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15056" w14:textId="6185E5DF" w:rsidR="00711E16" w:rsidRDefault="0037352B" w:rsidP="00CC15CA">
      <w:pPr>
        <w:contextualSpacing/>
        <w:jc w:val="center"/>
        <w:rPr>
          <w:rFonts w:eastAsia="Calibri"/>
          <w:b/>
          <w:bCs/>
        </w:rPr>
      </w:pPr>
      <w:ins w:id="0" w:author="Reviewer" w:date="2019-05-25T13:03:00Z">
        <w:r>
          <w:rPr>
            <w:rFonts w:eastAsia="Calibri"/>
            <w:b/>
            <w:bCs/>
          </w:rPr>
          <w:t>Initial outcomes of a</w:t>
        </w:r>
      </w:ins>
      <w:commentRangeStart w:id="1"/>
      <w:del w:id="2" w:author="Reviewer" w:date="2019-05-25T13:03:00Z">
        <w:r w:rsidR="006269BE" w:rsidDel="0037352B">
          <w:rPr>
            <w:rFonts w:eastAsia="Calibri"/>
            <w:b/>
            <w:bCs/>
          </w:rPr>
          <w:delText>A</w:delText>
        </w:r>
      </w:del>
      <w:r w:rsidR="00711E16">
        <w:rPr>
          <w:rFonts w:eastAsia="Calibri"/>
          <w:b/>
          <w:bCs/>
        </w:rPr>
        <w:t xml:space="preserve"> </w:t>
      </w:r>
      <w:commentRangeStart w:id="3"/>
      <w:r w:rsidR="00711E16">
        <w:rPr>
          <w:rFonts w:eastAsia="Calibri"/>
          <w:b/>
          <w:bCs/>
        </w:rPr>
        <w:t>uni</w:t>
      </w:r>
      <w:del w:id="4" w:author="Reviewer" w:date="2019-05-25T13:02:00Z">
        <w:r w:rsidR="00711E16" w:rsidDel="0037352B">
          <w:rPr>
            <w:rFonts w:eastAsia="Calibri"/>
            <w:b/>
            <w:bCs/>
          </w:rPr>
          <w:delText>-</w:delText>
        </w:r>
      </w:del>
      <w:r w:rsidR="00711E16">
        <w:rPr>
          <w:rFonts w:eastAsia="Calibri"/>
          <w:b/>
          <w:bCs/>
        </w:rPr>
        <w:t xml:space="preserve">national </w:t>
      </w:r>
      <w:commentRangeEnd w:id="3"/>
      <w:r w:rsidR="00DF67CA">
        <w:rPr>
          <w:rStyle w:val="a7"/>
        </w:rPr>
        <w:commentReference w:id="3"/>
      </w:r>
      <w:r w:rsidR="00711E16">
        <w:rPr>
          <w:rFonts w:eastAsia="Calibri"/>
          <w:b/>
          <w:bCs/>
        </w:rPr>
        <w:t xml:space="preserve">intervention program </w:t>
      </w:r>
      <w:ins w:id="5" w:author="Reviewer" w:date="2019-05-25T13:03:00Z">
        <w:r>
          <w:rPr>
            <w:rFonts w:eastAsia="Calibri"/>
            <w:b/>
            <w:bCs/>
          </w:rPr>
          <w:t xml:space="preserve">to </w:t>
        </w:r>
      </w:ins>
      <w:r w:rsidR="002463A3" w:rsidRPr="00711E16">
        <w:rPr>
          <w:rFonts w:eastAsia="Calibri"/>
          <w:b/>
          <w:bCs/>
        </w:rPr>
        <w:t>foster</w:t>
      </w:r>
      <w:del w:id="6" w:author="Reviewer" w:date="2019-05-25T13:03:00Z">
        <w:r w:rsidR="002463A3" w:rsidRPr="00711E16" w:rsidDel="0037352B">
          <w:rPr>
            <w:rFonts w:eastAsia="Calibri"/>
            <w:b/>
            <w:bCs/>
          </w:rPr>
          <w:delText>ing</w:delText>
        </w:r>
      </w:del>
      <w:r w:rsidR="002463A3" w:rsidRPr="00711E16">
        <w:rPr>
          <w:rFonts w:eastAsia="Calibri"/>
          <w:b/>
          <w:bCs/>
        </w:rPr>
        <w:t xml:space="preserve"> </w:t>
      </w:r>
      <w:ins w:id="7" w:author="Reviewer" w:date="2019-05-25T13:03:00Z">
        <w:r>
          <w:rPr>
            <w:rFonts w:eastAsia="Calibri"/>
            <w:b/>
            <w:bCs/>
          </w:rPr>
          <w:t>e</w:t>
        </w:r>
      </w:ins>
      <w:del w:id="8" w:author="Reviewer" w:date="2019-05-25T13:03:00Z">
        <w:r w:rsidR="00EF0DF6" w:rsidDel="0037352B">
          <w:rPr>
            <w:rFonts w:eastAsia="Calibri"/>
            <w:b/>
            <w:bCs/>
          </w:rPr>
          <w:delText>E</w:delText>
        </w:r>
      </w:del>
      <w:r w:rsidR="00EF0DF6">
        <w:rPr>
          <w:rFonts w:eastAsia="Calibri"/>
          <w:b/>
          <w:bCs/>
        </w:rPr>
        <w:t xml:space="preserve">motional </w:t>
      </w:r>
      <w:ins w:id="9" w:author="Reviewer" w:date="2019-05-25T13:04:00Z">
        <w:r>
          <w:rPr>
            <w:rFonts w:eastAsia="Calibri"/>
            <w:b/>
            <w:bCs/>
          </w:rPr>
          <w:t>i</w:t>
        </w:r>
      </w:ins>
      <w:del w:id="10" w:author="Reviewer" w:date="2019-05-25T13:04:00Z">
        <w:r w:rsidR="00EF0DF6" w:rsidDel="0037352B">
          <w:rPr>
            <w:rFonts w:eastAsia="Calibri"/>
            <w:b/>
            <w:bCs/>
          </w:rPr>
          <w:delText>I</w:delText>
        </w:r>
      </w:del>
      <w:r w:rsidR="00EF0DF6">
        <w:rPr>
          <w:rFonts w:eastAsia="Calibri"/>
          <w:b/>
          <w:bCs/>
        </w:rPr>
        <w:t>ntelligence</w:t>
      </w:r>
      <w:r w:rsidR="002463A3">
        <w:rPr>
          <w:rFonts w:eastAsia="Calibri"/>
          <w:b/>
          <w:bCs/>
        </w:rPr>
        <w:t xml:space="preserve"> and </w:t>
      </w:r>
      <w:ins w:id="11" w:author="Reviewer" w:date="2019-05-25T13:04:00Z">
        <w:r>
          <w:rPr>
            <w:rFonts w:eastAsia="Calibri"/>
            <w:b/>
            <w:bCs/>
          </w:rPr>
          <w:t>e</w:t>
        </w:r>
      </w:ins>
      <w:del w:id="12" w:author="Reviewer" w:date="2019-05-25T13:04:00Z">
        <w:r w:rsidR="00EF0DF6" w:rsidDel="0037352B">
          <w:rPr>
            <w:rFonts w:eastAsia="Calibri"/>
            <w:b/>
            <w:bCs/>
          </w:rPr>
          <w:delText>E</w:delText>
        </w:r>
      </w:del>
      <w:r w:rsidR="00EF0DF6">
        <w:rPr>
          <w:rFonts w:eastAsia="Calibri"/>
          <w:b/>
          <w:bCs/>
        </w:rPr>
        <w:t>mpathy</w:t>
      </w:r>
      <w:del w:id="13" w:author="Reviewer" w:date="2019-05-25T13:04:00Z">
        <w:r w:rsidR="002463A3" w:rsidDel="0037352B">
          <w:rPr>
            <w:rFonts w:eastAsia="Calibri"/>
            <w:b/>
            <w:bCs/>
          </w:rPr>
          <w:delText>,</w:delText>
        </w:r>
      </w:del>
      <w:del w:id="14" w:author="Reviewer" w:date="2019-05-27T16:03:00Z">
        <w:r w:rsidR="002463A3" w:rsidDel="007B4873">
          <w:rPr>
            <w:rFonts w:eastAsia="Calibri"/>
            <w:b/>
            <w:bCs/>
          </w:rPr>
          <w:delText xml:space="preserve"> </w:delText>
        </w:r>
        <w:r w:rsidR="00711E16" w:rsidDel="007B4873">
          <w:rPr>
            <w:rFonts w:eastAsia="Calibri"/>
            <w:b/>
            <w:bCs/>
          </w:rPr>
          <w:delText>to</w:delText>
        </w:r>
      </w:del>
      <w:r w:rsidR="00711E16">
        <w:rPr>
          <w:rFonts w:eastAsia="Calibri"/>
          <w:b/>
          <w:bCs/>
        </w:rPr>
        <w:t xml:space="preserve"> </w:t>
      </w:r>
      <w:del w:id="15" w:author="Reviewer" w:date="2019-05-25T13:04:00Z">
        <w:r w:rsidR="00711E16" w:rsidDel="0037352B">
          <w:rPr>
            <w:rFonts w:eastAsia="Calibri"/>
            <w:b/>
            <w:bCs/>
          </w:rPr>
          <w:delText xml:space="preserve">improve </w:delText>
        </w:r>
        <w:r w:rsidR="002463A3" w:rsidDel="0037352B">
          <w:rPr>
            <w:rFonts w:eastAsia="Calibri"/>
            <w:b/>
            <w:bCs/>
          </w:rPr>
          <w:delText>the attitudes and relationships of</w:delText>
        </w:r>
      </w:del>
      <w:ins w:id="16" w:author="Reviewer" w:date="2019-05-25T13:04:00Z">
        <w:r>
          <w:rPr>
            <w:rFonts w:eastAsia="Calibri"/>
            <w:b/>
            <w:bCs/>
          </w:rPr>
          <w:t>between</w:t>
        </w:r>
      </w:ins>
      <w:r w:rsidR="002463A3">
        <w:rPr>
          <w:rFonts w:eastAsia="Calibri"/>
          <w:b/>
          <w:bCs/>
        </w:rPr>
        <w:t xml:space="preserve"> Jewish and Arab adolescent</w:t>
      </w:r>
      <w:r w:rsidR="006269BE">
        <w:rPr>
          <w:rFonts w:eastAsia="Calibri"/>
          <w:b/>
          <w:bCs/>
        </w:rPr>
        <w:t>s</w:t>
      </w:r>
      <w:r w:rsidR="00711E16">
        <w:rPr>
          <w:rFonts w:eastAsia="Calibri"/>
          <w:b/>
          <w:bCs/>
        </w:rPr>
        <w:t xml:space="preserve"> </w:t>
      </w:r>
      <w:del w:id="17" w:author="Reviewer" w:date="2019-05-25T13:05:00Z">
        <w:r w:rsidR="00711E16" w:rsidDel="0037352B">
          <w:rPr>
            <w:rFonts w:eastAsia="Calibri"/>
            <w:b/>
            <w:bCs/>
          </w:rPr>
          <w:delText xml:space="preserve">with </w:delText>
        </w:r>
        <w:r w:rsidR="002463A3" w:rsidDel="0037352B">
          <w:rPr>
            <w:rFonts w:eastAsia="Calibri"/>
            <w:b/>
            <w:bCs/>
          </w:rPr>
          <w:delText xml:space="preserve">members of </w:delText>
        </w:r>
        <w:r w:rsidR="00711E16" w:rsidDel="0037352B">
          <w:rPr>
            <w:rFonts w:eastAsia="Calibri"/>
            <w:b/>
            <w:bCs/>
          </w:rPr>
          <w:delText>the other ethnic group</w:delText>
        </w:r>
        <w:r w:rsidR="002463A3" w:rsidDel="0037352B">
          <w:rPr>
            <w:rFonts w:eastAsia="Calibri"/>
            <w:b/>
            <w:bCs/>
          </w:rPr>
          <w:delText>:</w:delText>
        </w:r>
        <w:r w:rsidR="00711E16" w:rsidDel="0037352B">
          <w:rPr>
            <w:rFonts w:eastAsia="Calibri"/>
            <w:b/>
            <w:bCs/>
          </w:rPr>
          <w:delText xml:space="preserve"> </w:delText>
        </w:r>
        <w:r w:rsidR="002463A3" w:rsidDel="0037352B">
          <w:rPr>
            <w:rFonts w:eastAsia="Calibri"/>
            <w:b/>
            <w:bCs/>
          </w:rPr>
          <w:delText>I</w:delText>
        </w:r>
        <w:r w:rsidR="00711E16" w:rsidDel="0037352B">
          <w:rPr>
            <w:rFonts w:eastAsia="Calibri"/>
            <w:b/>
            <w:bCs/>
          </w:rPr>
          <w:delText>mplementation and</w:delText>
        </w:r>
        <w:r w:rsidR="002463A3" w:rsidDel="0037352B">
          <w:rPr>
            <w:rFonts w:eastAsia="Calibri"/>
            <w:b/>
            <w:bCs/>
          </w:rPr>
          <w:delText xml:space="preserve"> in</w:delText>
        </w:r>
        <w:r w:rsidR="00C86109" w:rsidDel="0037352B">
          <w:rPr>
            <w:rFonts w:eastAsia="Calibri"/>
            <w:b/>
            <w:bCs/>
          </w:rPr>
          <w:delText>i</w:delText>
        </w:r>
        <w:r w:rsidR="002463A3" w:rsidDel="0037352B">
          <w:rPr>
            <w:rFonts w:eastAsia="Calibri"/>
            <w:b/>
            <w:bCs/>
          </w:rPr>
          <w:delText>tial</w:delText>
        </w:r>
        <w:r w:rsidR="00711E16" w:rsidDel="0037352B">
          <w:rPr>
            <w:rFonts w:eastAsia="Calibri"/>
            <w:b/>
            <w:bCs/>
          </w:rPr>
          <w:delText xml:space="preserve"> outcomes</w:delText>
        </w:r>
        <w:commentRangeEnd w:id="1"/>
        <w:r w:rsidR="00BE4CC9" w:rsidDel="0037352B">
          <w:rPr>
            <w:rStyle w:val="a7"/>
          </w:rPr>
          <w:commentReference w:id="1"/>
        </w:r>
      </w:del>
    </w:p>
    <w:p w14:paraId="12C9F251" w14:textId="1C52CE65" w:rsidR="00260C4D" w:rsidRDefault="00B22396" w:rsidP="00AC6A10">
      <w:pPr>
        <w:contextualSpacing/>
        <w:rPr>
          <w:rFonts w:eastAsia="Calibri"/>
          <w:b/>
          <w:bCs/>
        </w:rPr>
      </w:pPr>
      <w:r>
        <w:rPr>
          <w:rFonts w:eastAsia="Calibri"/>
          <w:b/>
          <w:bCs/>
        </w:rPr>
        <w:t>Abstract</w:t>
      </w:r>
    </w:p>
    <w:p w14:paraId="5A2BD203" w14:textId="482EE7EF" w:rsidR="00B22396" w:rsidRPr="00B22396" w:rsidRDefault="00B22396" w:rsidP="006269BE">
      <w:pPr>
        <w:contextualSpacing/>
        <w:jc w:val="both"/>
        <w:rPr>
          <w:rFonts w:eastAsia="Calibri"/>
        </w:rPr>
      </w:pPr>
      <w:r>
        <w:rPr>
          <w:rFonts w:eastAsia="Calibri"/>
        </w:rPr>
        <w:t xml:space="preserve">The </w:t>
      </w:r>
      <w:del w:id="18" w:author="Reviewer" w:date="2019-05-22T12:51:00Z">
        <w:r w:rsidDel="006E276F">
          <w:rPr>
            <w:rFonts w:eastAsia="Calibri"/>
          </w:rPr>
          <w:delText>Arab-Israeli</w:delText>
        </w:r>
        <w:r w:rsidR="00EF76FE" w:rsidDel="006E276F">
          <w:rPr>
            <w:rFonts w:eastAsia="Calibri"/>
          </w:rPr>
          <w:delText xml:space="preserve"> </w:delText>
        </w:r>
      </w:del>
      <w:r w:rsidR="00EF76FE">
        <w:rPr>
          <w:rFonts w:eastAsia="Calibri"/>
        </w:rPr>
        <w:t>intractable, violent</w:t>
      </w:r>
      <w:r>
        <w:rPr>
          <w:rFonts w:eastAsia="Calibri"/>
        </w:rPr>
        <w:t xml:space="preserve"> </w:t>
      </w:r>
      <w:r w:rsidR="00EF76FE">
        <w:rPr>
          <w:rFonts w:eastAsia="Calibri"/>
        </w:rPr>
        <w:t>and le</w:t>
      </w:r>
      <w:r w:rsidR="00307BE3">
        <w:rPr>
          <w:rFonts w:eastAsia="Calibri"/>
        </w:rPr>
        <w:t>n</w:t>
      </w:r>
      <w:r w:rsidR="00EF76FE">
        <w:rPr>
          <w:rFonts w:eastAsia="Calibri"/>
        </w:rPr>
        <w:t xml:space="preserve">gthy </w:t>
      </w:r>
      <w:ins w:id="19" w:author="Reviewer" w:date="2019-05-22T12:51:00Z">
        <w:r w:rsidR="006E276F">
          <w:rPr>
            <w:rFonts w:eastAsia="Calibri"/>
          </w:rPr>
          <w:t xml:space="preserve">Arab-Israeli </w:t>
        </w:r>
      </w:ins>
      <w:r>
        <w:rPr>
          <w:rFonts w:eastAsia="Calibri"/>
        </w:rPr>
        <w:t xml:space="preserve">conflict has </w:t>
      </w:r>
      <w:ins w:id="20" w:author="Reviewer" w:date="2019-05-22T12:51:00Z">
        <w:r w:rsidR="006E276F">
          <w:rPr>
            <w:rFonts w:eastAsia="Calibri"/>
          </w:rPr>
          <w:t xml:space="preserve">had </w:t>
        </w:r>
      </w:ins>
      <w:r>
        <w:rPr>
          <w:rFonts w:eastAsia="Calibri"/>
        </w:rPr>
        <w:t xml:space="preserve">significant and </w:t>
      </w:r>
      <w:del w:id="21" w:author="Reviewer" w:date="2019-05-23T11:08:00Z">
        <w:r w:rsidDel="000830AC">
          <w:rPr>
            <w:rFonts w:eastAsia="Calibri"/>
          </w:rPr>
          <w:delText xml:space="preserve">extensive </w:delText>
        </w:r>
      </w:del>
      <w:ins w:id="22" w:author="Reviewer" w:date="2019-05-23T11:08:00Z">
        <w:r w:rsidR="000830AC">
          <w:rPr>
            <w:rFonts w:eastAsia="Calibri"/>
          </w:rPr>
          <w:t xml:space="preserve">profound </w:t>
        </w:r>
      </w:ins>
      <w:r>
        <w:rPr>
          <w:rFonts w:eastAsia="Calibri"/>
        </w:rPr>
        <w:t xml:space="preserve">effects on the </w:t>
      </w:r>
      <w:commentRangeStart w:id="23"/>
      <w:r>
        <w:rPr>
          <w:rFonts w:eastAsia="Calibri"/>
        </w:rPr>
        <w:t xml:space="preserve">relationships </w:t>
      </w:r>
      <w:commentRangeEnd w:id="23"/>
      <w:r w:rsidR="00CA6624">
        <w:rPr>
          <w:rStyle w:val="a7"/>
        </w:rPr>
        <w:commentReference w:id="23"/>
      </w:r>
      <w:r>
        <w:rPr>
          <w:rFonts w:eastAsia="Calibri"/>
        </w:rPr>
        <w:t xml:space="preserve">between Israeli Jews and Arabs. </w:t>
      </w:r>
      <w:r w:rsidRPr="00B22396">
        <w:rPr>
          <w:rFonts w:eastAsia="Calibri"/>
        </w:rPr>
        <w:t xml:space="preserve">In recent decades, various intervention programs have attempted to deal with the </w:t>
      </w:r>
      <w:r>
        <w:rPr>
          <w:rFonts w:eastAsia="Calibri"/>
        </w:rPr>
        <w:t>conflict through direct contact between Jews and Arabs in Israel</w:t>
      </w:r>
      <w:ins w:id="24" w:author="Reviewer" w:date="2019-05-22T12:51:00Z">
        <w:r w:rsidR="006E276F">
          <w:rPr>
            <w:rFonts w:eastAsia="Calibri"/>
          </w:rPr>
          <w:t>—</w:t>
        </w:r>
      </w:ins>
      <w:del w:id="25" w:author="Reviewer" w:date="2019-05-22T12:51:00Z">
        <w:r w:rsidR="007B4658" w:rsidDel="006E276F">
          <w:rPr>
            <w:rFonts w:eastAsia="Calibri"/>
          </w:rPr>
          <w:delText xml:space="preserve"> – </w:delText>
        </w:r>
      </w:del>
      <w:r w:rsidR="007B4658">
        <w:rPr>
          <w:rFonts w:eastAsia="Calibri"/>
        </w:rPr>
        <w:t>with inconsistent effects</w:t>
      </w:r>
      <w:r>
        <w:rPr>
          <w:rFonts w:eastAsia="Calibri"/>
        </w:rPr>
        <w:t xml:space="preserve">. </w:t>
      </w:r>
      <w:r w:rsidRPr="00B22396">
        <w:rPr>
          <w:rFonts w:eastAsia="Calibri"/>
        </w:rPr>
        <w:t>The current</w:t>
      </w:r>
      <w:r>
        <w:rPr>
          <w:rFonts w:eastAsia="Calibri"/>
        </w:rPr>
        <w:t xml:space="preserve"> study examined a </w:t>
      </w:r>
      <w:r w:rsidR="00EF76FE">
        <w:rPr>
          <w:rFonts w:eastAsia="Calibri"/>
        </w:rPr>
        <w:t xml:space="preserve">unique </w:t>
      </w:r>
      <w:r>
        <w:rPr>
          <w:rFonts w:eastAsia="Calibri"/>
        </w:rPr>
        <w:t>uni</w:t>
      </w:r>
      <w:del w:id="26" w:author="Reviewer" w:date="2019-05-25T13:02:00Z">
        <w:r w:rsidDel="0037352B">
          <w:rPr>
            <w:rFonts w:eastAsia="Calibri"/>
          </w:rPr>
          <w:delText>-</w:delText>
        </w:r>
      </w:del>
      <w:r>
        <w:rPr>
          <w:rFonts w:eastAsia="Calibri"/>
        </w:rPr>
        <w:t>national</w:t>
      </w:r>
      <w:r w:rsidR="00EF76FE">
        <w:rPr>
          <w:rFonts w:eastAsia="Calibri"/>
        </w:rPr>
        <w:t xml:space="preserve"> </w:t>
      </w:r>
      <w:del w:id="27" w:author="Reviewer" w:date="2019-05-22T12:54:00Z">
        <w:r w:rsidR="00EF76FE" w:rsidDel="00C46D49">
          <w:rPr>
            <w:rFonts w:eastAsia="Calibri"/>
          </w:rPr>
          <w:delText>only</w:delText>
        </w:r>
        <w:r w:rsidDel="00C46D49">
          <w:rPr>
            <w:rFonts w:eastAsia="Calibri"/>
          </w:rPr>
          <w:delText xml:space="preserve"> </w:delText>
        </w:r>
      </w:del>
      <w:r w:rsidRPr="00B22396">
        <w:rPr>
          <w:rFonts w:eastAsia="Calibri"/>
        </w:rPr>
        <w:t>intervention program</w:t>
      </w:r>
      <w:ins w:id="28" w:author="Reviewer" w:date="2019-05-25T13:16:00Z">
        <w:r w:rsidR="00052A92">
          <w:rPr>
            <w:rFonts w:eastAsia="Calibri"/>
          </w:rPr>
          <w:t>, conducted separately</w:t>
        </w:r>
      </w:ins>
      <w:r w:rsidRPr="00B22396">
        <w:rPr>
          <w:rFonts w:eastAsia="Calibri"/>
        </w:rPr>
        <w:t xml:space="preserve"> for Jew</w:t>
      </w:r>
      <w:r>
        <w:rPr>
          <w:rFonts w:eastAsia="Calibri"/>
        </w:rPr>
        <w:t>ish and Arab</w:t>
      </w:r>
      <w:r w:rsidRPr="00B22396">
        <w:rPr>
          <w:rFonts w:eastAsia="Calibri"/>
        </w:rPr>
        <w:t xml:space="preserve"> adolescents</w:t>
      </w:r>
      <w:del w:id="29" w:author="Reviewer" w:date="2019-05-25T13:16:00Z">
        <w:r w:rsidDel="00052A92">
          <w:rPr>
            <w:rFonts w:eastAsia="Calibri"/>
          </w:rPr>
          <w:delText xml:space="preserve"> (</w:delText>
        </w:r>
        <w:r w:rsidR="0067358B" w:rsidDel="00052A92">
          <w:rPr>
            <w:rFonts w:eastAsia="Calibri"/>
          </w:rPr>
          <w:delText>separately</w:delText>
        </w:r>
        <w:r w:rsidDel="00052A92">
          <w:rPr>
            <w:rFonts w:eastAsia="Calibri"/>
          </w:rPr>
          <w:delText>)</w:delText>
        </w:r>
      </w:del>
      <w:r w:rsidRPr="00B22396">
        <w:rPr>
          <w:rFonts w:eastAsia="Calibri"/>
        </w:rPr>
        <w:t>, w</w:t>
      </w:r>
      <w:ins w:id="30" w:author="Reviewer" w:date="2019-05-25T13:16:00Z">
        <w:r w:rsidR="00052A92">
          <w:rPr>
            <w:rFonts w:eastAsia="Calibri"/>
          </w:rPr>
          <w:t>ith the aim of</w:t>
        </w:r>
      </w:ins>
      <w:del w:id="31" w:author="Reviewer" w:date="2019-05-25T13:16:00Z">
        <w:r w:rsidRPr="00B22396" w:rsidDel="00052A92">
          <w:rPr>
            <w:rFonts w:eastAsia="Calibri"/>
          </w:rPr>
          <w:delText>hich focused on</w:delText>
        </w:r>
      </w:del>
      <w:r w:rsidRPr="00B22396">
        <w:rPr>
          <w:rFonts w:eastAsia="Calibri"/>
        </w:rPr>
        <w:t xml:space="preserve"> cultivating emotional intelligence </w:t>
      </w:r>
      <w:r w:rsidR="005B23AA">
        <w:rPr>
          <w:rFonts w:eastAsia="Calibri"/>
        </w:rPr>
        <w:t>skills and empathy</w:t>
      </w:r>
      <w:r w:rsidRPr="00B22396">
        <w:rPr>
          <w:rFonts w:eastAsia="Calibri"/>
        </w:rPr>
        <w:t xml:space="preserve">. </w:t>
      </w:r>
      <w:commentRangeStart w:id="32"/>
      <w:r>
        <w:rPr>
          <w:rFonts w:eastAsia="Calibri"/>
        </w:rPr>
        <w:t>The basic rese</w:t>
      </w:r>
      <w:r w:rsidR="005B23AA">
        <w:rPr>
          <w:rFonts w:eastAsia="Calibri"/>
        </w:rPr>
        <w:t xml:space="preserve">arch </w:t>
      </w:r>
      <w:r w:rsidR="007B4658">
        <w:rPr>
          <w:rFonts w:eastAsia="Calibri"/>
        </w:rPr>
        <w:t>hypothesis</w:t>
      </w:r>
      <w:r w:rsidR="00EF76FE">
        <w:rPr>
          <w:rFonts w:eastAsia="Calibri"/>
        </w:rPr>
        <w:t xml:space="preserve"> was </w:t>
      </w:r>
      <w:r w:rsidR="007B4658">
        <w:rPr>
          <w:rFonts w:eastAsia="Calibri"/>
        </w:rPr>
        <w:t xml:space="preserve">that following the intervention, </w:t>
      </w:r>
      <w:del w:id="33" w:author="Reviewer" w:date="2019-05-22T13:00:00Z">
        <w:r w:rsidR="007B4658" w:rsidDel="00C46D49">
          <w:rPr>
            <w:rFonts w:eastAsia="Calibri"/>
          </w:rPr>
          <w:delText xml:space="preserve">an </w:delText>
        </w:r>
      </w:del>
      <w:r w:rsidR="007B4658">
        <w:rPr>
          <w:rFonts w:eastAsia="Calibri"/>
        </w:rPr>
        <w:t>improvement</w:t>
      </w:r>
      <w:ins w:id="34" w:author="Reviewer" w:date="2019-05-22T13:00:00Z">
        <w:r w:rsidR="00C46D49">
          <w:rPr>
            <w:rFonts w:eastAsia="Calibri"/>
          </w:rPr>
          <w:t>s</w:t>
        </w:r>
      </w:ins>
      <w:r w:rsidR="007B4658">
        <w:rPr>
          <w:rFonts w:eastAsia="Calibri"/>
        </w:rPr>
        <w:t xml:space="preserve"> </w:t>
      </w:r>
      <w:del w:id="35" w:author="Reviewer" w:date="2019-05-22T12:59:00Z">
        <w:r w:rsidR="007B4658" w:rsidDel="00C46D49">
          <w:rPr>
            <w:rFonts w:eastAsia="Calibri"/>
          </w:rPr>
          <w:delText xml:space="preserve">will </w:delText>
        </w:r>
      </w:del>
      <w:ins w:id="36" w:author="Reviewer" w:date="2019-05-22T12:59:00Z">
        <w:r w:rsidR="00C46D49">
          <w:rPr>
            <w:rFonts w:eastAsia="Calibri"/>
          </w:rPr>
          <w:t xml:space="preserve">would </w:t>
        </w:r>
      </w:ins>
      <w:r w:rsidR="007B4658">
        <w:rPr>
          <w:rFonts w:eastAsia="Calibri"/>
        </w:rPr>
        <w:t>be found in</w:t>
      </w:r>
      <w:r>
        <w:rPr>
          <w:rFonts w:eastAsia="Calibri"/>
        </w:rPr>
        <w:t xml:space="preserve"> </w:t>
      </w:r>
      <w:ins w:id="37" w:author="Reviewer" w:date="2019-05-22T13:00:00Z">
        <w:r w:rsidR="00C46D49">
          <w:rPr>
            <w:rFonts w:eastAsia="Calibri"/>
          </w:rPr>
          <w:t>e</w:t>
        </w:r>
      </w:ins>
      <w:del w:id="38" w:author="Reviewer" w:date="2019-05-22T13:00:00Z">
        <w:r w:rsidR="007B4658" w:rsidDel="00C46D49">
          <w:rPr>
            <w:rFonts w:eastAsia="Calibri"/>
          </w:rPr>
          <w:delText>E</w:delText>
        </w:r>
      </w:del>
      <w:r>
        <w:rPr>
          <w:rFonts w:eastAsia="Calibri"/>
        </w:rPr>
        <w:t xml:space="preserve">mpathy and relationships </w:t>
      </w:r>
      <w:del w:id="39" w:author="Reviewer" w:date="2019-05-25T13:22:00Z">
        <w:r w:rsidDel="00CA6624">
          <w:rPr>
            <w:rFonts w:eastAsia="Calibri"/>
          </w:rPr>
          <w:delText xml:space="preserve">with </w:delText>
        </w:r>
      </w:del>
      <w:ins w:id="40" w:author="Reviewer" w:date="2019-05-25T13:22:00Z">
        <w:r w:rsidR="00CA6624">
          <w:rPr>
            <w:rFonts w:eastAsia="Calibri"/>
          </w:rPr>
          <w:t xml:space="preserve">vis-à-vis </w:t>
        </w:r>
      </w:ins>
      <w:r w:rsidR="007B4658">
        <w:rPr>
          <w:rFonts w:eastAsia="Calibri"/>
        </w:rPr>
        <w:t>members of the</w:t>
      </w:r>
      <w:r>
        <w:rPr>
          <w:rFonts w:eastAsia="Calibri"/>
        </w:rPr>
        <w:t xml:space="preserve"> other national group</w:t>
      </w:r>
      <w:r w:rsidR="003A441A">
        <w:rPr>
          <w:rFonts w:eastAsia="Calibri"/>
        </w:rPr>
        <w:t xml:space="preserve"> (Arabs/Jews)</w:t>
      </w:r>
      <w:r>
        <w:rPr>
          <w:rFonts w:eastAsia="Calibri"/>
        </w:rPr>
        <w:t>.</w:t>
      </w:r>
      <w:r w:rsidR="00557369">
        <w:rPr>
          <w:rFonts w:eastAsia="Calibri"/>
        </w:rPr>
        <w:t xml:space="preserve"> </w:t>
      </w:r>
      <w:commentRangeEnd w:id="32"/>
      <w:r w:rsidR="00C46D49">
        <w:rPr>
          <w:rStyle w:val="a7"/>
        </w:rPr>
        <w:commentReference w:id="32"/>
      </w:r>
      <w:ins w:id="41" w:author="Reviewer" w:date="2019-05-22T13:03:00Z">
        <w:r w:rsidR="00F6608A">
          <w:rPr>
            <w:rFonts w:eastAsia="Calibri"/>
          </w:rPr>
          <w:t xml:space="preserve">A total of </w:t>
        </w:r>
      </w:ins>
      <w:r w:rsidRPr="00B22396">
        <w:rPr>
          <w:rFonts w:eastAsia="Calibri"/>
        </w:rPr>
        <w:t>287 adolescents aged 16</w:t>
      </w:r>
      <w:r w:rsidR="00F6608A">
        <w:rPr>
          <w:rFonts w:eastAsia="Calibri"/>
        </w:rPr>
        <w:t>–</w:t>
      </w:r>
      <w:r w:rsidRPr="00B22396">
        <w:rPr>
          <w:rFonts w:eastAsia="Calibri"/>
        </w:rPr>
        <w:t xml:space="preserve">17 (115 Jews and 172 Arabs) participated in the </w:t>
      </w:r>
      <w:r w:rsidR="007B4658">
        <w:rPr>
          <w:rFonts w:eastAsia="Calibri"/>
        </w:rPr>
        <w:t xml:space="preserve">program and the </w:t>
      </w:r>
      <w:r w:rsidRPr="00B22396">
        <w:rPr>
          <w:rFonts w:eastAsia="Calibri"/>
        </w:rPr>
        <w:t>study</w:t>
      </w:r>
      <w:r w:rsidR="007B4658">
        <w:rPr>
          <w:rFonts w:eastAsia="Calibri"/>
        </w:rPr>
        <w:t xml:space="preserve"> </w:t>
      </w:r>
      <w:del w:id="42" w:author="Reviewer" w:date="2019-05-22T13:03:00Z">
        <w:r w:rsidR="007B4658" w:rsidDel="00F6608A">
          <w:rPr>
            <w:rFonts w:eastAsia="Calibri"/>
          </w:rPr>
          <w:delText xml:space="preserve">which </w:delText>
        </w:r>
      </w:del>
      <w:ins w:id="43" w:author="Reviewer" w:date="2019-05-22T13:03:00Z">
        <w:r w:rsidR="00F6608A">
          <w:rPr>
            <w:rFonts w:eastAsia="Calibri"/>
          </w:rPr>
          <w:t xml:space="preserve">to </w:t>
        </w:r>
      </w:ins>
      <w:r w:rsidR="007B4658">
        <w:rPr>
          <w:rFonts w:eastAsia="Calibri"/>
        </w:rPr>
        <w:t>assess</w:t>
      </w:r>
      <w:del w:id="44" w:author="Reviewer" w:date="2019-05-22T13:03:00Z">
        <w:r w:rsidR="007B4658" w:rsidDel="00F6608A">
          <w:rPr>
            <w:rFonts w:eastAsia="Calibri"/>
          </w:rPr>
          <w:delText>ed</w:delText>
        </w:r>
      </w:del>
      <w:r w:rsidR="007B4658">
        <w:rPr>
          <w:rFonts w:eastAsia="Calibri"/>
        </w:rPr>
        <w:t xml:space="preserve"> its initial effects</w:t>
      </w:r>
      <w:r w:rsidRPr="00B22396">
        <w:rPr>
          <w:rFonts w:eastAsia="Calibri"/>
        </w:rPr>
        <w:t xml:space="preserve">. </w:t>
      </w:r>
      <w:r w:rsidR="007B4658">
        <w:rPr>
          <w:rFonts w:eastAsia="Calibri"/>
        </w:rPr>
        <w:t>All p</w:t>
      </w:r>
      <w:r w:rsidRPr="00B22396">
        <w:rPr>
          <w:rFonts w:eastAsia="Calibri"/>
        </w:rPr>
        <w:t>articipants completed self-administered questionnaires</w:t>
      </w:r>
      <w:ins w:id="45" w:author="Reviewer" w:date="2019-05-27T16:04:00Z">
        <w:r w:rsidR="007B4873">
          <w:rPr>
            <w:rFonts w:eastAsia="Calibri"/>
          </w:rPr>
          <w:t xml:space="preserve">; </w:t>
        </w:r>
      </w:ins>
      <w:del w:id="46" w:author="Reviewer" w:date="2019-05-27T16:04:00Z">
        <w:r w:rsidR="007B4658" w:rsidDel="007B4873">
          <w:rPr>
            <w:rFonts w:eastAsia="Calibri"/>
          </w:rPr>
          <w:delText xml:space="preserve"> and</w:delText>
        </w:r>
        <w:r w:rsidR="003A441A" w:rsidDel="007B4873">
          <w:rPr>
            <w:rFonts w:eastAsia="Calibri"/>
          </w:rPr>
          <w:delText xml:space="preserve"> </w:delText>
        </w:r>
      </w:del>
      <w:r w:rsidR="003A441A">
        <w:rPr>
          <w:rFonts w:eastAsia="Calibri"/>
        </w:rPr>
        <w:t>observations and</w:t>
      </w:r>
      <w:r w:rsidRPr="00B22396">
        <w:rPr>
          <w:rFonts w:eastAsia="Calibri"/>
        </w:rPr>
        <w:t xml:space="preserve"> focus groups were conducted</w:t>
      </w:r>
      <w:r w:rsidR="003A441A">
        <w:rPr>
          <w:rFonts w:eastAsia="Calibri"/>
        </w:rPr>
        <w:t xml:space="preserve"> by the researcher</w:t>
      </w:r>
      <w:r w:rsidRPr="00B22396">
        <w:rPr>
          <w:rFonts w:eastAsia="Calibri"/>
        </w:rPr>
        <w:t>.</w:t>
      </w:r>
      <w:r w:rsidR="00557369">
        <w:rPr>
          <w:rFonts w:eastAsia="Calibri"/>
        </w:rPr>
        <w:t xml:space="preserve"> </w:t>
      </w:r>
      <w:ins w:id="47" w:author="Reviewer" w:date="2019-05-22T13:18:00Z">
        <w:r w:rsidR="00DD4370">
          <w:rPr>
            <w:rFonts w:eastAsia="Calibri"/>
          </w:rPr>
          <w:t xml:space="preserve">For the </w:t>
        </w:r>
      </w:ins>
      <w:ins w:id="48" w:author="Reviewer" w:date="2019-05-22T13:19:00Z">
        <w:r w:rsidR="00DD4370">
          <w:rPr>
            <w:rFonts w:eastAsia="Calibri"/>
          </w:rPr>
          <w:t xml:space="preserve">Arab participants, </w:t>
        </w:r>
      </w:ins>
      <w:ins w:id="49" w:author="Reviewer" w:date="2019-05-25T13:41:00Z">
        <w:r w:rsidR="00B86B6F">
          <w:rPr>
            <w:rFonts w:eastAsia="Calibri"/>
          </w:rPr>
          <w:t>the</w:t>
        </w:r>
      </w:ins>
      <w:del w:id="50" w:author="Reviewer" w:date="2019-05-22T13:19:00Z">
        <w:r w:rsidRPr="00B22396" w:rsidDel="00DD4370">
          <w:rPr>
            <w:rFonts w:eastAsia="Calibri"/>
          </w:rPr>
          <w:delText>T</w:delText>
        </w:r>
      </w:del>
      <w:del w:id="51" w:author="Reviewer" w:date="2019-05-25T13:41:00Z">
        <w:r w:rsidRPr="00B22396" w:rsidDel="00B86B6F">
          <w:rPr>
            <w:rFonts w:eastAsia="Calibri"/>
          </w:rPr>
          <w:delText>he</w:delText>
        </w:r>
      </w:del>
      <w:r w:rsidRPr="00B22396">
        <w:rPr>
          <w:rFonts w:eastAsia="Calibri"/>
        </w:rPr>
        <w:t xml:space="preserve"> findings showed </w:t>
      </w:r>
      <w:ins w:id="52" w:author="Reviewer" w:date="2019-05-22T13:23:00Z">
        <w:r w:rsidR="00DD4370">
          <w:rPr>
            <w:rFonts w:eastAsia="Calibri"/>
          </w:rPr>
          <w:t xml:space="preserve">an </w:t>
        </w:r>
      </w:ins>
      <w:r w:rsidRPr="00B22396">
        <w:rPr>
          <w:rFonts w:eastAsia="Calibri"/>
        </w:rPr>
        <w:t>improvem</w:t>
      </w:r>
      <w:r w:rsidR="007B4658">
        <w:rPr>
          <w:rFonts w:eastAsia="Calibri"/>
        </w:rPr>
        <w:t xml:space="preserve">ent </w:t>
      </w:r>
      <w:del w:id="53" w:author="Reviewer" w:date="2019-05-22T13:19:00Z">
        <w:r w:rsidR="007B4658" w:rsidDel="00DD4370">
          <w:rPr>
            <w:rFonts w:eastAsia="Calibri"/>
          </w:rPr>
          <w:delText xml:space="preserve">among </w:delText>
        </w:r>
      </w:del>
      <w:del w:id="54" w:author="Reviewer" w:date="2019-05-22T13:18:00Z">
        <w:r w:rsidR="007B4658" w:rsidDel="00DD4370">
          <w:rPr>
            <w:rFonts w:eastAsia="Calibri"/>
          </w:rPr>
          <w:delText xml:space="preserve">Arab participants </w:delText>
        </w:r>
      </w:del>
      <w:r w:rsidR="007B4658">
        <w:rPr>
          <w:rFonts w:eastAsia="Calibri"/>
        </w:rPr>
        <w:t xml:space="preserve">in </w:t>
      </w:r>
      <w:commentRangeStart w:id="55"/>
      <w:ins w:id="56" w:author="Reviewer" w:date="2019-05-22T13:19:00Z">
        <w:r w:rsidR="00DD4370">
          <w:rPr>
            <w:rFonts w:eastAsia="Calibri"/>
          </w:rPr>
          <w:t>e</w:t>
        </w:r>
      </w:ins>
      <w:del w:id="57" w:author="Reviewer" w:date="2019-05-22T13:19:00Z">
        <w:r w:rsidR="007B4658" w:rsidDel="00DD4370">
          <w:rPr>
            <w:rFonts w:eastAsia="Calibri"/>
          </w:rPr>
          <w:delText>E</w:delText>
        </w:r>
      </w:del>
      <w:r w:rsidR="007B4658">
        <w:rPr>
          <w:rFonts w:eastAsia="Calibri"/>
        </w:rPr>
        <w:t xml:space="preserve">motional </w:t>
      </w:r>
      <w:ins w:id="58" w:author="Reviewer" w:date="2019-05-22T13:19:00Z">
        <w:r w:rsidR="00DD4370">
          <w:rPr>
            <w:rFonts w:eastAsia="Calibri"/>
          </w:rPr>
          <w:t>i</w:t>
        </w:r>
      </w:ins>
      <w:del w:id="59" w:author="Reviewer" w:date="2019-05-22T13:19:00Z">
        <w:r w:rsidR="007B4658" w:rsidDel="00DD4370">
          <w:rPr>
            <w:rFonts w:eastAsia="Calibri"/>
          </w:rPr>
          <w:delText>I</w:delText>
        </w:r>
      </w:del>
      <w:r w:rsidR="007B4658">
        <w:rPr>
          <w:rFonts w:eastAsia="Calibri"/>
        </w:rPr>
        <w:t xml:space="preserve">ntelligence, </w:t>
      </w:r>
      <w:ins w:id="60" w:author="Reviewer" w:date="2019-05-22T13:19:00Z">
        <w:r w:rsidR="00DD4370">
          <w:rPr>
            <w:rFonts w:eastAsia="Calibri"/>
          </w:rPr>
          <w:t>e</w:t>
        </w:r>
      </w:ins>
      <w:del w:id="61" w:author="Reviewer" w:date="2019-05-22T13:19:00Z">
        <w:r w:rsidR="007B4658" w:rsidDel="00DD4370">
          <w:rPr>
            <w:rFonts w:eastAsia="Calibri"/>
          </w:rPr>
          <w:delText>E</w:delText>
        </w:r>
      </w:del>
      <w:r w:rsidRPr="00B22396">
        <w:rPr>
          <w:rFonts w:eastAsia="Calibri"/>
        </w:rPr>
        <w:t xml:space="preserve">mpathy </w:t>
      </w:r>
      <w:commentRangeEnd w:id="55"/>
      <w:r w:rsidR="000830AC">
        <w:rPr>
          <w:rStyle w:val="a7"/>
        </w:rPr>
        <w:commentReference w:id="55"/>
      </w:r>
      <w:ins w:id="62" w:author="Reviewer" w:date="2019-05-22T12:30:00Z">
        <w:r w:rsidR="00BE4CC9">
          <w:rPr>
            <w:rFonts w:eastAsia="Calibri"/>
          </w:rPr>
          <w:t>toward</w:t>
        </w:r>
      </w:ins>
      <w:del w:id="63" w:author="Reviewer" w:date="2019-05-22T12:30:00Z">
        <w:r w:rsidRPr="00B22396" w:rsidDel="00BE4CC9">
          <w:rPr>
            <w:rFonts w:eastAsia="Calibri"/>
          </w:rPr>
          <w:delText>toward</w:delText>
        </w:r>
        <w:r w:rsidR="007B4658" w:rsidDel="00BE4CC9">
          <w:rPr>
            <w:rFonts w:eastAsia="Calibri"/>
          </w:rPr>
          <w:delText>s</w:delText>
        </w:r>
      </w:del>
      <w:r w:rsidRPr="00B22396">
        <w:rPr>
          <w:rFonts w:eastAsia="Calibri"/>
        </w:rPr>
        <w:t xml:space="preserve"> </w:t>
      </w:r>
      <w:r w:rsidR="007B4658">
        <w:rPr>
          <w:rFonts w:eastAsia="Calibri"/>
        </w:rPr>
        <w:t>Arabs and Jews</w:t>
      </w:r>
      <w:r w:rsidRPr="00B22396">
        <w:rPr>
          <w:rFonts w:eastAsia="Calibri"/>
        </w:rPr>
        <w:t xml:space="preserve">, and </w:t>
      </w:r>
      <w:del w:id="64" w:author="Reviewer" w:date="2019-05-22T13:19:00Z">
        <w:r w:rsidRPr="00B22396" w:rsidDel="00DD4370">
          <w:rPr>
            <w:rFonts w:eastAsia="Calibri"/>
          </w:rPr>
          <w:delText xml:space="preserve">their </w:delText>
        </w:r>
      </w:del>
      <w:r w:rsidRPr="00B22396">
        <w:rPr>
          <w:rFonts w:eastAsia="Calibri"/>
        </w:rPr>
        <w:t>relationship</w:t>
      </w:r>
      <w:r w:rsidR="007B4658">
        <w:rPr>
          <w:rFonts w:eastAsia="Calibri"/>
        </w:rPr>
        <w:t>s</w:t>
      </w:r>
      <w:r w:rsidRPr="00B22396">
        <w:rPr>
          <w:rFonts w:eastAsia="Calibri"/>
        </w:rPr>
        <w:t xml:space="preserve"> with </w:t>
      </w:r>
      <w:r w:rsidR="007B4658">
        <w:rPr>
          <w:rFonts w:eastAsia="Calibri"/>
        </w:rPr>
        <w:t>Israeli Jews</w:t>
      </w:r>
      <w:r w:rsidRPr="00B22396">
        <w:rPr>
          <w:rFonts w:eastAsia="Calibri"/>
        </w:rPr>
        <w:t xml:space="preserve">. Among the Jewish participants, although no change in emotional intelligence was observed, there were positive changes in </w:t>
      </w:r>
      <w:ins w:id="65" w:author="Reviewer" w:date="2019-05-22T13:20:00Z">
        <w:r w:rsidR="00DD4370">
          <w:rPr>
            <w:rFonts w:eastAsia="Calibri"/>
          </w:rPr>
          <w:t>e</w:t>
        </w:r>
      </w:ins>
      <w:del w:id="66" w:author="Reviewer" w:date="2019-05-22T13:20:00Z">
        <w:r w:rsidR="007B4658" w:rsidDel="00DD4370">
          <w:rPr>
            <w:rFonts w:eastAsia="Calibri"/>
          </w:rPr>
          <w:delText>E</w:delText>
        </w:r>
      </w:del>
      <w:r w:rsidRPr="00B22396">
        <w:rPr>
          <w:rFonts w:eastAsia="Calibri"/>
        </w:rPr>
        <w:t xml:space="preserve">mpathy, as well as relationships with </w:t>
      </w:r>
      <w:r w:rsidR="007B4658">
        <w:rPr>
          <w:rFonts w:eastAsia="Calibri"/>
        </w:rPr>
        <w:t>Israeli Arabs</w:t>
      </w:r>
      <w:r w:rsidRPr="00B22396">
        <w:rPr>
          <w:rFonts w:eastAsia="Calibri"/>
        </w:rPr>
        <w:t xml:space="preserve">. </w:t>
      </w:r>
      <w:commentRangeStart w:id="67"/>
      <w:r w:rsidRPr="00B22396">
        <w:rPr>
          <w:rFonts w:eastAsia="Calibri"/>
        </w:rPr>
        <w:t>The</w:t>
      </w:r>
      <w:r w:rsidR="007B4658">
        <w:rPr>
          <w:rFonts w:eastAsia="Calibri"/>
        </w:rPr>
        <w:t>se</w:t>
      </w:r>
      <w:r w:rsidRPr="00B22396">
        <w:rPr>
          <w:rFonts w:eastAsia="Calibri"/>
        </w:rPr>
        <w:t xml:space="preserve"> effects were s</w:t>
      </w:r>
      <w:r w:rsidR="007B4658">
        <w:rPr>
          <w:rFonts w:eastAsia="Calibri"/>
        </w:rPr>
        <w:t>tronger among Arab participants.</w:t>
      </w:r>
      <w:commentRangeEnd w:id="67"/>
      <w:r w:rsidR="00DD4370">
        <w:rPr>
          <w:rStyle w:val="a7"/>
        </w:rPr>
        <w:commentReference w:id="67"/>
      </w:r>
      <w:r w:rsidRPr="00B22396">
        <w:rPr>
          <w:rFonts w:eastAsia="Calibri"/>
        </w:rPr>
        <w:t xml:space="preserve"> In addition, for Arab participants, positive</w:t>
      </w:r>
      <w:r w:rsidR="007B4658">
        <w:rPr>
          <w:rFonts w:eastAsia="Calibri"/>
        </w:rPr>
        <w:t xml:space="preserve"> correlations were found </w:t>
      </w:r>
      <w:del w:id="68" w:author="Reviewer" w:date="2019-05-25T13:42:00Z">
        <w:r w:rsidR="007B4658" w:rsidDel="00B86B6F">
          <w:rPr>
            <w:rFonts w:eastAsia="Calibri"/>
          </w:rPr>
          <w:delText xml:space="preserve">among </w:delText>
        </w:r>
      </w:del>
      <w:ins w:id="69" w:author="Reviewer" w:date="2019-05-25T13:42:00Z">
        <w:r w:rsidR="00B86B6F">
          <w:rPr>
            <w:rFonts w:eastAsia="Calibri"/>
          </w:rPr>
          <w:t xml:space="preserve">for </w:t>
        </w:r>
      </w:ins>
      <w:ins w:id="70" w:author="Reviewer" w:date="2019-05-22T13:23:00Z">
        <w:r w:rsidR="00DD4370">
          <w:rPr>
            <w:rFonts w:eastAsia="Calibri"/>
          </w:rPr>
          <w:t>e</w:t>
        </w:r>
      </w:ins>
      <w:del w:id="71" w:author="Reviewer" w:date="2019-05-22T13:23:00Z">
        <w:r w:rsidR="007B4658" w:rsidDel="00DD4370">
          <w:rPr>
            <w:rFonts w:eastAsia="Calibri"/>
          </w:rPr>
          <w:delText>E</w:delText>
        </w:r>
      </w:del>
      <w:r w:rsidR="007B4658">
        <w:rPr>
          <w:rFonts w:eastAsia="Calibri"/>
        </w:rPr>
        <w:t xml:space="preserve">motional </w:t>
      </w:r>
      <w:ins w:id="72" w:author="Reviewer" w:date="2019-05-22T13:23:00Z">
        <w:r w:rsidR="00DD4370">
          <w:rPr>
            <w:rFonts w:eastAsia="Calibri"/>
          </w:rPr>
          <w:t>i</w:t>
        </w:r>
      </w:ins>
      <w:del w:id="73" w:author="Reviewer" w:date="2019-05-22T13:23:00Z">
        <w:r w:rsidR="007B4658" w:rsidDel="00DD4370">
          <w:rPr>
            <w:rFonts w:eastAsia="Calibri"/>
          </w:rPr>
          <w:delText>I</w:delText>
        </w:r>
      </w:del>
      <w:r w:rsidRPr="00B22396">
        <w:rPr>
          <w:rFonts w:eastAsia="Calibri"/>
        </w:rPr>
        <w:t xml:space="preserve">ntelligence, </w:t>
      </w:r>
      <w:ins w:id="74" w:author="Reviewer" w:date="2019-05-22T13:23:00Z">
        <w:r w:rsidR="00DD4370">
          <w:rPr>
            <w:rFonts w:eastAsia="Calibri"/>
          </w:rPr>
          <w:t>e</w:t>
        </w:r>
      </w:ins>
      <w:del w:id="75" w:author="Reviewer" w:date="2019-05-22T13:23:00Z">
        <w:r w:rsidR="007B4658" w:rsidDel="00DD4370">
          <w:rPr>
            <w:rFonts w:eastAsia="Calibri"/>
          </w:rPr>
          <w:delText>E</w:delText>
        </w:r>
      </w:del>
      <w:r w:rsidR="007B4658">
        <w:rPr>
          <w:rFonts w:eastAsia="Calibri"/>
        </w:rPr>
        <w:t xml:space="preserve">mpathy </w:t>
      </w:r>
      <w:ins w:id="76" w:author="Reviewer" w:date="2019-05-22T12:30:00Z">
        <w:r w:rsidR="00BE4CC9">
          <w:rPr>
            <w:rFonts w:eastAsia="Calibri"/>
          </w:rPr>
          <w:t>toward</w:t>
        </w:r>
      </w:ins>
      <w:del w:id="77" w:author="Reviewer" w:date="2019-05-22T12:30:00Z">
        <w:r w:rsidR="007B4658" w:rsidDel="00BE4CC9">
          <w:rPr>
            <w:rFonts w:eastAsia="Calibri"/>
          </w:rPr>
          <w:delText>towards</w:delText>
        </w:r>
      </w:del>
      <w:r w:rsidR="007B4658">
        <w:rPr>
          <w:rFonts w:eastAsia="Calibri"/>
        </w:rPr>
        <w:t xml:space="preserve"> Arabs and Jews</w:t>
      </w:r>
      <w:ins w:id="78" w:author="Reviewer" w:date="2019-05-25T13:49:00Z">
        <w:r w:rsidR="00A46E16">
          <w:rPr>
            <w:rFonts w:eastAsia="Calibri"/>
          </w:rPr>
          <w:t>,</w:t>
        </w:r>
      </w:ins>
      <w:r w:rsidRPr="00B22396">
        <w:rPr>
          <w:rFonts w:eastAsia="Calibri"/>
        </w:rPr>
        <w:t xml:space="preserve"> and relationship</w:t>
      </w:r>
      <w:ins w:id="79" w:author="Reviewer" w:date="2019-05-22T13:23:00Z">
        <w:r w:rsidR="00DD4370">
          <w:rPr>
            <w:rFonts w:eastAsia="Calibri"/>
          </w:rPr>
          <w:t>s</w:t>
        </w:r>
      </w:ins>
      <w:r w:rsidRPr="00B22396">
        <w:rPr>
          <w:rFonts w:eastAsia="Calibri"/>
        </w:rPr>
        <w:t xml:space="preserve"> with </w:t>
      </w:r>
      <w:r w:rsidR="007B4658">
        <w:rPr>
          <w:rFonts w:eastAsia="Calibri"/>
        </w:rPr>
        <w:t>Israeli Jews</w:t>
      </w:r>
      <w:r w:rsidRPr="00B22396">
        <w:rPr>
          <w:rFonts w:eastAsia="Calibri"/>
        </w:rPr>
        <w:t>. These findings support the theoretical underpinning of the effect</w:t>
      </w:r>
      <w:r w:rsidR="006269BE">
        <w:rPr>
          <w:rFonts w:eastAsia="Calibri"/>
        </w:rPr>
        <w:t>s</w:t>
      </w:r>
      <w:r w:rsidRPr="00B22396">
        <w:rPr>
          <w:rFonts w:eastAsia="Calibri"/>
        </w:rPr>
        <w:t xml:space="preserve"> of </w:t>
      </w:r>
      <w:ins w:id="80" w:author="Reviewer" w:date="2019-05-22T13:24:00Z">
        <w:r w:rsidR="00DD4370">
          <w:rPr>
            <w:rFonts w:eastAsia="Calibri"/>
          </w:rPr>
          <w:t>e</w:t>
        </w:r>
      </w:ins>
      <w:del w:id="81" w:author="Reviewer" w:date="2019-05-22T13:24:00Z">
        <w:r w:rsidR="007B4658" w:rsidDel="00DD4370">
          <w:rPr>
            <w:rFonts w:eastAsia="Calibri"/>
          </w:rPr>
          <w:delText>E</w:delText>
        </w:r>
      </w:del>
      <w:r w:rsidR="007B4658">
        <w:rPr>
          <w:rFonts w:eastAsia="Calibri"/>
        </w:rPr>
        <w:t>mpathic skills</w:t>
      </w:r>
      <w:r w:rsidRPr="00B22396">
        <w:rPr>
          <w:rFonts w:eastAsia="Calibri"/>
        </w:rPr>
        <w:t xml:space="preserve"> on </w:t>
      </w:r>
      <w:r w:rsidR="007B4658">
        <w:rPr>
          <w:rFonts w:eastAsia="Calibri"/>
        </w:rPr>
        <w:t>inter</w:t>
      </w:r>
      <w:ins w:id="82" w:author="Reviewer" w:date="2019-05-22T12:23:00Z">
        <w:r w:rsidR="00557369">
          <w:rPr>
            <w:rFonts w:eastAsia="Calibri"/>
          </w:rPr>
          <w:t>group</w:t>
        </w:r>
      </w:ins>
      <w:del w:id="83" w:author="Reviewer" w:date="2019-05-22T12:23:00Z">
        <w:r w:rsidR="007B4658" w:rsidDel="00557369">
          <w:rPr>
            <w:rFonts w:eastAsia="Calibri"/>
          </w:rPr>
          <w:delText>-group</w:delText>
        </w:r>
      </w:del>
      <w:r w:rsidRPr="00B22396">
        <w:rPr>
          <w:rFonts w:eastAsia="Calibri"/>
        </w:rPr>
        <w:t xml:space="preserve"> relationships, </w:t>
      </w:r>
      <w:r w:rsidR="006269BE">
        <w:rPr>
          <w:rFonts w:eastAsia="Calibri"/>
        </w:rPr>
        <w:t xml:space="preserve">but extend existing knowledge by showing that these skills </w:t>
      </w:r>
      <w:r w:rsidRPr="00B22396">
        <w:rPr>
          <w:rFonts w:eastAsia="Calibri"/>
        </w:rPr>
        <w:t xml:space="preserve">can </w:t>
      </w:r>
      <w:del w:id="84" w:author="Reviewer" w:date="2019-05-22T13:43:00Z">
        <w:r w:rsidRPr="00B22396" w:rsidDel="00A6014A">
          <w:rPr>
            <w:rFonts w:eastAsia="Calibri"/>
          </w:rPr>
          <w:delText xml:space="preserve">improve </w:delText>
        </w:r>
      </w:del>
      <w:ins w:id="85" w:author="Reviewer" w:date="2019-05-22T13:43:00Z">
        <w:r w:rsidR="00A6014A">
          <w:rPr>
            <w:rFonts w:eastAsia="Calibri"/>
          </w:rPr>
          <w:t>foster more positive</w:t>
        </w:r>
        <w:r w:rsidR="00A6014A" w:rsidRPr="00B22396">
          <w:rPr>
            <w:rFonts w:eastAsia="Calibri"/>
          </w:rPr>
          <w:t xml:space="preserve"> </w:t>
        </w:r>
      </w:ins>
      <w:del w:id="86" w:author="Reviewer" w:date="2019-05-22T13:31:00Z">
        <w:r w:rsidRPr="00B22396" w:rsidDel="000540FF">
          <w:rPr>
            <w:rFonts w:eastAsia="Calibri"/>
          </w:rPr>
          <w:delText xml:space="preserve">the </w:delText>
        </w:r>
      </w:del>
      <w:r w:rsidRPr="00B22396">
        <w:rPr>
          <w:rFonts w:eastAsia="Calibri"/>
        </w:rPr>
        <w:t xml:space="preserve">attitudes and feelings </w:t>
      </w:r>
      <w:ins w:id="87" w:author="Reviewer" w:date="2019-05-22T12:30:00Z">
        <w:r w:rsidR="00BE4CC9">
          <w:rPr>
            <w:rFonts w:eastAsia="Calibri"/>
          </w:rPr>
          <w:t>toward</w:t>
        </w:r>
      </w:ins>
      <w:del w:id="88" w:author="Reviewer" w:date="2019-05-22T12:30:00Z">
        <w:r w:rsidRPr="00B22396" w:rsidDel="00BE4CC9">
          <w:rPr>
            <w:rFonts w:eastAsia="Calibri"/>
          </w:rPr>
          <w:delText>towards</w:delText>
        </w:r>
      </w:del>
      <w:r w:rsidRPr="00B22396">
        <w:rPr>
          <w:rFonts w:eastAsia="Calibri"/>
        </w:rPr>
        <w:t xml:space="preserve"> members of </w:t>
      </w:r>
      <w:r w:rsidR="007B4658">
        <w:rPr>
          <w:rFonts w:eastAsia="Calibri"/>
        </w:rPr>
        <w:t>an</w:t>
      </w:r>
      <w:del w:id="89" w:author="Reviewer" w:date="2019-05-25T13:46:00Z">
        <w:r w:rsidR="007B4658" w:rsidDel="00B86B6F">
          <w:rPr>
            <w:rFonts w:eastAsia="Calibri"/>
          </w:rPr>
          <w:delText>other</w:delText>
        </w:r>
      </w:del>
      <w:r w:rsidR="007B4658">
        <w:rPr>
          <w:rFonts w:eastAsia="Calibri"/>
        </w:rPr>
        <w:t xml:space="preserve"> </w:t>
      </w:r>
      <w:ins w:id="90" w:author="Reviewer" w:date="2019-05-25T13:46:00Z">
        <w:r w:rsidR="00B86B6F">
          <w:rPr>
            <w:rFonts w:eastAsia="Calibri"/>
          </w:rPr>
          <w:t xml:space="preserve">opposing </w:t>
        </w:r>
      </w:ins>
      <w:r w:rsidR="007B4658">
        <w:rPr>
          <w:rFonts w:eastAsia="Calibri"/>
        </w:rPr>
        <w:t xml:space="preserve">national group </w:t>
      </w:r>
      <w:del w:id="91" w:author="Reviewer" w:date="2019-05-22T13:40:00Z">
        <w:r w:rsidR="007B4658" w:rsidDel="00A6014A">
          <w:rPr>
            <w:rFonts w:eastAsia="Calibri"/>
          </w:rPr>
          <w:delText xml:space="preserve">they are </w:delText>
        </w:r>
      </w:del>
      <w:r w:rsidR="007B4658">
        <w:rPr>
          <w:rFonts w:eastAsia="Calibri"/>
        </w:rPr>
        <w:t xml:space="preserve">in </w:t>
      </w:r>
      <w:ins w:id="92" w:author="Reviewer" w:date="2019-05-22T13:40:00Z">
        <w:r w:rsidR="00A6014A">
          <w:rPr>
            <w:rFonts w:eastAsia="Calibri"/>
          </w:rPr>
          <w:t xml:space="preserve">situations </w:t>
        </w:r>
      </w:ins>
      <w:ins w:id="93" w:author="Reviewer" w:date="2019-05-22T13:41:00Z">
        <w:r w:rsidR="00A6014A">
          <w:rPr>
            <w:rFonts w:eastAsia="Calibri"/>
          </w:rPr>
          <w:t xml:space="preserve">of </w:t>
        </w:r>
      </w:ins>
      <w:r w:rsidR="007B4658">
        <w:rPr>
          <w:rFonts w:eastAsia="Calibri"/>
        </w:rPr>
        <w:t>conflict</w:t>
      </w:r>
      <w:del w:id="94" w:author="Reviewer" w:date="2019-05-22T13:41:00Z">
        <w:r w:rsidR="007B4658" w:rsidDel="00A6014A">
          <w:rPr>
            <w:rFonts w:eastAsia="Calibri"/>
          </w:rPr>
          <w:delText xml:space="preserve"> with</w:delText>
        </w:r>
      </w:del>
      <w:r w:rsidR="006269BE">
        <w:rPr>
          <w:rFonts w:eastAsia="Calibri"/>
        </w:rPr>
        <w:t xml:space="preserve">, and </w:t>
      </w:r>
      <w:ins w:id="95" w:author="Reviewer" w:date="2019-05-22T13:43:00Z">
        <w:r w:rsidR="00A6014A">
          <w:rPr>
            <w:rFonts w:eastAsia="Calibri"/>
          </w:rPr>
          <w:t>improve</w:t>
        </w:r>
      </w:ins>
      <w:ins w:id="96" w:author="Reviewer" w:date="2019-05-22T13:41:00Z">
        <w:r w:rsidR="00A6014A">
          <w:rPr>
            <w:rFonts w:eastAsia="Calibri"/>
          </w:rPr>
          <w:t xml:space="preserve"> </w:t>
        </w:r>
      </w:ins>
      <w:ins w:id="97" w:author="Reviewer" w:date="2019-05-22T13:42:00Z">
        <w:r w:rsidR="00A6014A">
          <w:rPr>
            <w:rFonts w:eastAsia="Calibri"/>
          </w:rPr>
          <w:t xml:space="preserve">mutual </w:t>
        </w:r>
      </w:ins>
      <w:del w:id="98" w:author="Reviewer" w:date="2019-05-22T13:42:00Z">
        <w:r w:rsidR="006269BE" w:rsidDel="00A6014A">
          <w:rPr>
            <w:rFonts w:eastAsia="Calibri"/>
          </w:rPr>
          <w:delText>the</w:delText>
        </w:r>
        <w:r w:rsidRPr="00B22396" w:rsidDel="00A6014A">
          <w:rPr>
            <w:rFonts w:eastAsia="Calibri"/>
          </w:rPr>
          <w:delText xml:space="preserve"> </w:delText>
        </w:r>
      </w:del>
      <w:commentRangeStart w:id="99"/>
      <w:r w:rsidRPr="00B22396">
        <w:rPr>
          <w:rFonts w:eastAsia="Calibri"/>
        </w:rPr>
        <w:t>relations</w:t>
      </w:r>
      <w:del w:id="100" w:author="Reviewer" w:date="2019-05-22T13:44:00Z">
        <w:r w:rsidRPr="00B22396" w:rsidDel="00A6014A">
          <w:rPr>
            <w:rFonts w:eastAsia="Calibri"/>
          </w:rPr>
          <w:delText>hip</w:delText>
        </w:r>
        <w:r w:rsidR="007B4658" w:rsidDel="00A6014A">
          <w:rPr>
            <w:rFonts w:eastAsia="Calibri"/>
          </w:rPr>
          <w:delText>s</w:delText>
        </w:r>
        <w:r w:rsidRPr="00B22396" w:rsidDel="00A6014A">
          <w:rPr>
            <w:rFonts w:eastAsia="Calibri"/>
          </w:rPr>
          <w:delText xml:space="preserve"> </w:delText>
        </w:r>
      </w:del>
      <w:commentRangeEnd w:id="99"/>
      <w:r w:rsidR="00B86B6F">
        <w:rPr>
          <w:rStyle w:val="a7"/>
        </w:rPr>
        <w:commentReference w:id="99"/>
      </w:r>
      <w:del w:id="101" w:author="Reviewer" w:date="2019-05-22T13:44:00Z">
        <w:r w:rsidR="006269BE" w:rsidDel="00A6014A">
          <w:rPr>
            <w:rFonts w:eastAsia="Calibri"/>
          </w:rPr>
          <w:delText>between</w:delText>
        </w:r>
        <w:r w:rsidRPr="00B22396" w:rsidDel="00A6014A">
          <w:rPr>
            <w:rFonts w:eastAsia="Calibri"/>
          </w:rPr>
          <w:delText xml:space="preserve"> them</w:delText>
        </w:r>
      </w:del>
      <w:r w:rsidRPr="00B22396">
        <w:rPr>
          <w:rFonts w:eastAsia="Calibri"/>
        </w:rPr>
        <w:t xml:space="preserve">. Operational </w:t>
      </w:r>
      <w:r w:rsidRPr="00B22396">
        <w:rPr>
          <w:rFonts w:eastAsia="Calibri"/>
        </w:rPr>
        <w:lastRenderedPageBreak/>
        <w:t xml:space="preserve">recommendations </w:t>
      </w:r>
      <w:ins w:id="102" w:author="Reviewer" w:date="2019-05-25T13:45:00Z">
        <w:r w:rsidR="00B86B6F">
          <w:rPr>
            <w:rFonts w:eastAsia="Calibri"/>
          </w:rPr>
          <w:t>for</w:t>
        </w:r>
      </w:ins>
      <w:del w:id="103" w:author="Reviewer" w:date="2019-05-22T12:30:00Z">
        <w:r w:rsidRPr="00B22396" w:rsidDel="00BE4CC9">
          <w:rPr>
            <w:rFonts w:eastAsia="Calibri"/>
          </w:rPr>
          <w:delText>towards</w:delText>
        </w:r>
      </w:del>
      <w:r w:rsidRPr="00B22396">
        <w:rPr>
          <w:rFonts w:eastAsia="Calibri"/>
        </w:rPr>
        <w:t xml:space="preserve"> </w:t>
      </w:r>
      <w:ins w:id="104" w:author="Reviewer" w:date="2019-05-25T13:45:00Z">
        <w:r w:rsidR="00B86B6F">
          <w:rPr>
            <w:rFonts w:eastAsia="Calibri"/>
          </w:rPr>
          <w:t xml:space="preserve">the </w:t>
        </w:r>
      </w:ins>
      <w:r w:rsidR="00307BE3">
        <w:rPr>
          <w:rFonts w:eastAsia="Calibri"/>
        </w:rPr>
        <w:t>develop</w:t>
      </w:r>
      <w:ins w:id="105" w:author="Reviewer" w:date="2019-05-25T13:45:00Z">
        <w:r w:rsidR="00B86B6F">
          <w:rPr>
            <w:rFonts w:eastAsia="Calibri"/>
          </w:rPr>
          <w:t>ment</w:t>
        </w:r>
      </w:ins>
      <w:del w:id="106" w:author="Reviewer" w:date="2019-05-25T13:45:00Z">
        <w:r w:rsidR="00307BE3" w:rsidDel="00B86B6F">
          <w:rPr>
            <w:rFonts w:eastAsia="Calibri"/>
          </w:rPr>
          <w:delText>ing</w:delText>
        </w:r>
      </w:del>
      <w:r w:rsidR="00307BE3">
        <w:rPr>
          <w:rFonts w:eastAsia="Calibri"/>
        </w:rPr>
        <w:t xml:space="preserve"> </w:t>
      </w:r>
      <w:ins w:id="107" w:author="Reviewer" w:date="2019-05-25T13:45:00Z">
        <w:r w:rsidR="00B86B6F">
          <w:rPr>
            <w:rFonts w:eastAsia="Calibri"/>
          </w:rPr>
          <w:t xml:space="preserve">of </w:t>
        </w:r>
      </w:ins>
      <w:r w:rsidR="00307BE3">
        <w:rPr>
          <w:rFonts w:eastAsia="Calibri"/>
        </w:rPr>
        <w:t xml:space="preserve">future intervention programs </w:t>
      </w:r>
      <w:r w:rsidRPr="00B22396">
        <w:rPr>
          <w:rFonts w:eastAsia="Calibri"/>
        </w:rPr>
        <w:t>were derived from insights gained in the prese</w:t>
      </w:r>
      <w:ins w:id="108" w:author="Reviewer" w:date="2019-05-22T13:31:00Z">
        <w:r w:rsidR="000540FF">
          <w:rPr>
            <w:rFonts w:eastAsia="Calibri"/>
          </w:rPr>
          <w:t>n</w:t>
        </w:r>
      </w:ins>
      <w:r w:rsidRPr="00B22396">
        <w:rPr>
          <w:rFonts w:eastAsia="Calibri"/>
        </w:rPr>
        <w:t xml:space="preserve">t study. </w:t>
      </w:r>
    </w:p>
    <w:p w14:paraId="3D05A334" w14:textId="77777777" w:rsidR="00B22396" w:rsidRDefault="00B22396" w:rsidP="00AC6A10">
      <w:pPr>
        <w:contextualSpacing/>
        <w:rPr>
          <w:rFonts w:eastAsia="Calibri"/>
          <w:b/>
          <w:bCs/>
        </w:rPr>
      </w:pPr>
    </w:p>
    <w:p w14:paraId="09322F98" w14:textId="77777777" w:rsidR="00260C4D" w:rsidRDefault="00260C4D" w:rsidP="00AC6A10">
      <w:pPr>
        <w:rPr>
          <w:rFonts w:eastAsia="Calibri"/>
          <w:b/>
          <w:bCs/>
        </w:rPr>
      </w:pPr>
      <w:r>
        <w:rPr>
          <w:rFonts w:eastAsia="Calibri"/>
          <w:b/>
          <w:bCs/>
        </w:rPr>
        <w:br w:type="page"/>
      </w:r>
    </w:p>
    <w:p w14:paraId="67C8651B" w14:textId="6861C0E6" w:rsidR="00CF0EDB" w:rsidRDefault="00CF0EDB" w:rsidP="0067358B">
      <w:pPr>
        <w:ind w:firstLine="74"/>
        <w:contextualSpacing/>
        <w:rPr>
          <w:rFonts w:eastAsia="Calibri"/>
          <w:b/>
          <w:bCs/>
        </w:rPr>
      </w:pPr>
      <w:r>
        <w:rPr>
          <w:rFonts w:eastAsia="Calibri"/>
          <w:b/>
          <w:bCs/>
        </w:rPr>
        <w:lastRenderedPageBreak/>
        <w:t>Introduction</w:t>
      </w:r>
    </w:p>
    <w:p w14:paraId="34097B2C" w14:textId="619A7085" w:rsidR="000A0710" w:rsidRDefault="00C86109" w:rsidP="00AC6A10">
      <w:pPr>
        <w:contextualSpacing/>
      </w:pPr>
      <w:r w:rsidRPr="00C86109">
        <w:rPr>
          <w:rFonts w:eastAsia="Calibri"/>
        </w:rPr>
        <w:t xml:space="preserve">The </w:t>
      </w:r>
      <w:r w:rsidR="00AC6A10">
        <w:rPr>
          <w:rFonts w:eastAsia="Calibri"/>
        </w:rPr>
        <w:t>violent</w:t>
      </w:r>
      <w:ins w:id="109" w:author="Reviewer" w:date="2019-05-22T13:44:00Z">
        <w:r w:rsidR="00A6014A">
          <w:rPr>
            <w:rFonts w:eastAsia="Calibri"/>
          </w:rPr>
          <w:t>,</w:t>
        </w:r>
      </w:ins>
      <w:r w:rsidR="00AC6A10">
        <w:rPr>
          <w:rFonts w:eastAsia="Calibri"/>
        </w:rPr>
        <w:t xml:space="preserve"> intractable </w:t>
      </w:r>
      <w:ins w:id="110" w:author="Reviewer" w:date="2019-05-22T13:45:00Z">
        <w:r w:rsidR="00A6014A">
          <w:rPr>
            <w:rFonts w:eastAsia="Calibri"/>
          </w:rPr>
          <w:t xml:space="preserve">and </w:t>
        </w:r>
      </w:ins>
      <w:r w:rsidR="00AC6A10">
        <w:rPr>
          <w:rFonts w:eastAsia="Calibri"/>
        </w:rPr>
        <w:t>long</w:t>
      </w:r>
      <w:ins w:id="111" w:author="Reviewer" w:date="2019-05-22T13:45:00Z">
        <w:r w:rsidR="00A6014A">
          <w:rPr>
            <w:rFonts w:eastAsia="Calibri"/>
          </w:rPr>
          <w:t>-</w:t>
        </w:r>
      </w:ins>
      <w:del w:id="112" w:author="Reviewer" w:date="2019-05-22T13:45:00Z">
        <w:r w:rsidR="00AC6A10" w:rsidDel="00A6014A">
          <w:rPr>
            <w:rFonts w:eastAsia="Calibri"/>
          </w:rPr>
          <w:delText xml:space="preserve"> </w:delText>
        </w:r>
      </w:del>
      <w:r w:rsidR="00AC6A10">
        <w:rPr>
          <w:rFonts w:eastAsia="Calibri"/>
        </w:rPr>
        <w:t xml:space="preserve">lasting </w:t>
      </w:r>
      <w:r w:rsidRPr="00C86109">
        <w:rPr>
          <w:rFonts w:eastAsia="Calibri"/>
        </w:rPr>
        <w:t>conflict</w:t>
      </w:r>
      <w:r>
        <w:rPr>
          <w:rFonts w:eastAsia="Calibri"/>
        </w:rPr>
        <w:t xml:space="preserve"> </w:t>
      </w:r>
      <w:r w:rsidR="00AC6A10">
        <w:rPr>
          <w:rFonts w:eastAsia="Calibri"/>
        </w:rPr>
        <w:t xml:space="preserve">between Israel, neighboring </w:t>
      </w:r>
      <w:r>
        <w:rPr>
          <w:rFonts w:eastAsia="Calibri"/>
        </w:rPr>
        <w:t>Arab cou</w:t>
      </w:r>
      <w:r w:rsidR="00AC6A10">
        <w:rPr>
          <w:rFonts w:eastAsia="Calibri"/>
        </w:rPr>
        <w:t>ntries</w:t>
      </w:r>
      <w:ins w:id="113" w:author="Reviewer" w:date="2019-05-25T13:50:00Z">
        <w:r w:rsidR="00A46E16">
          <w:rPr>
            <w:rFonts w:eastAsia="Calibri"/>
          </w:rPr>
          <w:t>,</w:t>
        </w:r>
      </w:ins>
      <w:r w:rsidR="00AC6A10">
        <w:rPr>
          <w:rFonts w:eastAsia="Calibri"/>
        </w:rPr>
        <w:t xml:space="preserve"> and </w:t>
      </w:r>
      <w:del w:id="114" w:author="Reviewer" w:date="2019-05-25T13:50:00Z">
        <w:r w:rsidR="00AC6A10" w:rsidDel="00A46E16">
          <w:rPr>
            <w:rFonts w:eastAsia="Calibri"/>
          </w:rPr>
          <w:delText xml:space="preserve">the </w:delText>
        </w:r>
      </w:del>
      <w:r w:rsidR="00AC6A10">
        <w:rPr>
          <w:rFonts w:eastAsia="Calibri"/>
        </w:rPr>
        <w:t>Palesti</w:t>
      </w:r>
      <w:r w:rsidR="0067358B">
        <w:rPr>
          <w:rFonts w:eastAsia="Calibri"/>
        </w:rPr>
        <w:t>ni</w:t>
      </w:r>
      <w:r w:rsidR="00AC6A10">
        <w:rPr>
          <w:rFonts w:eastAsia="Calibri"/>
        </w:rPr>
        <w:t xml:space="preserve">ans (who </w:t>
      </w:r>
      <w:ins w:id="115" w:author="Reviewer" w:date="2019-05-22T13:46:00Z">
        <w:r w:rsidR="00A6014A">
          <w:rPr>
            <w:rFonts w:eastAsia="Calibri"/>
          </w:rPr>
          <w:t xml:space="preserve">have </w:t>
        </w:r>
      </w:ins>
      <w:r>
        <w:rPr>
          <w:rFonts w:eastAsia="Calibri"/>
        </w:rPr>
        <w:t>gradually</w:t>
      </w:r>
      <w:r w:rsidR="00AC6A10">
        <w:rPr>
          <w:rFonts w:eastAsia="Calibri"/>
        </w:rPr>
        <w:t xml:space="preserve"> developed</w:t>
      </w:r>
      <w:r w:rsidR="00AC6A10" w:rsidRPr="00AC6A10">
        <w:rPr>
          <w:rFonts w:eastAsia="Calibri"/>
        </w:rPr>
        <w:t xml:space="preserve"> </w:t>
      </w:r>
      <w:r w:rsidR="00AC6A10">
        <w:rPr>
          <w:rFonts w:eastAsia="Calibri"/>
        </w:rPr>
        <w:t>national aspirations</w:t>
      </w:r>
      <w:r>
        <w:rPr>
          <w:rFonts w:eastAsia="Calibri"/>
        </w:rPr>
        <w:t xml:space="preserve"> over the years) (</w:t>
      </w:r>
      <w:r w:rsidRPr="00F63BB7">
        <w:rPr>
          <w:rFonts w:eastAsia="Calibri"/>
        </w:rPr>
        <w:t>Bar-Tal</w:t>
      </w:r>
      <w:del w:id="116" w:author="Reviewer" w:date="2019-05-22T13:47:00Z">
        <w:r w:rsidRPr="00F63BB7" w:rsidDel="00A6014A">
          <w:rPr>
            <w:rFonts w:eastAsia="Calibri"/>
          </w:rPr>
          <w:delText>,</w:delText>
        </w:r>
      </w:del>
      <w:r w:rsidRPr="00F63BB7">
        <w:rPr>
          <w:rFonts w:eastAsia="Calibri"/>
        </w:rPr>
        <w:t xml:space="preserve"> &amp; Teichman, 2005; </w:t>
      </w:r>
      <w:r>
        <w:rPr>
          <w:rFonts w:eastAsia="Calibri"/>
        </w:rPr>
        <w:t xml:space="preserve">Teichman, </w:t>
      </w:r>
      <w:r w:rsidRPr="00F63BB7">
        <w:rPr>
          <w:rFonts w:eastAsia="Calibri"/>
        </w:rPr>
        <w:t>Bar-Tal</w:t>
      </w:r>
      <w:ins w:id="117" w:author="Reviewer" w:date="2019-05-22T13:50:00Z">
        <w:r w:rsidR="009A004D">
          <w:rPr>
            <w:rFonts w:eastAsia="Calibri"/>
          </w:rPr>
          <w:t>,</w:t>
        </w:r>
      </w:ins>
      <w:r>
        <w:rPr>
          <w:rFonts w:eastAsia="Calibri"/>
        </w:rPr>
        <w:t xml:space="preserve"> &amp; Abdolrazeq</w:t>
      </w:r>
      <w:r w:rsidRPr="00F63BB7">
        <w:rPr>
          <w:rFonts w:eastAsia="Calibri"/>
        </w:rPr>
        <w:t>, 2007</w:t>
      </w:r>
      <w:r w:rsidR="00AC6A10">
        <w:rPr>
          <w:rFonts w:eastAsia="Calibri"/>
        </w:rPr>
        <w:t xml:space="preserve">) </w:t>
      </w:r>
      <w:del w:id="118" w:author="Reviewer" w:date="2019-05-22T13:46:00Z">
        <w:r w:rsidR="00AC6A10" w:rsidDel="00A6014A">
          <w:rPr>
            <w:rFonts w:eastAsia="Calibri"/>
          </w:rPr>
          <w:delText xml:space="preserve">- </w:delText>
        </w:r>
      </w:del>
      <w:r w:rsidR="00AA4555">
        <w:t xml:space="preserve">has </w:t>
      </w:r>
      <w:ins w:id="119" w:author="Reviewer" w:date="2019-05-22T13:46:00Z">
        <w:r w:rsidR="00A6014A">
          <w:t>had a profound</w:t>
        </w:r>
      </w:ins>
      <w:del w:id="120" w:author="Reviewer" w:date="2019-05-22T13:46:00Z">
        <w:r w:rsidR="00AA4555" w:rsidDel="00A6014A">
          <w:delText>extensive</w:delText>
        </w:r>
      </w:del>
      <w:r w:rsidR="00AA4555">
        <w:t xml:space="preserve"> effect</w:t>
      </w:r>
      <w:del w:id="121" w:author="Reviewer" w:date="2019-05-22T13:46:00Z">
        <w:r w:rsidR="00AA4555" w:rsidDel="00A6014A">
          <w:delText>s</w:delText>
        </w:r>
      </w:del>
      <w:r w:rsidR="00AA4555">
        <w:t xml:space="preserve"> on </w:t>
      </w:r>
      <w:r w:rsidR="00AC6A10">
        <w:t xml:space="preserve">many </w:t>
      </w:r>
      <w:r w:rsidR="00AA4555">
        <w:t xml:space="preserve">aspects of </w:t>
      </w:r>
      <w:del w:id="122" w:author="Reviewer" w:date="2019-05-22T13:46:00Z">
        <w:r w:rsidR="00AA4555" w:rsidDel="00A6014A">
          <w:delText xml:space="preserve">the </w:delText>
        </w:r>
      </w:del>
      <w:r w:rsidR="00AA4555">
        <w:t>Israeli society</w:t>
      </w:r>
      <w:ins w:id="123" w:author="Reviewer" w:date="2019-05-22T13:47:00Z">
        <w:r w:rsidR="00A6014A">
          <w:t>,</w:t>
        </w:r>
      </w:ins>
      <w:r w:rsidR="00AA4555">
        <w:t xml:space="preserve"> </w:t>
      </w:r>
      <w:del w:id="124" w:author="Reviewer" w:date="2019-05-22T13:47:00Z">
        <w:r w:rsidR="00AA4555" w:rsidDel="00A6014A">
          <w:delText xml:space="preserve">and </w:delText>
        </w:r>
      </w:del>
      <w:r w:rsidR="00AC6A10">
        <w:t>demand</w:t>
      </w:r>
      <w:ins w:id="125" w:author="Reviewer" w:date="2019-05-22T13:47:00Z">
        <w:r w:rsidR="00A6014A">
          <w:t>ing</w:t>
        </w:r>
      </w:ins>
      <w:r w:rsidR="00AC6A10">
        <w:t xml:space="preserve"> </w:t>
      </w:r>
      <w:del w:id="126" w:author="Reviewer" w:date="2019-05-22T13:47:00Z">
        <w:r w:rsidR="00AC6A10" w:rsidDel="00A6014A">
          <w:delText xml:space="preserve">a </w:delText>
        </w:r>
      </w:del>
      <w:r w:rsidR="0067358B">
        <w:t>substantial</w:t>
      </w:r>
      <w:r w:rsidR="00AA4555">
        <w:t xml:space="preserve"> materi</w:t>
      </w:r>
      <w:r w:rsidR="00AC6A10">
        <w:t>al and psychological investment</w:t>
      </w:r>
      <w:r w:rsidR="00AA4555">
        <w:t xml:space="preserve"> </w:t>
      </w:r>
      <w:r w:rsidR="00AA4555" w:rsidRPr="00AA4555">
        <w:t>(Kr</w:t>
      </w:r>
      <w:ins w:id="127" w:author="Reviewer" w:date="2019-05-22T13:52:00Z">
        <w:r w:rsidR="009A004D">
          <w:t>ie</w:t>
        </w:r>
      </w:ins>
      <w:del w:id="128" w:author="Reviewer" w:date="2019-05-22T13:52:00Z">
        <w:r w:rsidR="00AA4555" w:rsidRPr="00AA4555" w:rsidDel="009A004D">
          <w:delText>ei</w:delText>
        </w:r>
      </w:del>
      <w:r w:rsidR="00AA4555" w:rsidRPr="00AA4555">
        <w:t>sberg, 1993; Kupermintz, Rosen, Salomon</w:t>
      </w:r>
      <w:ins w:id="129" w:author="Reviewer" w:date="2019-05-22T13:53:00Z">
        <w:r w:rsidR="009A004D">
          <w:t>,</w:t>
        </w:r>
      </w:ins>
      <w:r w:rsidR="00AA4555" w:rsidRPr="00AA4555">
        <w:t xml:space="preserve"> &amp; Rabia, 2007; Rouhana &amp; Bar-Tal, 1998)</w:t>
      </w:r>
      <w:r w:rsidR="00AA4555">
        <w:t>. Even though the basis of this conflict resides in the relationship between Jews living in Israel and Arabs living</w:t>
      </w:r>
      <w:r w:rsidR="00AC6A10">
        <w:t xml:space="preserve"> in countries</w:t>
      </w:r>
      <w:r w:rsidR="00AA4555">
        <w:t xml:space="preserve"> outside its borders</w:t>
      </w:r>
      <w:r w:rsidR="006269BE">
        <w:t xml:space="preserve"> (or in the </w:t>
      </w:r>
      <w:ins w:id="130" w:author="Reviewer" w:date="2019-05-22T13:56:00Z">
        <w:r w:rsidR="009A004D">
          <w:t>W</w:t>
        </w:r>
      </w:ins>
      <w:del w:id="131" w:author="Reviewer" w:date="2019-05-22T13:56:00Z">
        <w:r w:rsidR="006269BE" w:rsidDel="009A004D">
          <w:delText>w</w:delText>
        </w:r>
      </w:del>
      <w:r w:rsidR="006269BE">
        <w:t xml:space="preserve">est </w:t>
      </w:r>
      <w:ins w:id="132" w:author="Reviewer" w:date="2019-05-22T13:56:00Z">
        <w:r w:rsidR="009A004D">
          <w:t>B</w:t>
        </w:r>
      </w:ins>
      <w:del w:id="133" w:author="Reviewer" w:date="2019-05-22T13:56:00Z">
        <w:r w:rsidR="006269BE" w:rsidDel="009A004D">
          <w:delText>b</w:delText>
        </w:r>
      </w:del>
      <w:r w:rsidR="006269BE">
        <w:t>ank &amp; Gaza)</w:t>
      </w:r>
      <w:r w:rsidR="00AA4555">
        <w:t xml:space="preserve">, it has </w:t>
      </w:r>
      <w:ins w:id="134" w:author="Reviewer" w:date="2019-05-22T13:56:00Z">
        <w:r w:rsidR="009A004D">
          <w:t xml:space="preserve">had </w:t>
        </w:r>
      </w:ins>
      <w:r w:rsidR="00AA4555">
        <w:t xml:space="preserve">a significant impact on the </w:t>
      </w:r>
      <w:del w:id="135" w:author="Reviewer" w:date="2019-05-22T14:05:00Z">
        <w:r w:rsidR="00AA4555" w:rsidDel="00A44175">
          <w:delText xml:space="preserve">Jews-Arabs </w:delText>
        </w:r>
      </w:del>
      <w:r w:rsidR="00AA4555">
        <w:t>relationship</w:t>
      </w:r>
      <w:r w:rsidR="00557369">
        <w:t xml:space="preserve"> </w:t>
      </w:r>
      <w:ins w:id="136" w:author="Reviewer" w:date="2019-05-22T14:05:00Z">
        <w:r w:rsidR="00A44175">
          <w:t xml:space="preserve">between Jews and Arabs </w:t>
        </w:r>
      </w:ins>
      <w:r w:rsidR="00AA4555">
        <w:t>inside the state of Israel.</w:t>
      </w:r>
      <w:r w:rsidR="00557369">
        <w:t xml:space="preserve"> </w:t>
      </w:r>
      <w:r w:rsidR="00AA4555">
        <w:t>Because Israel is defined as a Jewish state, Arabs</w:t>
      </w:r>
      <w:ins w:id="137" w:author="Reviewer" w:date="2019-05-22T13:57:00Z">
        <w:r w:rsidR="009A004D">
          <w:t>—</w:t>
        </w:r>
      </w:ins>
      <w:del w:id="138" w:author="Reviewer" w:date="2019-05-22T13:57:00Z">
        <w:r w:rsidR="00AA4555" w:rsidDel="009A004D">
          <w:delText xml:space="preserve"> </w:delText>
        </w:r>
        <w:r w:rsidR="00AC6A10" w:rsidDel="009A004D">
          <w:delText xml:space="preserve">- </w:delText>
        </w:r>
      </w:del>
      <w:r w:rsidR="00AA4555">
        <w:t>who constitute</w:t>
      </w:r>
      <w:del w:id="139" w:author="Reviewer" w:date="2019-05-22T13:59:00Z">
        <w:r w:rsidR="00AA4555" w:rsidDel="00A44175">
          <w:delText>s</w:delText>
        </w:r>
      </w:del>
      <w:r w:rsidR="00AA4555">
        <w:t xml:space="preserve"> a minority</w:t>
      </w:r>
      <w:ins w:id="140" w:author="Reviewer" w:date="2019-05-22T13:57:00Z">
        <w:r w:rsidR="009A004D">
          <w:t>—</w:t>
        </w:r>
      </w:ins>
      <w:del w:id="141" w:author="Reviewer" w:date="2019-05-22T13:57:00Z">
        <w:r w:rsidR="00AA4555" w:rsidDel="009A004D">
          <w:delText xml:space="preserve">, </w:delText>
        </w:r>
      </w:del>
      <w:r w:rsidR="00AA4555">
        <w:t>are often discriminated against in many aspects of their lives (e.g.</w:t>
      </w:r>
      <w:ins w:id="142" w:author="Reviewer" w:date="2019-05-22T13:58:00Z">
        <w:r w:rsidR="009A004D">
          <w:t>,</w:t>
        </w:r>
      </w:ins>
      <w:r w:rsidR="00AA4555">
        <w:t xml:space="preserve"> </w:t>
      </w:r>
      <w:r w:rsidR="0067358B">
        <w:t>occupation</w:t>
      </w:r>
      <w:r w:rsidR="00AA4555">
        <w:t xml:space="preserve">, health, education) and are denied access to </w:t>
      </w:r>
      <w:r w:rsidR="0067358B">
        <w:t>influential</w:t>
      </w:r>
      <w:r w:rsidR="00AA4555">
        <w:t xml:space="preserve"> positions</w:t>
      </w:r>
      <w:r w:rsidR="00FD44E1">
        <w:t>.</w:t>
      </w:r>
      <w:r w:rsidR="00557369">
        <w:t xml:space="preserve"> </w:t>
      </w:r>
      <w:r w:rsidR="00FD44E1">
        <w:t xml:space="preserve">In addition, Israeli Arabs struggle </w:t>
      </w:r>
      <w:del w:id="143" w:author="Reviewer" w:date="2019-05-22T13:59:00Z">
        <w:r w:rsidR="00FD44E1" w:rsidDel="00A44175">
          <w:delText xml:space="preserve">with </w:delText>
        </w:r>
      </w:del>
      <w:ins w:id="144" w:author="Reviewer" w:date="2019-05-22T13:59:00Z">
        <w:r w:rsidR="00A44175">
          <w:t xml:space="preserve">to </w:t>
        </w:r>
      </w:ins>
      <w:r w:rsidR="00FD44E1">
        <w:t>defin</w:t>
      </w:r>
      <w:ins w:id="145" w:author="Reviewer" w:date="2019-05-22T13:59:00Z">
        <w:r w:rsidR="00A44175">
          <w:t>e</w:t>
        </w:r>
      </w:ins>
      <w:del w:id="146" w:author="Reviewer" w:date="2019-05-22T13:59:00Z">
        <w:r w:rsidR="00FD44E1" w:rsidDel="00A44175">
          <w:delText>ing</w:delText>
        </w:r>
      </w:del>
      <w:r w:rsidR="00FD44E1">
        <w:t xml:space="preserve"> their identity</w:t>
      </w:r>
      <w:ins w:id="147" w:author="Reviewer" w:date="2019-05-22T14:00:00Z">
        <w:r w:rsidR="00A44175">
          <w:t xml:space="preserve">, essentially </w:t>
        </w:r>
      </w:ins>
      <w:del w:id="148" w:author="Reviewer" w:date="2019-05-22T14:00:00Z">
        <w:r w:rsidR="00AA7001" w:rsidDel="00A44175">
          <w:delText xml:space="preserve"> – </w:delText>
        </w:r>
      </w:del>
      <w:r w:rsidR="00AC6A10">
        <w:t>the extent</w:t>
      </w:r>
      <w:r w:rsidR="00AA7001">
        <w:t xml:space="preserve"> </w:t>
      </w:r>
      <w:ins w:id="149" w:author="Reviewer" w:date="2019-05-22T14:00:00Z">
        <w:r w:rsidR="00A44175">
          <w:t xml:space="preserve">to which </w:t>
        </w:r>
      </w:ins>
      <w:r w:rsidR="00AA7001">
        <w:t xml:space="preserve">they </w:t>
      </w:r>
      <w:r w:rsidR="0067358B">
        <w:t>identify</w:t>
      </w:r>
      <w:r w:rsidR="00AA7001">
        <w:t xml:space="preserve"> with the Israeli or the Palestinian ethos (Ghanem, 1998)</w:t>
      </w:r>
      <w:r w:rsidR="00AC6A10">
        <w:t>.</w:t>
      </w:r>
      <w:r w:rsidR="00557369">
        <w:t xml:space="preserve"> </w:t>
      </w:r>
      <w:r w:rsidR="00AC6A10">
        <w:t xml:space="preserve">This issue </w:t>
      </w:r>
      <w:del w:id="150" w:author="Reviewer" w:date="2019-05-22T14:01:00Z">
        <w:r w:rsidR="0067358B" w:rsidDel="00A44175">
          <w:delText>differentiates</w:delText>
        </w:r>
        <w:r w:rsidR="00AC6A10" w:rsidDel="00A44175">
          <w:delText xml:space="preserve"> between </w:delText>
        </w:r>
      </w:del>
      <w:ins w:id="151" w:author="Reviewer" w:date="2019-05-22T14:01:00Z">
        <w:r w:rsidR="00A44175">
          <w:t xml:space="preserve">distinguishes </w:t>
        </w:r>
      </w:ins>
      <w:r w:rsidR="00AC6A10">
        <w:t xml:space="preserve">them </w:t>
      </w:r>
      <w:del w:id="152" w:author="Reviewer" w:date="2019-05-22T14:01:00Z">
        <w:r w:rsidR="00AC6A10" w:rsidDel="00A44175">
          <w:delText xml:space="preserve">and </w:delText>
        </w:r>
      </w:del>
      <w:ins w:id="153" w:author="Reviewer" w:date="2019-05-22T14:01:00Z">
        <w:r w:rsidR="00A44175">
          <w:t xml:space="preserve">from </w:t>
        </w:r>
      </w:ins>
      <w:r w:rsidR="00AC6A10">
        <w:t xml:space="preserve">Jewish Israeli citizens and makes it harder for </w:t>
      </w:r>
      <w:del w:id="154" w:author="Reviewer" w:date="2019-05-22T14:02:00Z">
        <w:r w:rsidR="00AC6A10" w:rsidDel="00A44175">
          <w:delText xml:space="preserve">the </w:delText>
        </w:r>
      </w:del>
      <w:r w:rsidR="00AC6A10">
        <w:t>Jews in Israel to see the</w:t>
      </w:r>
      <w:ins w:id="155" w:author="Reviewer" w:date="2019-05-22T14:07:00Z">
        <w:r w:rsidR="00A44175">
          <w:t>m</w:t>
        </w:r>
      </w:ins>
      <w:r w:rsidR="00AC6A10">
        <w:t xml:space="preserve"> </w:t>
      </w:r>
      <w:del w:id="156" w:author="Reviewer" w:date="2019-05-22T14:07:00Z">
        <w:r w:rsidR="00AC6A10" w:rsidDel="00A44175">
          <w:delText xml:space="preserve">Arabs </w:delText>
        </w:r>
      </w:del>
      <w:r w:rsidR="00AC6A10">
        <w:t xml:space="preserve">as </w:t>
      </w:r>
      <w:ins w:id="157" w:author="Reviewer" w:date="2019-05-22T14:07:00Z">
        <w:r w:rsidR="00A44175">
          <w:t xml:space="preserve">fellow </w:t>
        </w:r>
      </w:ins>
      <w:r w:rsidR="00AC6A10">
        <w:t>Israeli</w:t>
      </w:r>
      <w:r w:rsidR="006269BE">
        <w:t>s</w:t>
      </w:r>
      <w:ins w:id="158" w:author="Reviewer" w:date="2019-05-22T14:08:00Z">
        <w:r w:rsidR="00A44175">
          <w:t xml:space="preserve"> </w:t>
        </w:r>
      </w:ins>
      <w:del w:id="159" w:author="Reviewer" w:date="2019-05-22T14:07:00Z">
        <w:r w:rsidR="00AC6A10" w:rsidDel="00A44175">
          <w:delText xml:space="preserve"> like them </w:delText>
        </w:r>
      </w:del>
      <w:r w:rsidR="00AC6A10">
        <w:t xml:space="preserve">and not </w:t>
      </w:r>
      <w:r w:rsidR="00AA7001">
        <w:t xml:space="preserve">as a </w:t>
      </w:r>
      <w:commentRangeStart w:id="160"/>
      <w:r w:rsidR="00AA7001">
        <w:t xml:space="preserve">threat </w:t>
      </w:r>
      <w:del w:id="161" w:author="Reviewer" w:date="2019-05-22T14:08:00Z">
        <w:r w:rsidR="00AA7001" w:rsidDel="00A52F6C">
          <w:delText>in case of an all inclusive</w:delText>
        </w:r>
      </w:del>
      <w:ins w:id="162" w:author="Reviewer" w:date="2019-05-25T17:24:00Z">
        <w:r w:rsidR="00513746">
          <w:t>in the context of</w:t>
        </w:r>
      </w:ins>
      <w:ins w:id="163" w:author="Reviewer" w:date="2019-05-22T14:08:00Z">
        <w:r w:rsidR="00A52F6C">
          <w:t xml:space="preserve"> the</w:t>
        </w:r>
      </w:ins>
      <w:r w:rsidR="00AA7001">
        <w:t xml:space="preserve"> </w:t>
      </w:r>
      <w:commentRangeEnd w:id="160"/>
      <w:r w:rsidR="00A52F6C">
        <w:rPr>
          <w:rStyle w:val="a7"/>
        </w:rPr>
        <w:commentReference w:id="160"/>
      </w:r>
      <w:r w:rsidR="00AA7001">
        <w:t xml:space="preserve">conflict (Ghanem, 1998; </w:t>
      </w:r>
      <w:commentRangeStart w:id="164"/>
      <w:r w:rsidR="00AA7001">
        <w:t>Yephthal</w:t>
      </w:r>
      <w:commentRangeEnd w:id="164"/>
      <w:r w:rsidR="00A44175">
        <w:rPr>
          <w:rStyle w:val="a7"/>
        </w:rPr>
        <w:commentReference w:id="164"/>
      </w:r>
      <w:r w:rsidR="00AA7001">
        <w:t>, 1993).</w:t>
      </w:r>
      <w:r w:rsidR="00557369">
        <w:t xml:space="preserve"> </w:t>
      </w:r>
    </w:p>
    <w:p w14:paraId="72A24313" w14:textId="7CDB7A53" w:rsidR="000A0710" w:rsidRDefault="00AA7001" w:rsidP="001D2A5B">
      <w:pPr>
        <w:contextualSpacing/>
        <w:rPr>
          <w:rFonts w:eastAsia="Calibri"/>
        </w:rPr>
      </w:pPr>
      <w:r>
        <w:t xml:space="preserve">In the last few decades, </w:t>
      </w:r>
      <w:r w:rsidR="00AC6A10">
        <w:t xml:space="preserve">several </w:t>
      </w:r>
      <w:r>
        <w:t xml:space="preserve">initiatives </w:t>
      </w:r>
      <w:r w:rsidR="006269BE">
        <w:t xml:space="preserve">have </w:t>
      </w:r>
      <w:r>
        <w:t>attempt</w:t>
      </w:r>
      <w:r w:rsidR="00AC6A10">
        <w:t>ed</w:t>
      </w:r>
      <w:r>
        <w:t xml:space="preserve"> to cope with the reality of the Israeli-Arab conflict </w:t>
      </w:r>
      <w:r w:rsidR="00AC6A10">
        <w:t>while reducing</w:t>
      </w:r>
      <w:r>
        <w:t xml:space="preserve"> its negative effects on all Israeli citizens and </w:t>
      </w:r>
      <w:del w:id="165" w:author="Reviewer" w:date="2019-05-22T14:10:00Z">
        <w:r w:rsidR="00AC6A10" w:rsidDel="00A9520F">
          <w:delText xml:space="preserve">increasing </w:delText>
        </w:r>
      </w:del>
      <w:ins w:id="166" w:author="Reviewer" w:date="2019-05-22T14:10:00Z">
        <w:r w:rsidR="00A9520F">
          <w:t xml:space="preserve">facilitating </w:t>
        </w:r>
      </w:ins>
      <w:del w:id="167" w:author="Reviewer" w:date="2019-05-25T17:25:00Z">
        <w:r w:rsidR="00AC6A10" w:rsidDel="00513746">
          <w:delText xml:space="preserve">their </w:delText>
        </w:r>
      </w:del>
      <w:r>
        <w:t xml:space="preserve">co-existence </w:t>
      </w:r>
      <w:r>
        <w:rPr>
          <w:rFonts w:eastAsia="Calibri"/>
        </w:rPr>
        <w:t>(</w:t>
      </w:r>
      <w:r w:rsidRPr="00AA7001">
        <w:rPr>
          <w:rFonts w:eastAsia="Calibri"/>
        </w:rPr>
        <w:t>Agmon, Sagy</w:t>
      </w:r>
      <w:ins w:id="168" w:author="Reviewer" w:date="2019-05-22T14:10:00Z">
        <w:r w:rsidR="00A9520F">
          <w:rPr>
            <w:rFonts w:eastAsia="Calibri"/>
          </w:rPr>
          <w:t>,</w:t>
        </w:r>
      </w:ins>
      <w:r w:rsidRPr="00AA7001">
        <w:rPr>
          <w:rFonts w:eastAsia="Calibri"/>
        </w:rPr>
        <w:t xml:space="preserve"> &amp; Shneider, 2005; Bar-Tal &amp; Rosen, 2009; Biton &amp; Salomon, 2006; Oppenheimer, 2006). </w:t>
      </w:r>
      <w:r w:rsidR="003F0686">
        <w:rPr>
          <w:rFonts w:eastAsia="Calibri"/>
        </w:rPr>
        <w:t xml:space="preserve">Most of these were based on </w:t>
      </w:r>
      <w:commentRangeStart w:id="169"/>
      <w:del w:id="170" w:author="Reviewer" w:date="2019-05-23T10:29:00Z">
        <w:r w:rsidR="003F0686" w:rsidDel="00D1756C">
          <w:rPr>
            <w:rFonts w:eastAsia="Calibri"/>
          </w:rPr>
          <w:delText xml:space="preserve">the </w:delText>
        </w:r>
      </w:del>
      <w:ins w:id="171" w:author="Reviewer" w:date="2019-05-23T10:35:00Z">
        <w:r w:rsidR="00D1756C">
          <w:rPr>
            <w:rFonts w:eastAsia="Calibri"/>
          </w:rPr>
          <w:t xml:space="preserve">intergroup </w:t>
        </w:r>
      </w:ins>
      <w:del w:id="172" w:author="Reviewer" w:date="2019-05-23T10:35:00Z">
        <w:r w:rsidR="00BE4CC9" w:rsidDel="00D1756C">
          <w:rPr>
            <w:rFonts w:eastAsia="Calibri"/>
          </w:rPr>
          <w:delText>“</w:delText>
        </w:r>
      </w:del>
      <w:ins w:id="173" w:author="Reviewer" w:date="2019-05-23T10:35:00Z">
        <w:r w:rsidR="00D1756C">
          <w:rPr>
            <w:rFonts w:eastAsia="Calibri"/>
          </w:rPr>
          <w:t>c</w:t>
        </w:r>
      </w:ins>
      <w:del w:id="174" w:author="Reviewer" w:date="2019-05-23T10:35:00Z">
        <w:r w:rsidR="003F0686" w:rsidDel="00D1756C">
          <w:rPr>
            <w:rFonts w:eastAsia="Calibri"/>
          </w:rPr>
          <w:delText>C</w:delText>
        </w:r>
      </w:del>
      <w:r w:rsidR="003F0686">
        <w:rPr>
          <w:rFonts w:eastAsia="Calibri"/>
        </w:rPr>
        <w:t xml:space="preserve">ontact </w:t>
      </w:r>
      <w:ins w:id="175" w:author="Reviewer" w:date="2019-05-23T10:35:00Z">
        <w:r w:rsidR="00D1756C">
          <w:rPr>
            <w:rFonts w:eastAsia="Calibri"/>
          </w:rPr>
          <w:t>t</w:t>
        </w:r>
      </w:ins>
      <w:del w:id="176" w:author="Reviewer" w:date="2019-05-23T10:35:00Z">
        <w:r w:rsidR="003F0686" w:rsidDel="00D1756C">
          <w:rPr>
            <w:rFonts w:eastAsia="Calibri"/>
          </w:rPr>
          <w:delText>T</w:delText>
        </w:r>
      </w:del>
      <w:r w:rsidR="003F0686">
        <w:rPr>
          <w:rFonts w:eastAsia="Calibri"/>
        </w:rPr>
        <w:t>heory</w:t>
      </w:r>
      <w:commentRangeEnd w:id="169"/>
      <w:r w:rsidR="00D1756C">
        <w:rPr>
          <w:rStyle w:val="a7"/>
        </w:rPr>
        <w:commentReference w:id="169"/>
      </w:r>
      <w:del w:id="177" w:author="Reviewer" w:date="2019-05-23T10:35:00Z">
        <w:r w:rsidR="00BE4CC9" w:rsidDel="00D1756C">
          <w:rPr>
            <w:rFonts w:eastAsia="Calibri"/>
          </w:rPr>
          <w:delText>”</w:delText>
        </w:r>
      </w:del>
      <w:ins w:id="178" w:author="Reviewer" w:date="2019-05-23T10:29:00Z">
        <w:r w:rsidR="00D1756C">
          <w:rPr>
            <w:rFonts w:eastAsia="Calibri"/>
          </w:rPr>
          <w:t>,</w:t>
        </w:r>
      </w:ins>
      <w:r w:rsidR="003F0686">
        <w:rPr>
          <w:rFonts w:eastAsia="Calibri"/>
        </w:rPr>
        <w:t xml:space="preserve"> </w:t>
      </w:r>
      <w:ins w:id="179" w:author="Reviewer" w:date="2019-05-23T10:30:00Z">
        <w:r w:rsidR="00D1756C">
          <w:rPr>
            <w:rFonts w:eastAsia="Calibri"/>
          </w:rPr>
          <w:t>which</w:t>
        </w:r>
      </w:ins>
      <w:del w:id="180" w:author="Reviewer" w:date="2019-05-23T10:30:00Z">
        <w:r w:rsidR="003F0686" w:rsidDel="00D1756C">
          <w:rPr>
            <w:rFonts w:eastAsia="Calibri"/>
          </w:rPr>
          <w:delText>that</w:delText>
        </w:r>
      </w:del>
      <w:r w:rsidR="003F0686">
        <w:rPr>
          <w:rFonts w:eastAsia="Calibri"/>
        </w:rPr>
        <w:t xml:space="preserve"> states that direct personal encounters </w:t>
      </w:r>
      <w:commentRangeStart w:id="181"/>
      <w:r w:rsidR="003F0686">
        <w:rPr>
          <w:rFonts w:eastAsia="Calibri"/>
        </w:rPr>
        <w:t xml:space="preserve">between </w:t>
      </w:r>
      <w:del w:id="182" w:author="Reviewer" w:date="2019-05-23T10:46:00Z">
        <w:r w:rsidR="003F0686" w:rsidDel="00ED0165">
          <w:rPr>
            <w:rFonts w:eastAsia="Calibri"/>
          </w:rPr>
          <w:delText>Jews and Arabs</w:delText>
        </w:r>
      </w:del>
      <w:ins w:id="183" w:author="Reviewer" w:date="2019-05-23T10:46:00Z">
        <w:r w:rsidR="00ED0165">
          <w:rPr>
            <w:rFonts w:eastAsia="Calibri"/>
          </w:rPr>
          <w:t>groups</w:t>
        </w:r>
      </w:ins>
      <w:r w:rsidR="003F0686">
        <w:rPr>
          <w:rFonts w:eastAsia="Calibri"/>
        </w:rPr>
        <w:t xml:space="preserve"> </w:t>
      </w:r>
      <w:del w:id="184" w:author="Reviewer" w:date="2019-05-23T10:17:00Z">
        <w:r w:rsidR="003F0686" w:rsidDel="00250028">
          <w:rPr>
            <w:rFonts w:eastAsia="Calibri"/>
          </w:rPr>
          <w:delText>-</w:delText>
        </w:r>
      </w:del>
      <w:commentRangeEnd w:id="181"/>
      <w:r w:rsidR="00ED0165">
        <w:rPr>
          <w:rStyle w:val="a7"/>
        </w:rPr>
        <w:commentReference w:id="181"/>
      </w:r>
      <w:r w:rsidR="003F0686">
        <w:rPr>
          <w:rFonts w:eastAsia="Calibri"/>
        </w:rPr>
        <w:t>are needed in order to improve mutual understanding</w:t>
      </w:r>
      <w:r w:rsidR="009E17E3">
        <w:rPr>
          <w:rFonts w:eastAsia="Calibri"/>
        </w:rPr>
        <w:t>, perceptions</w:t>
      </w:r>
      <w:r w:rsidR="003F0686">
        <w:rPr>
          <w:rFonts w:eastAsia="Calibri"/>
        </w:rPr>
        <w:t xml:space="preserve"> and attitudes</w:t>
      </w:r>
      <w:ins w:id="185" w:author="Reviewer" w:date="2019-05-23T10:18:00Z">
        <w:r w:rsidR="00250028">
          <w:rPr>
            <w:rFonts w:eastAsia="Calibri"/>
          </w:rPr>
          <w:t>,</w:t>
        </w:r>
      </w:ins>
      <w:r w:rsidR="003F0686">
        <w:rPr>
          <w:rFonts w:eastAsia="Calibri"/>
        </w:rPr>
        <w:t xml:space="preserve"> and encourage relationships between individuals </w:t>
      </w:r>
      <w:ins w:id="186" w:author="Reviewer" w:date="2019-05-23T10:19:00Z">
        <w:r w:rsidR="00250028">
          <w:rPr>
            <w:rFonts w:eastAsia="Calibri"/>
          </w:rPr>
          <w:t xml:space="preserve">from both </w:t>
        </w:r>
      </w:ins>
      <w:del w:id="187" w:author="Reviewer" w:date="2019-05-23T10:19:00Z">
        <w:r w:rsidR="003F0686" w:rsidDel="00250028">
          <w:rPr>
            <w:rFonts w:eastAsia="Calibri"/>
          </w:rPr>
          <w:delText xml:space="preserve">in the </w:delText>
        </w:r>
      </w:del>
      <w:del w:id="188" w:author="Reviewer" w:date="2019-05-22T12:30:00Z">
        <w:r w:rsidR="003F0686" w:rsidDel="00BE4CC9">
          <w:rPr>
            <w:rFonts w:eastAsia="Calibri"/>
          </w:rPr>
          <w:delText xml:space="preserve">two </w:delText>
        </w:r>
      </w:del>
      <w:r w:rsidR="003F0686">
        <w:rPr>
          <w:rFonts w:eastAsia="Calibri"/>
        </w:rPr>
        <w:t>groups (Pettigrew, 1998;</w:t>
      </w:r>
      <w:del w:id="189" w:author="Reviewer" w:date="2019-05-23T10:22:00Z">
        <w:r w:rsidR="003F0686" w:rsidDel="00250028">
          <w:rPr>
            <w:rFonts w:eastAsia="Calibri"/>
          </w:rPr>
          <w:delText>l</w:delText>
        </w:r>
      </w:del>
      <w:r w:rsidR="003F0686">
        <w:rPr>
          <w:rFonts w:eastAsia="Calibri"/>
        </w:rPr>
        <w:t xml:space="preserve"> </w:t>
      </w:r>
      <w:r w:rsidR="003F0686">
        <w:rPr>
          <w:rFonts w:eastAsia="Calibri"/>
        </w:rPr>
        <w:lastRenderedPageBreak/>
        <w:t>Pettigrew &amp; Tropp, 2006).</w:t>
      </w:r>
      <w:r w:rsidRPr="00AA7001">
        <w:rPr>
          <w:rFonts w:eastAsia="Calibri"/>
        </w:rPr>
        <w:t xml:space="preserve"> </w:t>
      </w:r>
      <w:ins w:id="190" w:author="Reviewer" w:date="2019-05-23T10:50:00Z">
        <w:r w:rsidR="00556B2D">
          <w:rPr>
            <w:rFonts w:eastAsia="Calibri"/>
          </w:rPr>
          <w:t xml:space="preserve">In the context of the </w:t>
        </w:r>
      </w:ins>
      <w:ins w:id="191" w:author="Reviewer" w:date="2019-05-23T10:52:00Z">
        <w:r w:rsidR="00556B2D">
          <w:rPr>
            <w:rFonts w:eastAsia="Calibri"/>
          </w:rPr>
          <w:t>Israeli</w:t>
        </w:r>
      </w:ins>
      <w:ins w:id="192" w:author="Reviewer" w:date="2019-05-23T10:51:00Z">
        <w:r w:rsidR="00556B2D">
          <w:rPr>
            <w:rFonts w:eastAsia="Calibri"/>
          </w:rPr>
          <w:t>-Arab conflict, p</w:t>
        </w:r>
      </w:ins>
      <w:del w:id="193" w:author="Reviewer" w:date="2019-05-23T10:51:00Z">
        <w:r w:rsidDel="00556B2D">
          <w:rPr>
            <w:rFonts w:eastAsia="Calibri"/>
          </w:rPr>
          <w:delText>P</w:delText>
        </w:r>
      </w:del>
      <w:r>
        <w:rPr>
          <w:rFonts w:eastAsia="Calibri"/>
        </w:rPr>
        <w:t xml:space="preserve">revious </w:t>
      </w:r>
      <w:del w:id="194" w:author="Reviewer" w:date="2019-05-23T10:32:00Z">
        <w:r w:rsidR="003F0686" w:rsidDel="00D1756C">
          <w:rPr>
            <w:rFonts w:eastAsia="Calibri"/>
          </w:rPr>
          <w:delText xml:space="preserve">such </w:delText>
        </w:r>
      </w:del>
      <w:r>
        <w:rPr>
          <w:rFonts w:eastAsia="Calibri"/>
        </w:rPr>
        <w:t>interventions (e.g.</w:t>
      </w:r>
      <w:ins w:id="195" w:author="Reviewer" w:date="2019-05-23T10:32:00Z">
        <w:r w:rsidR="00D1756C">
          <w:rPr>
            <w:rFonts w:eastAsia="Calibri"/>
          </w:rPr>
          <w:t>,</w:t>
        </w:r>
      </w:ins>
      <w:r>
        <w:rPr>
          <w:rFonts w:eastAsia="Calibri"/>
        </w:rPr>
        <w:t xml:space="preserve"> </w:t>
      </w:r>
      <w:del w:id="196" w:author="Reviewer" w:date="2019-05-25T17:28:00Z">
        <w:r w:rsidR="00BE4CC9" w:rsidDel="00513746">
          <w:rPr>
            <w:rFonts w:eastAsia="Calibri"/>
          </w:rPr>
          <w:delText>“</w:delText>
        </w:r>
      </w:del>
      <w:r>
        <w:rPr>
          <w:rFonts w:eastAsia="Calibri"/>
        </w:rPr>
        <w:t>Neve Shalom</w:t>
      </w:r>
      <w:del w:id="197" w:author="Reviewer" w:date="2019-05-25T17:28:00Z">
        <w:r w:rsidR="00BE4CC9" w:rsidDel="00513746">
          <w:rPr>
            <w:rFonts w:eastAsia="Calibri"/>
          </w:rPr>
          <w:delText>”</w:delText>
        </w:r>
      </w:del>
      <w:r>
        <w:rPr>
          <w:rFonts w:eastAsia="Calibri"/>
        </w:rPr>
        <w:t xml:space="preserve"> or </w:t>
      </w:r>
      <w:del w:id="198" w:author="Reviewer" w:date="2019-05-25T17:29:00Z">
        <w:r w:rsidR="00BE4CC9" w:rsidDel="00513746">
          <w:rPr>
            <w:rFonts w:eastAsia="Calibri"/>
          </w:rPr>
          <w:delText>“</w:delText>
        </w:r>
      </w:del>
      <w:r>
        <w:rPr>
          <w:rFonts w:eastAsia="Calibri"/>
        </w:rPr>
        <w:t>Givat Haviva</w:t>
      </w:r>
      <w:del w:id="199" w:author="Reviewer" w:date="2019-05-25T17:29:00Z">
        <w:r w:rsidR="00BE4CC9" w:rsidDel="00513746">
          <w:rPr>
            <w:rFonts w:eastAsia="Calibri"/>
          </w:rPr>
          <w:delText>”</w:delText>
        </w:r>
      </w:del>
      <w:r>
        <w:rPr>
          <w:rFonts w:eastAsia="Calibri"/>
        </w:rPr>
        <w:t xml:space="preserve">) </w:t>
      </w:r>
      <w:del w:id="200" w:author="Reviewer" w:date="2019-05-23T10:51:00Z">
        <w:r w:rsidR="003F0686" w:rsidDel="00556B2D">
          <w:rPr>
            <w:rFonts w:eastAsia="Calibri"/>
          </w:rPr>
          <w:delText xml:space="preserve">– </w:delText>
        </w:r>
      </w:del>
      <w:r w:rsidR="003F0686">
        <w:rPr>
          <w:rFonts w:eastAsia="Calibri"/>
        </w:rPr>
        <w:t xml:space="preserve">that focused these encounters on </w:t>
      </w:r>
      <w:r w:rsidR="001D2A5B">
        <w:rPr>
          <w:rFonts w:eastAsia="Calibri"/>
        </w:rPr>
        <w:t xml:space="preserve">open </w:t>
      </w:r>
      <w:r w:rsidR="006269BE">
        <w:rPr>
          <w:rFonts w:eastAsia="Calibri"/>
        </w:rPr>
        <w:t xml:space="preserve">communication </w:t>
      </w:r>
      <w:r w:rsidR="001D2A5B">
        <w:rPr>
          <w:rFonts w:eastAsia="Calibri"/>
        </w:rPr>
        <w:t>between participants</w:t>
      </w:r>
      <w:r w:rsidR="003F0686">
        <w:rPr>
          <w:rFonts w:eastAsia="Calibri"/>
        </w:rPr>
        <w:t xml:space="preserve"> </w:t>
      </w:r>
      <w:del w:id="201" w:author="Reviewer" w:date="2019-05-23T10:51:00Z">
        <w:r w:rsidR="003F0686" w:rsidDel="00556B2D">
          <w:rPr>
            <w:rFonts w:eastAsia="Calibri"/>
          </w:rPr>
          <w:delText xml:space="preserve">- </w:delText>
        </w:r>
      </w:del>
      <w:r w:rsidR="003F0686">
        <w:rPr>
          <w:rFonts w:eastAsia="Calibri"/>
        </w:rPr>
        <w:t>had</w:t>
      </w:r>
      <w:r>
        <w:rPr>
          <w:rFonts w:eastAsia="Calibri"/>
        </w:rPr>
        <w:t xml:space="preserve"> inconsistent effects.</w:t>
      </w:r>
      <w:r w:rsidR="00557369">
        <w:rPr>
          <w:rFonts w:eastAsia="Calibri"/>
        </w:rPr>
        <w:t xml:space="preserve"> </w:t>
      </w:r>
      <w:ins w:id="202" w:author="Reviewer" w:date="2019-05-23T10:53:00Z">
        <w:r w:rsidR="00556B2D">
          <w:rPr>
            <w:rFonts w:eastAsia="Calibri"/>
          </w:rPr>
          <w:t>Some</w:t>
        </w:r>
      </w:ins>
      <w:del w:id="203" w:author="Reviewer" w:date="2019-05-23T10:53:00Z">
        <w:r w:rsidDel="00556B2D">
          <w:rPr>
            <w:rFonts w:eastAsia="Calibri"/>
          </w:rPr>
          <w:delText>At times they</w:delText>
        </w:r>
      </w:del>
      <w:r>
        <w:rPr>
          <w:rFonts w:eastAsia="Calibri"/>
        </w:rPr>
        <w:t xml:space="preserve"> contributed to </w:t>
      </w:r>
      <w:r w:rsidR="003F0686">
        <w:rPr>
          <w:rFonts w:eastAsia="Calibri"/>
        </w:rPr>
        <w:t>a reduction of</w:t>
      </w:r>
      <w:r>
        <w:rPr>
          <w:rFonts w:eastAsia="Calibri"/>
        </w:rPr>
        <w:t xml:space="preserve"> </w:t>
      </w:r>
      <w:r w:rsidR="0067358B">
        <w:rPr>
          <w:rFonts w:eastAsia="Calibri"/>
        </w:rPr>
        <w:t>stereotypes</w:t>
      </w:r>
      <w:r>
        <w:rPr>
          <w:rFonts w:eastAsia="Calibri"/>
        </w:rPr>
        <w:t xml:space="preserve"> and </w:t>
      </w:r>
      <w:r w:rsidR="003F0686">
        <w:rPr>
          <w:rFonts w:eastAsia="Calibri"/>
        </w:rPr>
        <w:t xml:space="preserve">a better relationship </w:t>
      </w:r>
      <w:r>
        <w:rPr>
          <w:rFonts w:eastAsia="Calibri"/>
        </w:rPr>
        <w:t>between Jews and Arabs</w:t>
      </w:r>
      <w:r w:rsidR="003F0686">
        <w:rPr>
          <w:rFonts w:eastAsia="Calibri"/>
        </w:rPr>
        <w:t xml:space="preserve"> in Israel</w:t>
      </w:r>
      <w:r>
        <w:rPr>
          <w:rFonts w:eastAsia="Calibri"/>
        </w:rPr>
        <w:t xml:space="preserve"> (Maoz</w:t>
      </w:r>
      <w:r w:rsidR="003F0686">
        <w:rPr>
          <w:rFonts w:eastAsia="Calibri"/>
        </w:rPr>
        <w:t>, 2000)</w:t>
      </w:r>
      <w:ins w:id="204" w:author="Reviewer" w:date="2019-05-23T10:54:00Z">
        <w:r w:rsidR="00556B2D">
          <w:rPr>
            <w:rFonts w:eastAsia="Calibri"/>
          </w:rPr>
          <w:t>;</w:t>
        </w:r>
      </w:ins>
      <w:del w:id="205" w:author="Reviewer" w:date="2019-05-23T10:54:00Z">
        <w:r w:rsidR="003F0686" w:rsidDel="00556B2D">
          <w:rPr>
            <w:rFonts w:eastAsia="Calibri"/>
          </w:rPr>
          <w:delText>. But at</w:delText>
        </w:r>
      </w:del>
      <w:r w:rsidR="003F0686">
        <w:rPr>
          <w:rFonts w:eastAsia="Calibri"/>
        </w:rPr>
        <w:t xml:space="preserve"> other</w:t>
      </w:r>
      <w:ins w:id="206" w:author="Reviewer" w:date="2019-05-23T10:54:00Z">
        <w:r w:rsidR="00556B2D">
          <w:rPr>
            <w:rFonts w:eastAsia="Calibri"/>
          </w:rPr>
          <w:t>s</w:t>
        </w:r>
      </w:ins>
      <w:r w:rsidR="003F0686">
        <w:rPr>
          <w:rFonts w:eastAsia="Calibri"/>
        </w:rPr>
        <w:t xml:space="preserve"> </w:t>
      </w:r>
      <w:del w:id="207" w:author="Reviewer" w:date="2019-05-23T10:55:00Z">
        <w:r w:rsidR="003F0686" w:rsidDel="00556B2D">
          <w:rPr>
            <w:rFonts w:eastAsia="Calibri"/>
          </w:rPr>
          <w:delText xml:space="preserve">times </w:delText>
        </w:r>
      </w:del>
      <w:del w:id="208" w:author="Reviewer" w:date="2019-05-23T10:54:00Z">
        <w:r w:rsidR="003F0686" w:rsidDel="00556B2D">
          <w:rPr>
            <w:rFonts w:eastAsia="Calibri"/>
          </w:rPr>
          <w:delText>these program</w:delText>
        </w:r>
        <w:r w:rsidR="006269BE" w:rsidDel="00556B2D">
          <w:rPr>
            <w:rFonts w:eastAsia="Calibri"/>
          </w:rPr>
          <w:delText>s</w:delText>
        </w:r>
        <w:r w:rsidDel="00556B2D">
          <w:rPr>
            <w:rFonts w:eastAsia="Calibri"/>
          </w:rPr>
          <w:delText xml:space="preserve"> </w:delText>
        </w:r>
      </w:del>
      <w:del w:id="209" w:author="Reviewer" w:date="2019-05-23T10:56:00Z">
        <w:r w:rsidDel="00556B2D">
          <w:rPr>
            <w:rFonts w:eastAsia="Calibri"/>
          </w:rPr>
          <w:delText>resulted in</w:delText>
        </w:r>
      </w:del>
      <w:ins w:id="210" w:author="Reviewer" w:date="2019-05-23T10:56:00Z">
        <w:r w:rsidR="00556B2D">
          <w:rPr>
            <w:rFonts w:eastAsia="Calibri"/>
          </w:rPr>
          <w:t>ended up</w:t>
        </w:r>
      </w:ins>
      <w:r>
        <w:rPr>
          <w:rFonts w:eastAsia="Calibri"/>
        </w:rPr>
        <w:t xml:space="preserve"> </w:t>
      </w:r>
      <w:r w:rsidR="0067358B">
        <w:rPr>
          <w:rFonts w:eastAsia="Calibri"/>
        </w:rPr>
        <w:t>radicalizing</w:t>
      </w:r>
      <w:r w:rsidR="00DC30A8">
        <w:rPr>
          <w:rFonts w:eastAsia="Calibri"/>
        </w:rPr>
        <w:t xml:space="preserve"> the national narrative of each group and </w:t>
      </w:r>
      <w:r w:rsidR="0067358B">
        <w:rPr>
          <w:rFonts w:eastAsia="Calibri"/>
        </w:rPr>
        <w:t>strengthening</w:t>
      </w:r>
      <w:r w:rsidR="00DC30A8">
        <w:rPr>
          <w:rFonts w:eastAsia="Calibri"/>
        </w:rPr>
        <w:t xml:space="preserve"> the </w:t>
      </w:r>
      <w:r w:rsidR="003F0686">
        <w:rPr>
          <w:rFonts w:eastAsia="Calibri"/>
        </w:rPr>
        <w:t>conflict</w:t>
      </w:r>
      <w:ins w:id="211" w:author="Reviewer" w:date="2019-05-23T10:58:00Z">
        <w:r w:rsidR="00556B2D">
          <w:rPr>
            <w:rFonts w:eastAsia="Calibri"/>
          </w:rPr>
          <w:t>ual</w:t>
        </w:r>
      </w:ins>
      <w:del w:id="212" w:author="Reviewer" w:date="2019-05-23T10:58:00Z">
        <w:r w:rsidR="006269BE" w:rsidDel="00556B2D">
          <w:rPr>
            <w:rFonts w:eastAsia="Calibri"/>
          </w:rPr>
          <w:delText>ed</w:delText>
        </w:r>
      </w:del>
      <w:r w:rsidR="003F0686">
        <w:rPr>
          <w:rFonts w:eastAsia="Calibri"/>
        </w:rPr>
        <w:t xml:space="preserve"> </w:t>
      </w:r>
      <w:r w:rsidR="00DC30A8">
        <w:rPr>
          <w:rFonts w:eastAsia="Calibri"/>
        </w:rPr>
        <w:t>atmosphere between them (e.g.</w:t>
      </w:r>
      <w:ins w:id="213" w:author="Reviewer" w:date="2019-05-23T10:54:00Z">
        <w:r w:rsidR="00556B2D">
          <w:rPr>
            <w:rFonts w:eastAsia="Calibri"/>
          </w:rPr>
          <w:t>,</w:t>
        </w:r>
      </w:ins>
      <w:r w:rsidR="00DC30A8">
        <w:rPr>
          <w:rFonts w:eastAsia="Calibri"/>
        </w:rPr>
        <w:t xml:space="preserve"> Pilecki &amp; Hammack, 2014).</w:t>
      </w:r>
      <w:r w:rsidR="00557369">
        <w:rPr>
          <w:rFonts w:eastAsia="Calibri"/>
        </w:rPr>
        <w:t xml:space="preserve"> </w:t>
      </w:r>
    </w:p>
    <w:p w14:paraId="2611D221" w14:textId="229A8E36" w:rsidR="000830AC" w:rsidRDefault="00DC30A8" w:rsidP="003F0686">
      <w:pPr>
        <w:contextualSpacing/>
        <w:rPr>
          <w:rFonts w:eastAsia="Calibri"/>
        </w:rPr>
      </w:pPr>
      <w:r>
        <w:rPr>
          <w:rFonts w:eastAsia="Calibri"/>
        </w:rPr>
        <w:t xml:space="preserve">In light of these findings, the </w:t>
      </w:r>
      <w:r w:rsidR="003F0686">
        <w:rPr>
          <w:rFonts w:eastAsia="Calibri"/>
        </w:rPr>
        <w:t xml:space="preserve">present </w:t>
      </w:r>
      <w:r>
        <w:rPr>
          <w:rFonts w:eastAsia="Calibri"/>
        </w:rPr>
        <w:t xml:space="preserve">intervention was conducted </w:t>
      </w:r>
      <w:r w:rsidR="0067358B">
        <w:rPr>
          <w:rFonts w:eastAsia="Calibri"/>
        </w:rPr>
        <w:t>separately</w:t>
      </w:r>
      <w:r>
        <w:rPr>
          <w:rFonts w:eastAsia="Calibri"/>
        </w:rPr>
        <w:t xml:space="preserve"> </w:t>
      </w:r>
      <w:r w:rsidR="003F0686">
        <w:rPr>
          <w:rFonts w:eastAsia="Calibri"/>
        </w:rPr>
        <w:t>for</w:t>
      </w:r>
      <w:r>
        <w:rPr>
          <w:rFonts w:eastAsia="Calibri"/>
        </w:rPr>
        <w:t xml:space="preserve"> each national group (Jews and Arabs)</w:t>
      </w:r>
      <w:ins w:id="214" w:author="Reviewer" w:date="2019-05-23T11:05:00Z">
        <w:r w:rsidR="000830AC">
          <w:rPr>
            <w:rFonts w:eastAsia="Calibri"/>
          </w:rPr>
          <w:t>,</w:t>
        </w:r>
      </w:ins>
      <w:r>
        <w:rPr>
          <w:rFonts w:eastAsia="Calibri"/>
        </w:rPr>
        <w:t xml:space="preserve"> and </w:t>
      </w:r>
      <w:r w:rsidR="003F0686">
        <w:rPr>
          <w:rFonts w:eastAsia="Calibri"/>
        </w:rPr>
        <w:t>focused on cultivating</w:t>
      </w:r>
      <w:r>
        <w:rPr>
          <w:rFonts w:eastAsia="Calibri"/>
        </w:rPr>
        <w:t xml:space="preserve"> emotional skills (</w:t>
      </w:r>
      <w:ins w:id="215" w:author="Reviewer" w:date="2019-05-23T10:59:00Z">
        <w:r w:rsidR="000830AC">
          <w:rPr>
            <w:rFonts w:eastAsia="Calibri"/>
          </w:rPr>
          <w:t>e</w:t>
        </w:r>
      </w:ins>
      <w:del w:id="216" w:author="Reviewer" w:date="2019-05-23T10:59:00Z">
        <w:r w:rsidR="00EF0DF6" w:rsidDel="000830AC">
          <w:rPr>
            <w:rFonts w:eastAsia="Calibri"/>
          </w:rPr>
          <w:delText>E</w:delText>
        </w:r>
      </w:del>
      <w:r w:rsidR="00EF0DF6">
        <w:rPr>
          <w:rFonts w:eastAsia="Calibri"/>
        </w:rPr>
        <w:t xml:space="preserve">motional </w:t>
      </w:r>
      <w:ins w:id="217" w:author="Reviewer" w:date="2019-05-23T10:59:00Z">
        <w:r w:rsidR="000830AC">
          <w:rPr>
            <w:rFonts w:eastAsia="Calibri"/>
          </w:rPr>
          <w:t>i</w:t>
        </w:r>
      </w:ins>
      <w:del w:id="218" w:author="Reviewer" w:date="2019-05-23T10:59:00Z">
        <w:r w:rsidR="00EF0DF6" w:rsidDel="000830AC">
          <w:rPr>
            <w:rFonts w:eastAsia="Calibri"/>
          </w:rPr>
          <w:delText>I</w:delText>
        </w:r>
      </w:del>
      <w:r w:rsidR="00EF0DF6">
        <w:rPr>
          <w:rFonts w:eastAsia="Calibri"/>
        </w:rPr>
        <w:t>ntelligence</w:t>
      </w:r>
      <w:r>
        <w:rPr>
          <w:rFonts w:eastAsia="Calibri"/>
        </w:rPr>
        <w:t xml:space="preserve"> and </w:t>
      </w:r>
      <w:ins w:id="219" w:author="Reviewer" w:date="2019-05-23T11:02:00Z">
        <w:r w:rsidR="000830AC">
          <w:rPr>
            <w:rFonts w:eastAsia="Calibri"/>
          </w:rPr>
          <w:t>e</w:t>
        </w:r>
      </w:ins>
      <w:del w:id="220" w:author="Reviewer" w:date="2019-05-23T11:02:00Z">
        <w:r w:rsidR="00EF0DF6" w:rsidDel="000830AC">
          <w:rPr>
            <w:rFonts w:eastAsia="Calibri"/>
          </w:rPr>
          <w:delText>E</w:delText>
        </w:r>
      </w:del>
      <w:r w:rsidR="00EF0DF6">
        <w:rPr>
          <w:rFonts w:eastAsia="Calibri"/>
        </w:rPr>
        <w:t>mpathy</w:t>
      </w:r>
      <w:r>
        <w:rPr>
          <w:rFonts w:eastAsia="Calibri"/>
        </w:rPr>
        <w:t xml:space="preserve">) </w:t>
      </w:r>
      <w:del w:id="221" w:author="Reviewer" w:date="2019-05-25T17:31:00Z">
        <w:r w:rsidDel="00513746">
          <w:rPr>
            <w:rFonts w:eastAsia="Calibri"/>
          </w:rPr>
          <w:delText>and not</w:delText>
        </w:r>
      </w:del>
      <w:ins w:id="222" w:author="Reviewer" w:date="2019-05-25T17:31:00Z">
        <w:r w:rsidR="00513746">
          <w:rPr>
            <w:rFonts w:eastAsia="Calibri"/>
          </w:rPr>
          <w:t>rather than</w:t>
        </w:r>
      </w:ins>
      <w:r w:rsidR="003F0686">
        <w:rPr>
          <w:rFonts w:eastAsia="Calibri"/>
        </w:rPr>
        <w:t xml:space="preserve"> on </w:t>
      </w:r>
      <w:ins w:id="223" w:author="Reviewer" w:date="2019-05-23T11:05:00Z">
        <w:r w:rsidR="000830AC">
          <w:rPr>
            <w:rFonts w:eastAsia="Calibri"/>
          </w:rPr>
          <w:t xml:space="preserve">generating </w:t>
        </w:r>
      </w:ins>
      <w:r w:rsidR="003F0686">
        <w:rPr>
          <w:rFonts w:eastAsia="Calibri"/>
        </w:rPr>
        <w:t>discussion related</w:t>
      </w:r>
      <w:r>
        <w:rPr>
          <w:rFonts w:eastAsia="Calibri"/>
        </w:rPr>
        <w:t xml:space="preserve"> directly </w:t>
      </w:r>
      <w:r w:rsidR="003F0686">
        <w:rPr>
          <w:rFonts w:eastAsia="Calibri"/>
        </w:rPr>
        <w:t>to</w:t>
      </w:r>
      <w:r>
        <w:rPr>
          <w:rFonts w:eastAsia="Calibri"/>
        </w:rPr>
        <w:t xml:space="preserve"> the conflict.</w:t>
      </w:r>
      <w:r w:rsidR="00557369">
        <w:rPr>
          <w:rFonts w:eastAsia="Calibri"/>
        </w:rPr>
        <w:t xml:space="preserve"> </w:t>
      </w:r>
      <w:r w:rsidR="000A0710">
        <w:rPr>
          <w:rFonts w:eastAsia="Calibri"/>
        </w:rPr>
        <w:t>The aims of the intervention program were</w:t>
      </w:r>
      <w:ins w:id="224" w:author="Reviewer" w:date="2019-05-23T11:03:00Z">
        <w:r w:rsidR="000830AC">
          <w:rPr>
            <w:rFonts w:eastAsia="Calibri"/>
          </w:rPr>
          <w:t xml:space="preserve"> as follows</w:t>
        </w:r>
      </w:ins>
      <w:r w:rsidR="000A0710">
        <w:rPr>
          <w:rFonts w:eastAsia="Calibri"/>
        </w:rPr>
        <w:t xml:space="preserve">: </w:t>
      </w:r>
      <w:r w:rsidR="003F0686">
        <w:rPr>
          <w:rFonts w:eastAsia="Calibri"/>
        </w:rPr>
        <w:t>to improve intra</w:t>
      </w:r>
      <w:ins w:id="225" w:author="Reviewer" w:date="2019-05-23T11:05:00Z">
        <w:r w:rsidR="000830AC">
          <w:rPr>
            <w:rFonts w:eastAsia="Calibri"/>
          </w:rPr>
          <w:t>personal</w:t>
        </w:r>
      </w:ins>
      <w:del w:id="226" w:author="Reviewer" w:date="2019-05-23T11:05:00Z">
        <w:r w:rsidR="003F0686" w:rsidDel="000830AC">
          <w:rPr>
            <w:rFonts w:eastAsia="Calibri"/>
          </w:rPr>
          <w:delText>-</w:delText>
        </w:r>
      </w:del>
      <w:r w:rsidR="003F0686">
        <w:rPr>
          <w:rFonts w:eastAsia="Calibri"/>
        </w:rPr>
        <w:t>,</w:t>
      </w:r>
      <w:r w:rsidR="00557369">
        <w:rPr>
          <w:rFonts w:eastAsia="Calibri"/>
        </w:rPr>
        <w:t xml:space="preserve"> </w:t>
      </w:r>
      <w:r w:rsidR="000A0710">
        <w:rPr>
          <w:rFonts w:eastAsia="Calibri"/>
        </w:rPr>
        <w:t>inter</w:t>
      </w:r>
      <w:del w:id="227" w:author="Reviewer" w:date="2019-05-23T11:05:00Z">
        <w:r w:rsidR="003F0686" w:rsidDel="000830AC">
          <w:rPr>
            <w:rFonts w:eastAsia="Calibri"/>
          </w:rPr>
          <w:delText xml:space="preserve">- </w:delText>
        </w:r>
      </w:del>
      <w:r w:rsidR="003F0686">
        <w:rPr>
          <w:rFonts w:eastAsia="Calibri"/>
        </w:rPr>
        <w:t>personal</w:t>
      </w:r>
      <w:ins w:id="228" w:author="Reviewer" w:date="2019-05-25T17:33:00Z">
        <w:r w:rsidR="00513746">
          <w:rPr>
            <w:rFonts w:eastAsia="Calibri"/>
          </w:rPr>
          <w:t>,</w:t>
        </w:r>
      </w:ins>
      <w:r w:rsidR="003F0686">
        <w:rPr>
          <w:rFonts w:eastAsia="Calibri"/>
        </w:rPr>
        <w:t xml:space="preserve"> and </w:t>
      </w:r>
      <w:del w:id="229" w:author="Reviewer" w:date="2019-05-23T11:05:00Z">
        <w:r w:rsidR="003F0686" w:rsidDel="000830AC">
          <w:rPr>
            <w:rFonts w:eastAsia="Calibri"/>
          </w:rPr>
          <w:delText>between</w:delText>
        </w:r>
      </w:del>
      <w:ins w:id="230" w:author="Reviewer" w:date="2019-05-23T11:05:00Z">
        <w:r w:rsidR="000830AC">
          <w:rPr>
            <w:rFonts w:eastAsia="Calibri"/>
          </w:rPr>
          <w:t>cross</w:t>
        </w:r>
      </w:ins>
      <w:r w:rsidR="003F0686">
        <w:rPr>
          <w:rFonts w:eastAsia="Calibri"/>
        </w:rPr>
        <w:t>-group relationships; to improve</w:t>
      </w:r>
      <w:r w:rsidR="000A0710">
        <w:rPr>
          <w:rFonts w:eastAsia="Calibri"/>
        </w:rPr>
        <w:t xml:space="preserve"> </w:t>
      </w:r>
      <w:ins w:id="231" w:author="Reviewer" w:date="2019-05-23T11:06:00Z">
        <w:r w:rsidR="000830AC">
          <w:rPr>
            <w:rFonts w:eastAsia="Calibri"/>
          </w:rPr>
          <w:t>e</w:t>
        </w:r>
      </w:ins>
      <w:del w:id="232" w:author="Reviewer" w:date="2019-05-23T11:05:00Z">
        <w:r w:rsidR="000A0710" w:rsidDel="000830AC">
          <w:rPr>
            <w:rFonts w:eastAsia="Calibri"/>
          </w:rPr>
          <w:delText>E</w:delText>
        </w:r>
      </w:del>
      <w:r w:rsidR="000A0710">
        <w:rPr>
          <w:rFonts w:eastAsia="Calibri"/>
        </w:rPr>
        <w:t xml:space="preserve">mpathy </w:t>
      </w:r>
      <w:ins w:id="233" w:author="Reviewer" w:date="2019-05-22T12:30:00Z">
        <w:r w:rsidR="00BE4CC9">
          <w:rPr>
            <w:rFonts w:eastAsia="Calibri"/>
          </w:rPr>
          <w:t>toward</w:t>
        </w:r>
      </w:ins>
      <w:del w:id="234" w:author="Reviewer" w:date="2019-05-22T12:30:00Z">
        <w:r w:rsidR="000A0710" w:rsidDel="00BE4CC9">
          <w:rPr>
            <w:rFonts w:eastAsia="Calibri"/>
          </w:rPr>
          <w:delText>towards</w:delText>
        </w:r>
      </w:del>
      <w:r w:rsidR="003F0686">
        <w:rPr>
          <w:rFonts w:eastAsia="Calibri"/>
        </w:rPr>
        <w:t xml:space="preserve"> members of</w:t>
      </w:r>
      <w:r w:rsidR="000A0710">
        <w:rPr>
          <w:rFonts w:eastAsia="Calibri"/>
        </w:rPr>
        <w:t xml:space="preserve"> the ot</w:t>
      </w:r>
      <w:r w:rsidR="003F0686">
        <w:rPr>
          <w:rFonts w:eastAsia="Calibri"/>
        </w:rPr>
        <w:t>her national group</w:t>
      </w:r>
      <w:del w:id="235" w:author="Reviewer" w:date="2019-05-25T17:31:00Z">
        <w:r w:rsidR="003F0686" w:rsidDel="00513746">
          <w:rPr>
            <w:rFonts w:eastAsia="Calibri"/>
          </w:rPr>
          <w:delText xml:space="preserve"> (Arabs/Jews)</w:delText>
        </w:r>
      </w:del>
      <w:r w:rsidR="003F0686">
        <w:rPr>
          <w:rFonts w:eastAsia="Calibri"/>
        </w:rPr>
        <w:t xml:space="preserve">; to reduce </w:t>
      </w:r>
      <w:r w:rsidR="0067358B">
        <w:rPr>
          <w:rFonts w:eastAsia="Calibri"/>
        </w:rPr>
        <w:t>stereotypes</w:t>
      </w:r>
      <w:r w:rsidR="000A0710">
        <w:rPr>
          <w:rFonts w:eastAsia="Calibri"/>
        </w:rPr>
        <w:t xml:space="preserve"> </w:t>
      </w:r>
      <w:ins w:id="236" w:author="Reviewer" w:date="2019-05-22T12:30:00Z">
        <w:r w:rsidR="00BE4CC9">
          <w:rPr>
            <w:rFonts w:eastAsia="Calibri"/>
          </w:rPr>
          <w:t>toward</w:t>
        </w:r>
      </w:ins>
      <w:del w:id="237" w:author="Reviewer" w:date="2019-05-22T12:30:00Z">
        <w:r w:rsidR="000A0710" w:rsidDel="00BE4CC9">
          <w:rPr>
            <w:rFonts w:eastAsia="Calibri"/>
          </w:rPr>
          <w:delText>towards</w:delText>
        </w:r>
      </w:del>
      <w:r w:rsidR="000A0710">
        <w:rPr>
          <w:rFonts w:eastAsia="Calibri"/>
        </w:rPr>
        <w:t xml:space="preserve"> minorities</w:t>
      </w:r>
      <w:r w:rsidR="003F0686">
        <w:rPr>
          <w:rFonts w:eastAsia="Calibri"/>
        </w:rPr>
        <w:t xml:space="preserve"> in general and </w:t>
      </w:r>
      <w:ins w:id="238" w:author="Reviewer" w:date="2019-05-22T12:30:00Z">
        <w:r w:rsidR="00BE4CC9">
          <w:rPr>
            <w:rFonts w:eastAsia="Calibri"/>
          </w:rPr>
          <w:t>toward</w:t>
        </w:r>
      </w:ins>
      <w:del w:id="239" w:author="Reviewer" w:date="2019-05-22T12:30:00Z">
        <w:r w:rsidR="003F0686" w:rsidDel="00BE4CC9">
          <w:rPr>
            <w:rFonts w:eastAsia="Calibri"/>
          </w:rPr>
          <w:delText>towards</w:delText>
        </w:r>
      </w:del>
      <w:r w:rsidR="003F0686">
        <w:rPr>
          <w:rFonts w:eastAsia="Calibri"/>
        </w:rPr>
        <w:t xml:space="preserve"> Israeli Arabs/Jews in particular;</w:t>
      </w:r>
      <w:r w:rsidR="000A0710">
        <w:rPr>
          <w:rFonts w:eastAsia="Calibri"/>
        </w:rPr>
        <w:t xml:space="preserve"> and </w:t>
      </w:r>
      <w:r w:rsidR="003F0686">
        <w:rPr>
          <w:rFonts w:eastAsia="Calibri"/>
        </w:rPr>
        <w:t>to improve</w:t>
      </w:r>
      <w:r w:rsidR="000A0710">
        <w:rPr>
          <w:rFonts w:eastAsia="Calibri"/>
        </w:rPr>
        <w:t xml:space="preserve"> social relationships </w:t>
      </w:r>
      <w:del w:id="240" w:author="Reviewer" w:date="2019-05-25T17:32:00Z">
        <w:r w:rsidR="003F0686" w:rsidDel="00513746">
          <w:rPr>
            <w:rFonts w:eastAsia="Calibri"/>
          </w:rPr>
          <w:delText xml:space="preserve">between </w:delText>
        </w:r>
      </w:del>
      <w:ins w:id="241" w:author="Reviewer" w:date="2019-05-25T17:32:00Z">
        <w:r w:rsidR="00513746">
          <w:rPr>
            <w:rFonts w:eastAsia="Calibri"/>
          </w:rPr>
          <w:t xml:space="preserve">with </w:t>
        </w:r>
      </w:ins>
      <w:r w:rsidR="003F0686">
        <w:rPr>
          <w:rFonts w:eastAsia="Calibri"/>
        </w:rPr>
        <w:t xml:space="preserve">members of different groups in Israel </w:t>
      </w:r>
      <w:r w:rsidR="006269BE">
        <w:rPr>
          <w:rFonts w:eastAsia="Calibri"/>
        </w:rPr>
        <w:t>(</w:t>
      </w:r>
      <w:r w:rsidR="003F0686">
        <w:rPr>
          <w:rFonts w:eastAsia="Calibri"/>
        </w:rPr>
        <w:t>including Arabs</w:t>
      </w:r>
      <w:ins w:id="242" w:author="Reviewer" w:date="2019-05-25T17:32:00Z">
        <w:r w:rsidR="00513746">
          <w:rPr>
            <w:rFonts w:eastAsia="Calibri"/>
          </w:rPr>
          <w:t xml:space="preserve"> and </w:t>
        </w:r>
      </w:ins>
      <w:del w:id="243" w:author="Reviewer" w:date="2019-05-25T17:32:00Z">
        <w:r w:rsidR="003F0686" w:rsidDel="00513746">
          <w:rPr>
            <w:rFonts w:eastAsia="Calibri"/>
          </w:rPr>
          <w:delText>/</w:delText>
        </w:r>
      </w:del>
      <w:r w:rsidR="003F0686">
        <w:rPr>
          <w:rFonts w:eastAsia="Calibri"/>
        </w:rPr>
        <w:t>Jews</w:t>
      </w:r>
      <w:r w:rsidR="006269BE">
        <w:rPr>
          <w:rFonts w:eastAsia="Calibri"/>
        </w:rPr>
        <w:t>)</w:t>
      </w:r>
      <w:r w:rsidR="000A0710">
        <w:rPr>
          <w:rFonts w:eastAsia="Calibri"/>
        </w:rPr>
        <w:t>.</w:t>
      </w:r>
      <w:r w:rsidR="00557369">
        <w:rPr>
          <w:rFonts w:eastAsia="Calibri"/>
        </w:rPr>
        <w:t xml:space="preserve"> </w:t>
      </w:r>
    </w:p>
    <w:p w14:paraId="62B70D56" w14:textId="354C70D5" w:rsidR="00AA4555" w:rsidRDefault="00F418B4" w:rsidP="000830AC">
      <w:pPr>
        <w:contextualSpacing/>
        <w:rPr>
          <w:rFonts w:eastAsia="Calibri"/>
        </w:rPr>
      </w:pPr>
      <w:ins w:id="244" w:author="Reviewer" w:date="2019-05-23T11:10:00Z">
        <w:r>
          <w:rPr>
            <w:rFonts w:eastAsia="Calibri"/>
          </w:rPr>
          <w:t xml:space="preserve">Against the backdrop </w:t>
        </w:r>
      </w:ins>
      <w:del w:id="245" w:author="Reviewer" w:date="2019-05-23T11:10:00Z">
        <w:r w:rsidR="00DC30A8" w:rsidDel="00F418B4">
          <w:rPr>
            <w:rFonts w:eastAsia="Calibri"/>
          </w:rPr>
          <w:delText xml:space="preserve">In light </w:delText>
        </w:r>
      </w:del>
      <w:r w:rsidR="00DC30A8">
        <w:rPr>
          <w:rFonts w:eastAsia="Calibri"/>
        </w:rPr>
        <w:t xml:space="preserve">of the </w:t>
      </w:r>
      <w:del w:id="246" w:author="Reviewer" w:date="2019-05-23T11:10:00Z">
        <w:r w:rsidR="00DC30A8" w:rsidDel="00F418B4">
          <w:rPr>
            <w:rFonts w:eastAsia="Calibri"/>
          </w:rPr>
          <w:delText xml:space="preserve">extensive </w:delText>
        </w:r>
      </w:del>
      <w:ins w:id="247" w:author="Reviewer" w:date="2019-05-23T11:10:00Z">
        <w:r>
          <w:rPr>
            <w:rFonts w:eastAsia="Calibri"/>
          </w:rPr>
          <w:t xml:space="preserve">profound </w:t>
        </w:r>
      </w:ins>
      <w:r w:rsidR="003F0686">
        <w:rPr>
          <w:rFonts w:eastAsia="Calibri"/>
        </w:rPr>
        <w:t xml:space="preserve">and severe effects </w:t>
      </w:r>
      <w:r w:rsidR="006269BE">
        <w:rPr>
          <w:rFonts w:eastAsia="Calibri"/>
        </w:rPr>
        <w:t xml:space="preserve">the Israeli-Arab conflict has </w:t>
      </w:r>
      <w:ins w:id="248" w:author="Reviewer" w:date="2019-05-23T11:10:00Z">
        <w:r>
          <w:rPr>
            <w:rFonts w:eastAsia="Calibri"/>
          </w:rPr>
          <w:t xml:space="preserve">had </w:t>
        </w:r>
      </w:ins>
      <w:r w:rsidR="006269BE">
        <w:rPr>
          <w:rFonts w:eastAsia="Calibri"/>
        </w:rPr>
        <w:t>on</w:t>
      </w:r>
      <w:r w:rsidR="00DC30A8">
        <w:rPr>
          <w:rFonts w:eastAsia="Calibri"/>
        </w:rPr>
        <w:t xml:space="preserve"> Israel</w:t>
      </w:r>
      <w:r w:rsidR="003F0686">
        <w:rPr>
          <w:rFonts w:eastAsia="Calibri"/>
        </w:rPr>
        <w:t>i residents</w:t>
      </w:r>
      <w:r w:rsidR="00DC30A8">
        <w:rPr>
          <w:rFonts w:eastAsia="Calibri"/>
        </w:rPr>
        <w:t>, it</w:t>
      </w:r>
      <w:r w:rsidR="006269BE">
        <w:rPr>
          <w:rFonts w:eastAsia="Calibri"/>
        </w:rPr>
        <w:t xml:space="preserve"> i</w:t>
      </w:r>
      <w:r w:rsidR="00DC30A8">
        <w:rPr>
          <w:rFonts w:eastAsia="Calibri"/>
        </w:rPr>
        <w:t xml:space="preserve">s crucial to change </w:t>
      </w:r>
      <w:r w:rsidR="009E17E3">
        <w:rPr>
          <w:rFonts w:eastAsia="Calibri"/>
        </w:rPr>
        <w:t xml:space="preserve">the relationships </w:t>
      </w:r>
      <w:r w:rsidR="00DC30A8">
        <w:rPr>
          <w:rFonts w:eastAsia="Calibri"/>
        </w:rPr>
        <w:t xml:space="preserve">between Jews and Arabs living </w:t>
      </w:r>
      <w:del w:id="249" w:author="Reviewer" w:date="2019-05-23T11:11:00Z">
        <w:r w:rsidR="00DC30A8" w:rsidDel="00F418B4">
          <w:rPr>
            <w:rFonts w:eastAsia="Calibri"/>
          </w:rPr>
          <w:delText>in Israel</w:delText>
        </w:r>
      </w:del>
      <w:ins w:id="250" w:author="Reviewer" w:date="2019-05-23T11:11:00Z">
        <w:r>
          <w:rPr>
            <w:rFonts w:eastAsia="Calibri"/>
          </w:rPr>
          <w:t>there,</w:t>
        </w:r>
      </w:ins>
      <w:r w:rsidR="00DC30A8">
        <w:rPr>
          <w:rFonts w:eastAsia="Calibri"/>
        </w:rPr>
        <w:t xml:space="preserve"> and</w:t>
      </w:r>
      <w:r w:rsidR="009E17E3">
        <w:rPr>
          <w:rFonts w:eastAsia="Calibri"/>
        </w:rPr>
        <w:t xml:space="preserve"> </w:t>
      </w:r>
      <w:ins w:id="251" w:author="Reviewer" w:date="2019-05-23T11:12:00Z">
        <w:r>
          <w:rPr>
            <w:rFonts w:eastAsia="Calibri"/>
          </w:rPr>
          <w:t xml:space="preserve">to </w:t>
        </w:r>
      </w:ins>
      <w:ins w:id="252" w:author="Reviewer" w:date="2019-05-23T11:11:00Z">
        <w:r>
          <w:rPr>
            <w:rFonts w:eastAsia="Calibri"/>
          </w:rPr>
          <w:t>address</w:t>
        </w:r>
      </w:ins>
      <w:del w:id="253" w:author="Reviewer" w:date="2019-05-23T11:11:00Z">
        <w:r w:rsidR="009E17E3" w:rsidDel="00F418B4">
          <w:rPr>
            <w:rFonts w:eastAsia="Calibri"/>
          </w:rPr>
          <w:delText>improve</w:delText>
        </w:r>
      </w:del>
      <w:r w:rsidR="009E17E3">
        <w:rPr>
          <w:rFonts w:eastAsia="Calibri"/>
        </w:rPr>
        <w:t xml:space="preserve"> </w:t>
      </w:r>
      <w:ins w:id="254" w:author="Reviewer" w:date="2019-05-23T11:13:00Z">
        <w:r>
          <w:rPr>
            <w:rFonts w:eastAsia="Calibri"/>
          </w:rPr>
          <w:t xml:space="preserve">deeply ingrained </w:t>
        </w:r>
      </w:ins>
      <w:del w:id="255" w:author="Reviewer" w:date="2019-05-23T11:15:00Z">
        <w:r w:rsidR="009E17E3" w:rsidDel="00F418B4">
          <w:rPr>
            <w:rFonts w:eastAsia="Calibri"/>
          </w:rPr>
          <w:delText xml:space="preserve">mutual </w:delText>
        </w:r>
      </w:del>
      <w:r w:rsidR="009E17E3">
        <w:rPr>
          <w:rFonts w:eastAsia="Calibri"/>
        </w:rPr>
        <w:t xml:space="preserve">negative </w:t>
      </w:r>
      <w:r w:rsidR="0067358B">
        <w:rPr>
          <w:rFonts w:eastAsia="Calibri"/>
        </w:rPr>
        <w:t>attitudes</w:t>
      </w:r>
      <w:r w:rsidR="009E17E3">
        <w:rPr>
          <w:rFonts w:eastAsia="Calibri"/>
        </w:rPr>
        <w:t xml:space="preserve"> and prejudice</w:t>
      </w:r>
      <w:ins w:id="256" w:author="Reviewer" w:date="2019-05-23T11:15:00Z">
        <w:r>
          <w:rPr>
            <w:rFonts w:eastAsia="Calibri"/>
          </w:rPr>
          <w:t>s toward the other group</w:t>
        </w:r>
      </w:ins>
      <w:ins w:id="257" w:author="Reviewer" w:date="2019-05-23T11:12:00Z">
        <w:r>
          <w:rPr>
            <w:rFonts w:eastAsia="Calibri"/>
          </w:rPr>
          <w:t>—</w:t>
        </w:r>
      </w:ins>
      <w:del w:id="258" w:author="Reviewer" w:date="2019-05-23T11:12:00Z">
        <w:r w:rsidR="009E17E3" w:rsidDel="00F418B4">
          <w:rPr>
            <w:rFonts w:eastAsia="Calibri"/>
          </w:rPr>
          <w:delText xml:space="preserve"> - </w:delText>
        </w:r>
      </w:del>
      <w:r w:rsidR="00DC30A8">
        <w:rPr>
          <w:rFonts w:eastAsia="Calibri"/>
        </w:rPr>
        <w:t xml:space="preserve">for </w:t>
      </w:r>
      <w:r w:rsidR="000A0710">
        <w:rPr>
          <w:rFonts w:eastAsia="Calibri"/>
        </w:rPr>
        <w:t>the benefit of all its citizens</w:t>
      </w:r>
      <w:r w:rsidR="006269BE">
        <w:rPr>
          <w:rFonts w:eastAsia="Calibri"/>
        </w:rPr>
        <w:t xml:space="preserve"> and</w:t>
      </w:r>
      <w:r w:rsidR="009E17E3">
        <w:rPr>
          <w:rFonts w:eastAsia="Calibri"/>
        </w:rPr>
        <w:t xml:space="preserve"> the country</w:t>
      </w:r>
      <w:r w:rsidR="00BE4CC9">
        <w:rPr>
          <w:rFonts w:eastAsia="Calibri"/>
        </w:rPr>
        <w:t>’</w:t>
      </w:r>
      <w:r w:rsidR="009E17E3">
        <w:rPr>
          <w:rFonts w:eastAsia="Calibri"/>
        </w:rPr>
        <w:t>s</w:t>
      </w:r>
      <w:r w:rsidR="006269BE">
        <w:rPr>
          <w:rFonts w:eastAsia="Calibri"/>
        </w:rPr>
        <w:t xml:space="preserve"> future</w:t>
      </w:r>
      <w:r w:rsidR="009E17E3">
        <w:rPr>
          <w:rFonts w:eastAsia="Calibri"/>
        </w:rPr>
        <w:t xml:space="preserve"> prosperity</w:t>
      </w:r>
      <w:r w:rsidR="000A0710">
        <w:rPr>
          <w:rFonts w:eastAsia="Calibri"/>
        </w:rPr>
        <w:t>.</w:t>
      </w:r>
      <w:r w:rsidR="00557369">
        <w:rPr>
          <w:rFonts w:eastAsia="Calibri"/>
        </w:rPr>
        <w:t xml:space="preserve"> </w:t>
      </w:r>
    </w:p>
    <w:p w14:paraId="1C2B6CD4" w14:textId="261B07AE" w:rsidR="000A0710" w:rsidRPr="009E17E3" w:rsidRDefault="009E17E3" w:rsidP="00AC6A10">
      <w:pPr>
        <w:ind w:firstLine="0"/>
        <w:contextualSpacing/>
        <w:rPr>
          <w:rFonts w:eastAsia="Calibri"/>
          <w:b/>
          <w:bCs/>
        </w:rPr>
      </w:pPr>
      <w:r>
        <w:rPr>
          <w:rFonts w:eastAsia="Calibri"/>
          <w:b/>
          <w:bCs/>
        </w:rPr>
        <w:t>Background</w:t>
      </w:r>
    </w:p>
    <w:p w14:paraId="591AB873" w14:textId="7E422313" w:rsidR="00DC30A8" w:rsidRPr="00DC30A8" w:rsidRDefault="006269BE" w:rsidP="006269BE">
      <w:pPr>
        <w:contextualSpacing/>
        <w:rPr>
          <w:rFonts w:eastAsia="Calibri"/>
          <w:b/>
          <w:bCs/>
          <w:rtl/>
        </w:rPr>
      </w:pPr>
      <w:r>
        <w:rPr>
          <w:rFonts w:eastAsia="Calibri"/>
          <w:b/>
          <w:bCs/>
        </w:rPr>
        <w:t xml:space="preserve">Israeli-Arab conflict </w:t>
      </w:r>
      <w:ins w:id="259" w:author="Reviewer" w:date="2019-05-23T11:16:00Z">
        <w:r w:rsidR="00F418B4">
          <w:rPr>
            <w:rFonts w:eastAsia="Calibri"/>
            <w:b/>
            <w:bCs/>
          </w:rPr>
          <w:t>i</w:t>
        </w:r>
      </w:ins>
      <w:del w:id="260" w:author="Reviewer" w:date="2019-05-23T11:16:00Z">
        <w:r w:rsidR="00DC30A8" w:rsidRPr="00DC30A8" w:rsidDel="00F418B4">
          <w:rPr>
            <w:rFonts w:eastAsia="Calibri"/>
            <w:b/>
            <w:bCs/>
          </w:rPr>
          <w:delText>I</w:delText>
        </w:r>
      </w:del>
      <w:r w:rsidR="00DC30A8" w:rsidRPr="00DC30A8">
        <w:rPr>
          <w:rFonts w:eastAsia="Calibri"/>
          <w:b/>
          <w:bCs/>
        </w:rPr>
        <w:t>ntervention programs</w:t>
      </w:r>
      <w:r w:rsidR="00DC30A8">
        <w:rPr>
          <w:rFonts w:eastAsia="Calibri"/>
          <w:b/>
          <w:bCs/>
        </w:rPr>
        <w:t xml:space="preserve"> </w:t>
      </w:r>
      <w:r>
        <w:rPr>
          <w:rFonts w:eastAsia="Calibri"/>
          <w:b/>
          <w:bCs/>
        </w:rPr>
        <w:t>according to</w:t>
      </w:r>
      <w:del w:id="261" w:author="Reviewer" w:date="2019-05-23T11:16:00Z">
        <w:r w:rsidDel="00F418B4">
          <w:rPr>
            <w:rFonts w:eastAsia="Calibri"/>
            <w:b/>
            <w:bCs/>
          </w:rPr>
          <w:delText xml:space="preserve"> </w:delText>
        </w:r>
        <w:r w:rsidR="00DC30A8" w:rsidRPr="00DC30A8" w:rsidDel="00F418B4">
          <w:rPr>
            <w:rFonts w:eastAsia="Calibri"/>
            <w:b/>
            <w:bCs/>
          </w:rPr>
          <w:delText>the</w:delText>
        </w:r>
      </w:del>
      <w:r w:rsidR="00DC30A8" w:rsidRPr="00DC30A8">
        <w:rPr>
          <w:rFonts w:eastAsia="Calibri"/>
          <w:b/>
          <w:bCs/>
        </w:rPr>
        <w:t xml:space="preserve"> </w:t>
      </w:r>
      <w:ins w:id="262" w:author="Reviewer" w:date="2019-05-23T11:16:00Z">
        <w:r w:rsidR="00F418B4">
          <w:rPr>
            <w:rFonts w:eastAsia="Calibri"/>
            <w:b/>
            <w:bCs/>
          </w:rPr>
          <w:t xml:space="preserve">intergroup </w:t>
        </w:r>
      </w:ins>
      <w:del w:id="263" w:author="Reviewer" w:date="2019-05-23T11:16:00Z">
        <w:r w:rsidR="00BE4CC9" w:rsidDel="00F418B4">
          <w:rPr>
            <w:rFonts w:eastAsia="Calibri"/>
            <w:b/>
            <w:bCs/>
          </w:rPr>
          <w:delText>“</w:delText>
        </w:r>
      </w:del>
      <w:r w:rsidR="00DC30A8" w:rsidRPr="00DC30A8">
        <w:rPr>
          <w:rFonts w:eastAsia="Calibri"/>
          <w:b/>
          <w:bCs/>
        </w:rPr>
        <w:t>contact theory</w:t>
      </w:r>
      <w:del w:id="264" w:author="Reviewer" w:date="2019-05-23T11:16:00Z">
        <w:r w:rsidR="00BE4CC9" w:rsidDel="00F418B4">
          <w:rPr>
            <w:rFonts w:eastAsia="Calibri"/>
            <w:b/>
            <w:bCs/>
          </w:rPr>
          <w:delText>”</w:delText>
        </w:r>
      </w:del>
      <w:r w:rsidR="00DC30A8" w:rsidRPr="00DC30A8">
        <w:rPr>
          <w:rFonts w:eastAsia="Calibri"/>
          <w:b/>
          <w:bCs/>
        </w:rPr>
        <w:t xml:space="preserve"> </w:t>
      </w:r>
    </w:p>
    <w:p w14:paraId="0D121E1D" w14:textId="0F2BF5E0" w:rsidR="0066435B" w:rsidRDefault="00EA6922" w:rsidP="0066435B">
      <w:pPr>
        <w:contextualSpacing/>
        <w:rPr>
          <w:rFonts w:eastAsia="Calibri"/>
        </w:rPr>
      </w:pPr>
      <w:r>
        <w:rPr>
          <w:rFonts w:eastAsia="Calibri"/>
        </w:rPr>
        <w:lastRenderedPageBreak/>
        <w:t>Accordi</w:t>
      </w:r>
      <w:r w:rsidR="009E17E3">
        <w:rPr>
          <w:rFonts w:eastAsia="Calibri"/>
        </w:rPr>
        <w:t xml:space="preserve">ng to </w:t>
      </w:r>
      <w:del w:id="265" w:author="Reviewer" w:date="2019-05-23T11:21:00Z">
        <w:r w:rsidR="009E17E3" w:rsidDel="00F418B4">
          <w:rPr>
            <w:rFonts w:eastAsia="Calibri"/>
          </w:rPr>
          <w:delText xml:space="preserve">the </w:delText>
        </w:r>
      </w:del>
      <w:ins w:id="266" w:author="Reviewer" w:date="2019-05-23T11:21:00Z">
        <w:r w:rsidR="00F418B4">
          <w:rPr>
            <w:rFonts w:eastAsia="Calibri"/>
          </w:rPr>
          <w:t xml:space="preserve">intergroup </w:t>
        </w:r>
      </w:ins>
      <w:del w:id="267" w:author="Reviewer" w:date="2019-05-23T11:21:00Z">
        <w:r w:rsidR="00BE4CC9" w:rsidDel="00F418B4">
          <w:rPr>
            <w:rFonts w:eastAsia="Calibri"/>
          </w:rPr>
          <w:delText>“</w:delText>
        </w:r>
      </w:del>
      <w:ins w:id="268" w:author="Reviewer" w:date="2019-05-23T11:21:00Z">
        <w:r w:rsidR="00F418B4">
          <w:rPr>
            <w:rFonts w:eastAsia="Calibri"/>
          </w:rPr>
          <w:t>c</w:t>
        </w:r>
      </w:ins>
      <w:del w:id="269" w:author="Reviewer" w:date="2019-05-23T11:21:00Z">
        <w:r w:rsidR="009E17E3" w:rsidDel="00F418B4">
          <w:rPr>
            <w:rFonts w:eastAsia="Calibri"/>
          </w:rPr>
          <w:delText>C</w:delText>
        </w:r>
      </w:del>
      <w:r w:rsidR="009E17E3">
        <w:rPr>
          <w:rFonts w:eastAsia="Calibri"/>
        </w:rPr>
        <w:t>ontact</w:t>
      </w:r>
      <w:r>
        <w:rPr>
          <w:rFonts w:eastAsia="Calibri"/>
        </w:rPr>
        <w:t xml:space="preserve"> theory</w:t>
      </w:r>
      <w:del w:id="270" w:author="Reviewer" w:date="2019-05-23T11:21:00Z">
        <w:r w:rsidR="00BE4CC9" w:rsidDel="00F418B4">
          <w:rPr>
            <w:rFonts w:eastAsia="Calibri"/>
          </w:rPr>
          <w:delText>”</w:delText>
        </w:r>
      </w:del>
      <w:r>
        <w:rPr>
          <w:rFonts w:eastAsia="Calibri"/>
        </w:rPr>
        <w:t>, in order for encounters between individuals from different groups to succeed</w:t>
      </w:r>
      <w:ins w:id="271" w:author="Reviewer" w:date="2019-05-27T16:11:00Z">
        <w:r w:rsidR="007B4873">
          <w:rPr>
            <w:rFonts w:eastAsia="Calibri"/>
          </w:rPr>
          <w:t>,</w:t>
        </w:r>
      </w:ins>
      <w:r w:rsidR="009E17E3">
        <w:rPr>
          <w:rFonts w:eastAsia="Calibri"/>
        </w:rPr>
        <w:t xml:space="preserve"> two conditions need to be met</w:t>
      </w:r>
      <w:commentRangeStart w:id="272"/>
      <w:r w:rsidR="009E17E3">
        <w:rPr>
          <w:rFonts w:eastAsia="Calibri"/>
        </w:rPr>
        <w:t>:</w:t>
      </w:r>
      <w:r>
        <w:rPr>
          <w:rFonts w:eastAsia="Calibri"/>
        </w:rPr>
        <w:t xml:space="preserve"> equal status </w:t>
      </w:r>
      <w:r w:rsidR="001D2A5B">
        <w:rPr>
          <w:rFonts w:eastAsia="Calibri"/>
        </w:rPr>
        <w:t xml:space="preserve">to all </w:t>
      </w:r>
      <w:r w:rsidR="0067358B">
        <w:rPr>
          <w:rFonts w:eastAsia="Calibri"/>
        </w:rPr>
        <w:t>participants</w:t>
      </w:r>
      <w:r w:rsidR="001D2A5B">
        <w:rPr>
          <w:rFonts w:eastAsia="Calibri"/>
        </w:rPr>
        <w:t xml:space="preserve"> (</w:t>
      </w:r>
      <w:ins w:id="273" w:author="Reviewer" w:date="2019-05-23T11:16:00Z">
        <w:r w:rsidR="00F418B4">
          <w:rPr>
            <w:rFonts w:eastAsia="Calibri"/>
          </w:rPr>
          <w:t xml:space="preserve">in this case, </w:t>
        </w:r>
      </w:ins>
      <w:r w:rsidR="001D2A5B">
        <w:rPr>
          <w:rFonts w:eastAsia="Calibri"/>
        </w:rPr>
        <w:t>Jews and Arabs) during the encounter</w:t>
      </w:r>
      <w:ins w:id="274" w:author="Reviewer" w:date="2019-05-23T11:31:00Z">
        <w:r w:rsidR="006D257A">
          <w:rPr>
            <w:rFonts w:eastAsia="Calibri"/>
          </w:rPr>
          <w:t>;</w:t>
        </w:r>
      </w:ins>
      <w:r w:rsidR="001D2A5B">
        <w:rPr>
          <w:rFonts w:eastAsia="Calibri"/>
        </w:rPr>
        <w:t xml:space="preserve"> and</w:t>
      </w:r>
      <w:r>
        <w:rPr>
          <w:rFonts w:eastAsia="Calibri"/>
        </w:rPr>
        <w:t xml:space="preserve"> </w:t>
      </w:r>
      <w:del w:id="275" w:author="Reviewer" w:date="2019-05-23T11:30:00Z">
        <w:r w:rsidDel="00D9191C">
          <w:rPr>
            <w:rFonts w:eastAsia="Calibri"/>
          </w:rPr>
          <w:delText xml:space="preserve">the program should include working </w:delText>
        </w:r>
      </w:del>
      <w:del w:id="276" w:author="Reviewer" w:date="2019-05-22T12:30:00Z">
        <w:r w:rsidDel="00BE4CC9">
          <w:rPr>
            <w:rFonts w:eastAsia="Calibri"/>
          </w:rPr>
          <w:delText>towards</w:delText>
        </w:r>
      </w:del>
      <w:del w:id="277" w:author="Reviewer" w:date="2019-05-23T11:30:00Z">
        <w:r w:rsidDel="00D9191C">
          <w:rPr>
            <w:rFonts w:eastAsia="Calibri"/>
          </w:rPr>
          <w:delText xml:space="preserve"> </w:delText>
        </w:r>
      </w:del>
      <w:r>
        <w:rPr>
          <w:rFonts w:eastAsia="Calibri"/>
        </w:rPr>
        <w:t xml:space="preserve">joint goals </w:t>
      </w:r>
      <w:ins w:id="278" w:author="Reviewer" w:date="2019-05-23T11:31:00Z">
        <w:r w:rsidR="00D9191C">
          <w:rPr>
            <w:rFonts w:eastAsia="Calibri"/>
          </w:rPr>
          <w:t xml:space="preserve">to be achieved </w:t>
        </w:r>
      </w:ins>
      <w:r>
        <w:rPr>
          <w:rFonts w:eastAsia="Calibri"/>
        </w:rPr>
        <w:t>through cooperation (</w:t>
      </w:r>
      <w:del w:id="279" w:author="Reviewer" w:date="2019-05-23T11:31:00Z">
        <w:r w:rsidDel="006D257A">
          <w:rPr>
            <w:rFonts w:eastAsia="Calibri"/>
          </w:rPr>
          <w:delText xml:space="preserve">and </w:delText>
        </w:r>
      </w:del>
      <w:r>
        <w:rPr>
          <w:rFonts w:eastAsia="Calibri"/>
        </w:rPr>
        <w:t>not competition)</w:t>
      </w:r>
      <w:del w:id="280" w:author="Reviewer" w:date="2019-05-23T11:31:00Z">
        <w:r w:rsidDel="006D257A">
          <w:rPr>
            <w:rFonts w:eastAsia="Calibri"/>
          </w:rPr>
          <w:delText xml:space="preserve"> between </w:delText>
        </w:r>
        <w:r w:rsidR="0067358B" w:rsidDel="006D257A">
          <w:rPr>
            <w:rFonts w:eastAsia="Calibri"/>
          </w:rPr>
          <w:delText>members of both national groups</w:delText>
        </w:r>
      </w:del>
      <w:r>
        <w:rPr>
          <w:rFonts w:eastAsia="Calibri"/>
        </w:rPr>
        <w:t>.</w:t>
      </w:r>
      <w:r w:rsidR="00557369">
        <w:rPr>
          <w:rFonts w:eastAsia="Calibri"/>
        </w:rPr>
        <w:t xml:space="preserve"> </w:t>
      </w:r>
      <w:commentRangeEnd w:id="272"/>
      <w:r w:rsidR="006D257A">
        <w:rPr>
          <w:rStyle w:val="a7"/>
        </w:rPr>
        <w:commentReference w:id="272"/>
      </w:r>
      <w:r>
        <w:rPr>
          <w:rFonts w:eastAsia="Calibri"/>
        </w:rPr>
        <w:t xml:space="preserve">When these </w:t>
      </w:r>
      <w:r w:rsidR="0067358B">
        <w:rPr>
          <w:rFonts w:eastAsia="Calibri"/>
        </w:rPr>
        <w:t>principles</w:t>
      </w:r>
      <w:r>
        <w:rPr>
          <w:rFonts w:eastAsia="Calibri"/>
        </w:rPr>
        <w:t xml:space="preserve"> are adhered to</w:t>
      </w:r>
      <w:ins w:id="281" w:author="Reviewer" w:date="2019-05-23T11:44:00Z">
        <w:r w:rsidR="00DB2464">
          <w:rPr>
            <w:rFonts w:eastAsia="Calibri"/>
          </w:rPr>
          <w:t xml:space="preserve">, </w:t>
        </w:r>
      </w:ins>
      <w:del w:id="282" w:author="Reviewer" w:date="2019-05-23T11:44:00Z">
        <w:r w:rsidDel="00DB2464">
          <w:rPr>
            <w:rFonts w:eastAsia="Calibri"/>
          </w:rPr>
          <w:delText xml:space="preserve"> – </w:delText>
        </w:r>
      </w:del>
      <w:r>
        <w:rPr>
          <w:rFonts w:eastAsia="Calibri"/>
        </w:rPr>
        <w:t xml:space="preserve">the encounter between </w:t>
      </w:r>
      <w:r w:rsidR="001D2A5B">
        <w:rPr>
          <w:rFonts w:eastAsia="Calibri"/>
        </w:rPr>
        <w:t xml:space="preserve">members of different national groups </w:t>
      </w:r>
      <w:ins w:id="283" w:author="Reviewer" w:date="2019-05-23T11:44:00Z">
        <w:r w:rsidR="00DB2464">
          <w:rPr>
            <w:rFonts w:eastAsia="Calibri"/>
          </w:rPr>
          <w:t>has the pote</w:t>
        </w:r>
      </w:ins>
      <w:ins w:id="284" w:author="Reviewer" w:date="2019-05-23T11:45:00Z">
        <w:r w:rsidR="00DB2464">
          <w:rPr>
            <w:rFonts w:eastAsia="Calibri"/>
          </w:rPr>
          <w:t>ntial to</w:t>
        </w:r>
      </w:ins>
      <w:del w:id="285" w:author="Reviewer" w:date="2019-05-23T11:44:00Z">
        <w:r w:rsidR="001D2A5B" w:rsidDel="00DB2464">
          <w:rPr>
            <w:rFonts w:eastAsia="Calibri"/>
          </w:rPr>
          <w:delText>might</w:delText>
        </w:r>
      </w:del>
      <w:del w:id="286" w:author="Reviewer" w:date="2019-05-23T11:47:00Z">
        <w:r w:rsidR="001D2A5B" w:rsidDel="00DB2464">
          <w:rPr>
            <w:rFonts w:eastAsia="Calibri"/>
          </w:rPr>
          <w:delText>:</w:delText>
        </w:r>
      </w:del>
      <w:r w:rsidR="001D2A5B">
        <w:rPr>
          <w:rFonts w:eastAsia="Calibri"/>
        </w:rPr>
        <w:t xml:space="preserve"> </w:t>
      </w:r>
      <w:r>
        <w:rPr>
          <w:rFonts w:eastAsia="Calibri"/>
        </w:rPr>
        <w:t xml:space="preserve">improve </w:t>
      </w:r>
      <w:r w:rsidR="001D2A5B">
        <w:rPr>
          <w:rFonts w:eastAsia="Calibri"/>
        </w:rPr>
        <w:t xml:space="preserve">mutual </w:t>
      </w:r>
      <w:r>
        <w:rPr>
          <w:rFonts w:eastAsia="Calibri"/>
        </w:rPr>
        <w:t>recognition, understanding</w:t>
      </w:r>
      <w:ins w:id="287" w:author="Reviewer" w:date="2019-05-23T11:45:00Z">
        <w:r w:rsidR="00DB2464">
          <w:rPr>
            <w:rFonts w:eastAsia="Calibri"/>
          </w:rPr>
          <w:t>,</w:t>
        </w:r>
      </w:ins>
      <w:r>
        <w:rPr>
          <w:rFonts w:eastAsia="Calibri"/>
        </w:rPr>
        <w:t xml:space="preserve"> and </w:t>
      </w:r>
      <w:r w:rsidR="0067358B">
        <w:rPr>
          <w:rFonts w:eastAsia="Calibri"/>
        </w:rPr>
        <w:t>acceptance</w:t>
      </w:r>
      <w:r>
        <w:rPr>
          <w:rFonts w:eastAsia="Calibri"/>
        </w:rPr>
        <w:t xml:space="preserve">; limit bias and </w:t>
      </w:r>
      <w:ins w:id="288" w:author="Reviewer" w:date="2019-05-23T11:48:00Z">
        <w:r w:rsidR="00DB2464">
          <w:rPr>
            <w:rFonts w:eastAsia="Calibri"/>
          </w:rPr>
          <w:t>the perception that</w:t>
        </w:r>
      </w:ins>
      <w:del w:id="289" w:author="Reviewer" w:date="2019-05-23T11:48:00Z">
        <w:r w:rsidR="001D2A5B" w:rsidDel="00DB2464">
          <w:rPr>
            <w:rFonts w:eastAsia="Calibri"/>
          </w:rPr>
          <w:delText>seeing</w:delText>
        </w:r>
      </w:del>
      <w:r w:rsidR="001D2A5B">
        <w:rPr>
          <w:rFonts w:eastAsia="Calibri"/>
        </w:rPr>
        <w:t xml:space="preserve"> members of the other national group</w:t>
      </w:r>
      <w:r>
        <w:rPr>
          <w:rFonts w:eastAsia="Calibri"/>
        </w:rPr>
        <w:t xml:space="preserve"> </w:t>
      </w:r>
      <w:ins w:id="290" w:author="Reviewer" w:date="2019-05-23T11:48:00Z">
        <w:r w:rsidR="00DB2464">
          <w:rPr>
            <w:rFonts w:eastAsia="Calibri"/>
          </w:rPr>
          <w:t>are</w:t>
        </w:r>
      </w:ins>
      <w:del w:id="291" w:author="Reviewer" w:date="2019-05-23T11:48:00Z">
        <w:r w:rsidDel="00DB2464">
          <w:rPr>
            <w:rFonts w:eastAsia="Calibri"/>
          </w:rPr>
          <w:delText>as</w:delText>
        </w:r>
      </w:del>
      <w:r>
        <w:rPr>
          <w:rFonts w:eastAsia="Calibri"/>
        </w:rPr>
        <w:t xml:space="preserve"> </w:t>
      </w:r>
      <w:del w:id="292" w:author="Reviewer" w:date="2019-05-23T11:48:00Z">
        <w:r w:rsidDel="00DB2464">
          <w:rPr>
            <w:rFonts w:eastAsia="Calibri"/>
          </w:rPr>
          <w:delText xml:space="preserve">an </w:delText>
        </w:r>
      </w:del>
      <w:ins w:id="293" w:author="Reviewer" w:date="2019-05-23T11:48:00Z">
        <w:r w:rsidR="00DB2464">
          <w:rPr>
            <w:rFonts w:eastAsia="Calibri"/>
          </w:rPr>
          <w:t xml:space="preserve">the </w:t>
        </w:r>
      </w:ins>
      <w:r>
        <w:rPr>
          <w:rFonts w:eastAsia="Calibri"/>
        </w:rPr>
        <w:t>enemy</w:t>
      </w:r>
      <w:ins w:id="294" w:author="Reviewer" w:date="2019-05-23T11:46:00Z">
        <w:r w:rsidR="00DB2464">
          <w:rPr>
            <w:rFonts w:eastAsia="Calibri"/>
          </w:rPr>
          <w:t>;</w:t>
        </w:r>
      </w:ins>
      <w:r w:rsidR="000A3D7F">
        <w:rPr>
          <w:rFonts w:eastAsia="Calibri"/>
        </w:rPr>
        <w:t xml:space="preserve"> and help create meaningful social </w:t>
      </w:r>
      <w:ins w:id="295" w:author="Reviewer" w:date="2019-05-25T17:38:00Z">
        <w:r w:rsidR="00412824">
          <w:rPr>
            <w:rFonts w:eastAsia="Calibri"/>
          </w:rPr>
          <w:t xml:space="preserve">cross-group </w:t>
        </w:r>
      </w:ins>
      <w:r w:rsidR="001D2A5B">
        <w:rPr>
          <w:rFonts w:eastAsia="Calibri"/>
        </w:rPr>
        <w:t>relationships</w:t>
      </w:r>
      <w:del w:id="296" w:author="Reviewer" w:date="2019-05-25T17:38:00Z">
        <w:r w:rsidR="001D2A5B" w:rsidDel="00412824">
          <w:rPr>
            <w:rFonts w:eastAsia="Calibri"/>
          </w:rPr>
          <w:delText xml:space="preserve"> between them</w:delText>
        </w:r>
      </w:del>
      <w:r w:rsidR="000A3D7F" w:rsidRPr="000A3D7F">
        <w:t xml:space="preserve"> </w:t>
      </w:r>
      <w:r w:rsidR="000A3D7F">
        <w:t>(</w:t>
      </w:r>
      <w:r w:rsidR="000A3D7F" w:rsidRPr="000A3D7F">
        <w:rPr>
          <w:rFonts w:eastAsia="Calibri"/>
        </w:rPr>
        <w:t>Ben-Ari, 2004; Emerson, Kimbro</w:t>
      </w:r>
      <w:ins w:id="297" w:author="Reviewer" w:date="2019-05-23T11:50:00Z">
        <w:r w:rsidR="00DB2464">
          <w:rPr>
            <w:rFonts w:eastAsia="Calibri"/>
          </w:rPr>
          <w:t>,</w:t>
        </w:r>
      </w:ins>
      <w:r w:rsidR="000A3D7F" w:rsidRPr="000A3D7F">
        <w:rPr>
          <w:rFonts w:eastAsia="Calibri"/>
        </w:rPr>
        <w:t xml:space="preserve"> &amp; Yancey, 2002; Pettigrew, 1998; Pic</w:t>
      </w:r>
      <w:r w:rsidR="005412AA">
        <w:rPr>
          <w:rFonts w:eastAsia="Calibri"/>
        </w:rPr>
        <w:t>k</w:t>
      </w:r>
      <w:r w:rsidR="000A3D7F" w:rsidRPr="000A3D7F">
        <w:rPr>
          <w:rFonts w:eastAsia="Calibri"/>
        </w:rPr>
        <w:t xml:space="preserve">ett, </w:t>
      </w:r>
      <w:r w:rsidR="005412AA">
        <w:rPr>
          <w:rFonts w:eastAsia="Calibri"/>
        </w:rPr>
        <w:t>Baker, Metcalfe, Gertz</w:t>
      </w:r>
      <w:ins w:id="298" w:author="Reviewer" w:date="2019-05-23T11:51:00Z">
        <w:r w:rsidR="00DB2464">
          <w:rPr>
            <w:rFonts w:eastAsia="Calibri"/>
          </w:rPr>
          <w:t>,</w:t>
        </w:r>
      </w:ins>
      <w:r w:rsidR="005412AA">
        <w:rPr>
          <w:rFonts w:eastAsia="Calibri"/>
        </w:rPr>
        <w:t xml:space="preserve"> &amp; Bellandi</w:t>
      </w:r>
      <w:r w:rsidR="000A3D7F" w:rsidRPr="000A3D7F">
        <w:rPr>
          <w:rFonts w:eastAsia="Calibri"/>
        </w:rPr>
        <w:t>,</w:t>
      </w:r>
      <w:r w:rsidR="005412AA">
        <w:rPr>
          <w:rFonts w:eastAsia="Calibri"/>
        </w:rPr>
        <w:t xml:space="preserve"> 2014; Schroeder &amp; R</w:t>
      </w:r>
      <w:del w:id="299" w:author="Reviewer" w:date="2019-05-23T11:53:00Z">
        <w:r w:rsidR="005412AA" w:rsidDel="00DB2464">
          <w:rPr>
            <w:rFonts w:eastAsia="Calibri"/>
          </w:rPr>
          <w:delText>e</w:delText>
        </w:r>
      </w:del>
      <w:r w:rsidR="005412AA">
        <w:rPr>
          <w:rFonts w:eastAsia="Calibri"/>
        </w:rPr>
        <w:t>isen, 2014</w:t>
      </w:r>
      <w:r w:rsidR="001D2A5B">
        <w:rPr>
          <w:rFonts w:eastAsia="Calibri"/>
        </w:rPr>
        <w:t>).</w:t>
      </w:r>
      <w:r w:rsidR="00557369">
        <w:rPr>
          <w:rFonts w:eastAsia="Calibri"/>
        </w:rPr>
        <w:t xml:space="preserve"> </w:t>
      </w:r>
      <w:r w:rsidR="001D2A5B">
        <w:rPr>
          <w:rFonts w:eastAsia="Calibri"/>
        </w:rPr>
        <w:t xml:space="preserve">These </w:t>
      </w:r>
      <w:r w:rsidR="000A3D7F">
        <w:rPr>
          <w:rFonts w:eastAsia="Calibri"/>
        </w:rPr>
        <w:t>positive effects</w:t>
      </w:r>
      <w:r w:rsidR="001D2A5B">
        <w:rPr>
          <w:rFonts w:eastAsia="Calibri"/>
        </w:rPr>
        <w:t xml:space="preserve"> result from the encounters</w:t>
      </w:r>
      <w:r w:rsidR="00BE4CC9">
        <w:rPr>
          <w:rFonts w:eastAsia="Calibri"/>
        </w:rPr>
        <w:t>’</w:t>
      </w:r>
      <w:r w:rsidR="000A3D7F">
        <w:rPr>
          <w:rFonts w:eastAsia="Calibri"/>
        </w:rPr>
        <w:t xml:space="preserve"> emphasis on the human </w:t>
      </w:r>
      <w:r w:rsidR="001D2A5B">
        <w:rPr>
          <w:rFonts w:eastAsia="Calibri"/>
        </w:rPr>
        <w:t xml:space="preserve">and </w:t>
      </w:r>
      <w:r w:rsidR="000A3D7F">
        <w:rPr>
          <w:rFonts w:eastAsia="Calibri"/>
        </w:rPr>
        <w:t>universal characteristics of all participants, while avoiding any controversial issues</w:t>
      </w:r>
      <w:ins w:id="300" w:author="Reviewer" w:date="2019-05-23T11:54:00Z">
        <w:r w:rsidR="003A7A78">
          <w:rPr>
            <w:rFonts w:eastAsia="Calibri"/>
          </w:rPr>
          <w:t xml:space="preserve">, </w:t>
        </w:r>
      </w:ins>
      <w:del w:id="301" w:author="Reviewer" w:date="2019-05-23T11:54:00Z">
        <w:r w:rsidR="000A3D7F" w:rsidDel="003A7A78">
          <w:rPr>
            <w:rFonts w:eastAsia="Calibri"/>
          </w:rPr>
          <w:delText xml:space="preserve"> – </w:delText>
        </w:r>
      </w:del>
      <w:r w:rsidR="000A3D7F">
        <w:rPr>
          <w:rFonts w:eastAsia="Calibri"/>
        </w:rPr>
        <w:t xml:space="preserve">like </w:t>
      </w:r>
      <w:del w:id="302" w:author="Reviewer" w:date="2019-05-23T11:54:00Z">
        <w:r w:rsidR="000A3D7F" w:rsidDel="003A7A78">
          <w:rPr>
            <w:rFonts w:eastAsia="Calibri"/>
          </w:rPr>
          <w:delText xml:space="preserve">their </w:delText>
        </w:r>
      </w:del>
      <w:r w:rsidR="000A3D7F">
        <w:rPr>
          <w:rFonts w:eastAsia="Calibri"/>
        </w:rPr>
        <w:t>different national identit</w:t>
      </w:r>
      <w:ins w:id="303" w:author="Reviewer" w:date="2019-05-23T11:54:00Z">
        <w:r w:rsidR="003A7A78">
          <w:rPr>
            <w:rFonts w:eastAsia="Calibri"/>
          </w:rPr>
          <w:t>ies</w:t>
        </w:r>
      </w:ins>
      <w:del w:id="304" w:author="Reviewer" w:date="2019-05-23T11:54:00Z">
        <w:r w:rsidR="000A3D7F" w:rsidDel="003A7A78">
          <w:rPr>
            <w:rFonts w:eastAsia="Calibri"/>
          </w:rPr>
          <w:delText>y</w:delText>
        </w:r>
      </w:del>
      <w:r w:rsidR="000A3D7F">
        <w:rPr>
          <w:rFonts w:eastAsia="Calibri"/>
        </w:rPr>
        <w:t xml:space="preserve"> or the</w:t>
      </w:r>
      <w:r w:rsidR="001D2A5B">
        <w:rPr>
          <w:rFonts w:eastAsia="Calibri"/>
        </w:rPr>
        <w:t xml:space="preserve"> discrimination against Israeli Arabs</w:t>
      </w:r>
      <w:r w:rsidR="000A3D7F">
        <w:rPr>
          <w:rFonts w:eastAsia="Calibri"/>
        </w:rPr>
        <w:t xml:space="preserve"> </w:t>
      </w:r>
      <w:r w:rsidR="000A3D7F" w:rsidRPr="000A3D7F">
        <w:rPr>
          <w:rFonts w:eastAsia="Calibri"/>
        </w:rPr>
        <w:t>(Ben-Ari, 2004; Emerson</w:t>
      </w:r>
      <w:del w:id="305" w:author="Reviewer" w:date="2019-05-23T11:50:00Z">
        <w:r w:rsidR="000A3D7F" w:rsidRPr="000A3D7F" w:rsidDel="00DB2464">
          <w:rPr>
            <w:rFonts w:eastAsia="Calibri"/>
          </w:rPr>
          <w:delText>,</w:delText>
        </w:r>
      </w:del>
      <w:r w:rsidR="000A3D7F" w:rsidRPr="000A3D7F">
        <w:rPr>
          <w:rFonts w:eastAsia="Calibri"/>
        </w:rPr>
        <w:t xml:space="preserve"> </w:t>
      </w:r>
      <w:r w:rsidR="005412AA">
        <w:rPr>
          <w:rFonts w:eastAsia="Calibri"/>
        </w:rPr>
        <w:t>et al.; Maoz, 2011; Pettigrew, 1998</w:t>
      </w:r>
      <w:r w:rsidR="000A3D7F" w:rsidRPr="000A3D7F">
        <w:rPr>
          <w:rFonts w:eastAsia="Calibri"/>
        </w:rPr>
        <w:t>).</w:t>
      </w:r>
      <w:r w:rsidR="00557369">
        <w:rPr>
          <w:rFonts w:eastAsia="Calibri"/>
        </w:rPr>
        <w:t xml:space="preserve"> </w:t>
      </w:r>
      <w:r w:rsidR="000A3D7F">
        <w:rPr>
          <w:rFonts w:eastAsia="Calibri"/>
        </w:rPr>
        <w:t xml:space="preserve">One of the most influential aspects of these encounters is exposure </w:t>
      </w:r>
      <w:r w:rsidR="00EF0DF6">
        <w:rPr>
          <w:rFonts w:eastAsia="Calibri"/>
        </w:rPr>
        <w:t xml:space="preserve">to </w:t>
      </w:r>
      <w:r w:rsidR="001D2A5B">
        <w:rPr>
          <w:rFonts w:eastAsia="Calibri"/>
        </w:rPr>
        <w:t xml:space="preserve">personal </w:t>
      </w:r>
      <w:r w:rsidR="000A3D7F">
        <w:rPr>
          <w:rFonts w:eastAsia="Calibri"/>
        </w:rPr>
        <w:t>stories</w:t>
      </w:r>
      <w:r w:rsidR="00EF0DF6">
        <w:rPr>
          <w:rFonts w:eastAsia="Calibri"/>
        </w:rPr>
        <w:t xml:space="preserve"> of </w:t>
      </w:r>
      <w:r w:rsidR="001D2A5B">
        <w:rPr>
          <w:rFonts w:eastAsia="Calibri"/>
        </w:rPr>
        <w:t xml:space="preserve">members </w:t>
      </w:r>
      <w:ins w:id="306" w:author="Reviewer" w:date="2019-05-23T11:54:00Z">
        <w:r w:rsidR="003A7A78">
          <w:rPr>
            <w:rFonts w:eastAsia="Calibri"/>
          </w:rPr>
          <w:t>from</w:t>
        </w:r>
      </w:ins>
      <w:del w:id="307" w:author="Reviewer" w:date="2019-05-23T11:54:00Z">
        <w:r w:rsidR="001D2A5B" w:rsidDel="003A7A78">
          <w:rPr>
            <w:rFonts w:eastAsia="Calibri"/>
          </w:rPr>
          <w:delText>in</w:delText>
        </w:r>
      </w:del>
      <w:r w:rsidR="00EF0DF6">
        <w:rPr>
          <w:rFonts w:eastAsia="Calibri"/>
        </w:rPr>
        <w:t xml:space="preserve"> the other national group</w:t>
      </w:r>
      <w:ins w:id="308" w:author="Reviewer" w:date="2019-05-23T11:55:00Z">
        <w:r w:rsidR="003A7A78">
          <w:rPr>
            <w:rFonts w:eastAsia="Calibri"/>
          </w:rPr>
          <w:t>—</w:t>
        </w:r>
      </w:ins>
      <w:del w:id="309" w:author="Reviewer" w:date="2019-05-23T11:55:00Z">
        <w:r w:rsidR="001D2A5B" w:rsidDel="003A7A78">
          <w:rPr>
            <w:rFonts w:eastAsia="Calibri"/>
          </w:rPr>
          <w:delText xml:space="preserve"> – </w:delText>
        </w:r>
      </w:del>
      <w:r w:rsidR="001D2A5B">
        <w:rPr>
          <w:rFonts w:eastAsia="Calibri"/>
        </w:rPr>
        <w:t xml:space="preserve">a process intended to give them </w:t>
      </w:r>
      <w:r w:rsidR="00BE4CC9">
        <w:rPr>
          <w:rFonts w:eastAsia="Calibri"/>
        </w:rPr>
        <w:t>“</w:t>
      </w:r>
      <w:r w:rsidR="001D2A5B">
        <w:rPr>
          <w:rFonts w:eastAsia="Calibri"/>
        </w:rPr>
        <w:t>faces</w:t>
      </w:r>
      <w:r w:rsidR="00BE4CC9">
        <w:rPr>
          <w:rFonts w:eastAsia="Calibri"/>
        </w:rPr>
        <w:t>”</w:t>
      </w:r>
      <w:r w:rsidR="001D2A5B">
        <w:rPr>
          <w:rFonts w:eastAsia="Calibri"/>
        </w:rPr>
        <w:t xml:space="preserve"> as real people</w:t>
      </w:r>
      <w:r w:rsidR="000A3D7F">
        <w:rPr>
          <w:rFonts w:eastAsia="Calibri"/>
        </w:rPr>
        <w:t>.</w:t>
      </w:r>
      <w:r w:rsidR="00557369">
        <w:rPr>
          <w:rFonts w:eastAsia="Calibri"/>
        </w:rPr>
        <w:t xml:space="preserve"> </w:t>
      </w:r>
      <w:r w:rsidR="000A3D7F">
        <w:rPr>
          <w:rFonts w:eastAsia="Calibri"/>
        </w:rPr>
        <w:t xml:space="preserve">Such exposure </w:t>
      </w:r>
      <w:del w:id="310" w:author="Reviewer" w:date="2019-05-25T17:47:00Z">
        <w:r w:rsidR="000A3D7F" w:rsidDel="0066435B">
          <w:rPr>
            <w:rFonts w:eastAsia="Calibri"/>
          </w:rPr>
          <w:delText xml:space="preserve">was </w:delText>
        </w:r>
      </w:del>
      <w:ins w:id="311" w:author="Reviewer" w:date="2019-05-25T17:47:00Z">
        <w:r w:rsidR="0066435B">
          <w:rPr>
            <w:rFonts w:eastAsia="Calibri"/>
          </w:rPr>
          <w:t xml:space="preserve">has been </w:t>
        </w:r>
      </w:ins>
      <w:r w:rsidR="000A3D7F">
        <w:rPr>
          <w:rFonts w:eastAsia="Calibri"/>
        </w:rPr>
        <w:t xml:space="preserve">found to increase the understanding and identification of all </w:t>
      </w:r>
      <w:r w:rsidR="0067358B">
        <w:rPr>
          <w:rFonts w:eastAsia="Calibri"/>
        </w:rPr>
        <w:t>participants</w:t>
      </w:r>
      <w:r w:rsidR="000A3D7F">
        <w:rPr>
          <w:rFonts w:eastAsia="Calibri"/>
        </w:rPr>
        <w:t xml:space="preserve"> with the personal difficulties, suff</w:t>
      </w:r>
      <w:r w:rsidR="001D2A5B">
        <w:rPr>
          <w:rFonts w:eastAsia="Calibri"/>
        </w:rPr>
        <w:t>ering</w:t>
      </w:r>
      <w:ins w:id="312" w:author="Reviewer" w:date="2019-05-25T17:47:00Z">
        <w:r w:rsidR="0066435B">
          <w:rPr>
            <w:rFonts w:eastAsia="Calibri"/>
          </w:rPr>
          <w:t>,</w:t>
        </w:r>
      </w:ins>
      <w:r w:rsidR="001D2A5B">
        <w:rPr>
          <w:rFonts w:eastAsia="Calibri"/>
        </w:rPr>
        <w:t xml:space="preserve"> and coping </w:t>
      </w:r>
      <w:ins w:id="313" w:author="Reviewer" w:date="2019-05-25T17:47:00Z">
        <w:r w:rsidR="0066435B">
          <w:rPr>
            <w:rFonts w:eastAsia="Calibri"/>
          </w:rPr>
          <w:t xml:space="preserve">strategies </w:t>
        </w:r>
      </w:ins>
      <w:r w:rsidR="001D2A5B">
        <w:rPr>
          <w:rFonts w:eastAsia="Calibri"/>
        </w:rPr>
        <w:t xml:space="preserve">of </w:t>
      </w:r>
      <w:r w:rsidR="000A3D7F">
        <w:rPr>
          <w:rFonts w:eastAsia="Calibri"/>
        </w:rPr>
        <w:t xml:space="preserve">the other </w:t>
      </w:r>
      <w:r w:rsidR="00EF0DF6">
        <w:rPr>
          <w:rFonts w:eastAsia="Calibri"/>
        </w:rPr>
        <w:t>national group</w:t>
      </w:r>
      <w:r w:rsidR="00BE4CC9">
        <w:rPr>
          <w:rFonts w:eastAsia="Calibri"/>
        </w:rPr>
        <w:t>’</w:t>
      </w:r>
      <w:r w:rsidR="001D2A5B">
        <w:rPr>
          <w:rFonts w:eastAsia="Calibri"/>
        </w:rPr>
        <w:t>s members</w:t>
      </w:r>
      <w:ins w:id="314" w:author="Reviewer" w:date="2019-05-23T11:57:00Z">
        <w:r w:rsidR="003A7A78">
          <w:rPr>
            <w:rFonts w:eastAsia="Calibri"/>
          </w:rPr>
          <w:t>—</w:t>
        </w:r>
      </w:ins>
      <w:del w:id="315" w:author="Reviewer" w:date="2019-05-23T11:57:00Z">
        <w:r w:rsidR="000A3D7F" w:rsidDel="003A7A78">
          <w:rPr>
            <w:rFonts w:eastAsia="Calibri"/>
          </w:rPr>
          <w:delText xml:space="preserve">– </w:delText>
        </w:r>
      </w:del>
      <w:r w:rsidR="000A3D7F">
        <w:rPr>
          <w:rFonts w:eastAsia="Calibri"/>
        </w:rPr>
        <w:t xml:space="preserve">a step that promotes emotional closeness and reduces </w:t>
      </w:r>
      <w:r w:rsidR="0067358B">
        <w:rPr>
          <w:rFonts w:eastAsia="Calibri"/>
        </w:rPr>
        <w:t>prejudice</w:t>
      </w:r>
      <w:r w:rsidR="000A3D7F">
        <w:rPr>
          <w:rFonts w:eastAsia="Calibri"/>
        </w:rPr>
        <w:t xml:space="preserve"> and negative </w:t>
      </w:r>
      <w:r w:rsidR="0067358B">
        <w:rPr>
          <w:rFonts w:eastAsia="Calibri"/>
        </w:rPr>
        <w:t>attitudes</w:t>
      </w:r>
      <w:del w:id="316" w:author="Reviewer" w:date="2019-05-23T11:58:00Z">
        <w:r w:rsidR="000A3D7F" w:rsidDel="003A7A78">
          <w:rPr>
            <w:rFonts w:eastAsia="Calibri"/>
          </w:rPr>
          <w:delText xml:space="preserve"> </w:delText>
        </w:r>
      </w:del>
      <w:del w:id="317" w:author="Reviewer" w:date="2019-05-22T12:30:00Z">
        <w:r w:rsidR="000A3D7F" w:rsidDel="00BE4CC9">
          <w:rPr>
            <w:rFonts w:eastAsia="Calibri"/>
          </w:rPr>
          <w:delText>towards</w:delText>
        </w:r>
      </w:del>
      <w:del w:id="318" w:author="Reviewer" w:date="2019-05-23T11:58:00Z">
        <w:r w:rsidR="000A3D7F" w:rsidDel="003A7A78">
          <w:rPr>
            <w:rFonts w:eastAsia="Calibri"/>
          </w:rPr>
          <w:delText xml:space="preserve"> them</w:delText>
        </w:r>
      </w:del>
      <w:r w:rsidR="000A3D7F">
        <w:rPr>
          <w:rFonts w:eastAsia="Calibri"/>
        </w:rPr>
        <w:t xml:space="preserve"> (Maoz, 2011; Ron &amp; Maoz, 2013).</w:t>
      </w:r>
    </w:p>
    <w:p w14:paraId="73E14729" w14:textId="01DD12B3" w:rsidR="0067358B" w:rsidDel="00AB1A14" w:rsidRDefault="003A7A78" w:rsidP="0066435B">
      <w:pPr>
        <w:contextualSpacing/>
        <w:rPr>
          <w:del w:id="319" w:author="Reviewer" w:date="2019-05-23T12:32:00Z"/>
          <w:rFonts w:eastAsia="Calibri"/>
        </w:rPr>
      </w:pPr>
      <w:ins w:id="320" w:author="Reviewer" w:date="2019-05-23T12:02:00Z">
        <w:r>
          <w:rPr>
            <w:rFonts w:eastAsia="Calibri"/>
          </w:rPr>
          <w:t xml:space="preserve">Adolescents are often the participants in </w:t>
        </w:r>
      </w:ins>
      <w:del w:id="321" w:author="Reviewer" w:date="2019-05-23T12:03:00Z">
        <w:r w:rsidR="000A3D7F" w:rsidDel="003A7A78">
          <w:rPr>
            <w:rFonts w:eastAsia="Calibri"/>
          </w:rPr>
          <w:delText>One of</w:delText>
        </w:r>
        <w:r w:rsidR="00710286" w:rsidDel="003A7A78">
          <w:rPr>
            <w:rFonts w:eastAsia="Calibri"/>
          </w:rPr>
          <w:delText xml:space="preserve"> </w:delText>
        </w:r>
        <w:r w:rsidR="006269BE" w:rsidDel="003A7A78">
          <w:rPr>
            <w:rFonts w:eastAsia="Calibri"/>
          </w:rPr>
          <w:delText>the most significant population</w:delText>
        </w:r>
        <w:r w:rsidR="00710286" w:rsidDel="003A7A78">
          <w:rPr>
            <w:rFonts w:eastAsia="Calibri"/>
          </w:rPr>
          <w:delText xml:space="preserve"> </w:delText>
        </w:r>
        <w:r w:rsidR="001D2A5B" w:rsidDel="003A7A78">
          <w:rPr>
            <w:rFonts w:eastAsia="Calibri"/>
          </w:rPr>
          <w:delText>participating</w:delText>
        </w:r>
        <w:r w:rsidR="00710286" w:rsidDel="003A7A78">
          <w:rPr>
            <w:rFonts w:eastAsia="Calibri"/>
          </w:rPr>
          <w:delText xml:space="preserve"> in </w:delText>
        </w:r>
      </w:del>
      <w:r w:rsidR="00710286">
        <w:rPr>
          <w:rFonts w:eastAsia="Calibri"/>
        </w:rPr>
        <w:t>such interventions</w:t>
      </w:r>
      <w:r w:rsidR="001D2A5B">
        <w:rPr>
          <w:rFonts w:eastAsia="Calibri"/>
        </w:rPr>
        <w:t xml:space="preserve">, and </w:t>
      </w:r>
      <w:ins w:id="322" w:author="Reviewer" w:date="2019-05-23T12:03:00Z">
        <w:r>
          <w:rPr>
            <w:rFonts w:eastAsia="Calibri"/>
          </w:rPr>
          <w:t xml:space="preserve">indeed they </w:t>
        </w:r>
      </w:ins>
      <w:ins w:id="323" w:author="Reviewer" w:date="2019-05-25T17:49:00Z">
        <w:r w:rsidR="0066435B">
          <w:rPr>
            <w:rFonts w:eastAsia="Calibri"/>
          </w:rPr>
          <w:t>are</w:t>
        </w:r>
      </w:ins>
      <w:ins w:id="324" w:author="Reviewer" w:date="2019-05-23T12:03:00Z">
        <w:r>
          <w:rPr>
            <w:rFonts w:eastAsia="Calibri"/>
          </w:rPr>
          <w:t xml:space="preserve"> also the focus of </w:t>
        </w:r>
      </w:ins>
      <w:del w:id="325" w:author="Reviewer" w:date="2019-05-23T12:03:00Z">
        <w:r w:rsidR="006269BE" w:rsidDel="003A7A78">
          <w:rPr>
            <w:rFonts w:eastAsia="Calibri"/>
          </w:rPr>
          <w:delText xml:space="preserve">that </w:delText>
        </w:r>
        <w:r w:rsidR="001D2A5B" w:rsidDel="003A7A78">
          <w:rPr>
            <w:rFonts w:eastAsia="Calibri"/>
          </w:rPr>
          <w:delText xml:space="preserve">will be included in </w:delText>
        </w:r>
      </w:del>
      <w:r w:rsidR="001D2A5B">
        <w:rPr>
          <w:rFonts w:eastAsia="Calibri"/>
        </w:rPr>
        <w:t>the present study</w:t>
      </w:r>
      <w:del w:id="326" w:author="Reviewer" w:date="2019-05-23T12:03:00Z">
        <w:r w:rsidR="001D2A5B" w:rsidDel="003A7A78">
          <w:rPr>
            <w:rFonts w:eastAsia="Calibri"/>
          </w:rPr>
          <w:delText>,</w:delText>
        </w:r>
        <w:r w:rsidR="00710286" w:rsidDel="003A7A78">
          <w:rPr>
            <w:rFonts w:eastAsia="Calibri"/>
          </w:rPr>
          <w:delText xml:space="preserve"> are adolescents</w:delText>
        </w:r>
      </w:del>
      <w:r w:rsidR="00710286">
        <w:rPr>
          <w:rFonts w:eastAsia="Calibri"/>
        </w:rPr>
        <w:t>.</w:t>
      </w:r>
      <w:r w:rsidR="00557369">
        <w:rPr>
          <w:rFonts w:eastAsia="Calibri"/>
        </w:rPr>
        <w:t xml:space="preserve"> </w:t>
      </w:r>
      <w:r w:rsidR="00710286">
        <w:rPr>
          <w:rFonts w:eastAsia="Calibri"/>
        </w:rPr>
        <w:t xml:space="preserve">This population was chosen </w:t>
      </w:r>
      <w:r w:rsidR="001D2A5B">
        <w:rPr>
          <w:rFonts w:eastAsia="Calibri"/>
        </w:rPr>
        <w:t xml:space="preserve">on the basis of a </w:t>
      </w:r>
      <w:r w:rsidR="006269BE">
        <w:rPr>
          <w:rFonts w:eastAsia="Calibri"/>
        </w:rPr>
        <w:t>core</w:t>
      </w:r>
      <w:r w:rsidR="00710286">
        <w:rPr>
          <w:rFonts w:eastAsia="Calibri"/>
        </w:rPr>
        <w:t xml:space="preserve"> belief that </w:t>
      </w:r>
      <w:ins w:id="327" w:author="Reviewer" w:date="2019-05-23T12:06:00Z">
        <w:r w:rsidR="00BC1B87">
          <w:rPr>
            <w:rFonts w:eastAsia="Calibri"/>
          </w:rPr>
          <w:t xml:space="preserve">a </w:t>
        </w:r>
      </w:ins>
      <w:ins w:id="328" w:author="Reviewer" w:date="2019-05-23T12:05:00Z">
        <w:r w:rsidR="00BC1B87">
          <w:rPr>
            <w:rFonts w:eastAsia="Calibri"/>
          </w:rPr>
          <w:t xml:space="preserve">real </w:t>
        </w:r>
      </w:ins>
      <w:ins w:id="329" w:author="Reviewer" w:date="2019-05-23T12:06:00Z">
        <w:r w:rsidR="00BC1B87">
          <w:rPr>
            <w:rFonts w:eastAsia="Calibri"/>
          </w:rPr>
          <w:t>shift</w:t>
        </w:r>
      </w:ins>
      <w:ins w:id="330" w:author="Reviewer" w:date="2019-05-23T12:05:00Z">
        <w:r w:rsidR="00BC1B87">
          <w:rPr>
            <w:rFonts w:eastAsia="Calibri"/>
          </w:rPr>
          <w:t xml:space="preserve"> can </w:t>
        </w:r>
      </w:ins>
      <w:r w:rsidR="00710286">
        <w:rPr>
          <w:rFonts w:eastAsia="Calibri"/>
        </w:rPr>
        <w:t xml:space="preserve">only </w:t>
      </w:r>
      <w:ins w:id="331" w:author="Reviewer" w:date="2019-05-23T12:05:00Z">
        <w:r w:rsidR="00BC1B87">
          <w:rPr>
            <w:rFonts w:eastAsia="Calibri"/>
          </w:rPr>
          <w:t xml:space="preserve">take place </w:t>
        </w:r>
      </w:ins>
      <w:r w:rsidR="001D2A5B">
        <w:rPr>
          <w:rFonts w:eastAsia="Calibri"/>
        </w:rPr>
        <w:t xml:space="preserve">by </w:t>
      </w:r>
      <w:r w:rsidR="00710286">
        <w:rPr>
          <w:rFonts w:eastAsia="Calibri"/>
        </w:rPr>
        <w:t>changing the socio-psychological foundation that nourishes the intractable Jewish-Arab conflict, through education for peace</w:t>
      </w:r>
      <w:del w:id="332" w:author="Reviewer" w:date="2019-05-23T12:06:00Z">
        <w:r w:rsidR="00710286" w:rsidDel="00BC1B87">
          <w:rPr>
            <w:rFonts w:eastAsia="Calibri"/>
          </w:rPr>
          <w:delText>, will allow real change</w:delText>
        </w:r>
      </w:del>
      <w:r w:rsidR="00710286">
        <w:rPr>
          <w:rFonts w:eastAsia="Calibri"/>
        </w:rPr>
        <w:t>.</w:t>
      </w:r>
      <w:r w:rsidR="00557369">
        <w:rPr>
          <w:rFonts w:eastAsia="Calibri"/>
        </w:rPr>
        <w:t xml:space="preserve"> </w:t>
      </w:r>
      <w:r w:rsidR="001D2A5B">
        <w:rPr>
          <w:rFonts w:eastAsia="Calibri"/>
        </w:rPr>
        <w:t>Education for peace focuses on learning and practic</w:t>
      </w:r>
      <w:ins w:id="333" w:author="Reviewer" w:date="2019-05-23T12:07:00Z">
        <w:r w:rsidR="00BC1B87">
          <w:rPr>
            <w:rFonts w:eastAsia="Calibri"/>
          </w:rPr>
          <w:t>ing</w:t>
        </w:r>
      </w:ins>
      <w:del w:id="334" w:author="Reviewer" w:date="2019-05-23T12:07:00Z">
        <w:r w:rsidR="001D2A5B" w:rsidDel="00BC1B87">
          <w:rPr>
            <w:rFonts w:eastAsia="Calibri"/>
          </w:rPr>
          <w:delText>e</w:delText>
        </w:r>
      </w:del>
      <w:r w:rsidR="001D2A5B">
        <w:rPr>
          <w:rFonts w:eastAsia="Calibri"/>
        </w:rPr>
        <w:t xml:space="preserve"> </w:t>
      </w:r>
      <w:del w:id="335" w:author="Reviewer" w:date="2019-05-23T12:07:00Z">
        <w:r w:rsidR="001D2A5B" w:rsidDel="00BC1B87">
          <w:rPr>
            <w:rFonts w:eastAsia="Calibri"/>
          </w:rPr>
          <w:delText xml:space="preserve">of </w:delText>
        </w:r>
      </w:del>
      <w:r w:rsidR="001D2A5B">
        <w:rPr>
          <w:rFonts w:eastAsia="Calibri"/>
        </w:rPr>
        <w:t xml:space="preserve">skills that </w:t>
      </w:r>
      <w:del w:id="336" w:author="Reviewer" w:date="2019-05-23T12:09:00Z">
        <w:r w:rsidR="001D2A5B" w:rsidDel="00BC1B87">
          <w:rPr>
            <w:rFonts w:eastAsia="Calibri"/>
          </w:rPr>
          <w:delText>can support maki</w:delText>
        </w:r>
        <w:r w:rsidR="00972EF9" w:rsidDel="00BC1B87">
          <w:rPr>
            <w:rFonts w:eastAsia="Calibri"/>
          </w:rPr>
          <w:delText>ng</w:delText>
        </w:r>
      </w:del>
      <w:ins w:id="337" w:author="Reviewer" w:date="2019-05-23T12:09:00Z">
        <w:r w:rsidR="00BC1B87">
          <w:rPr>
            <w:rFonts w:eastAsia="Calibri"/>
          </w:rPr>
          <w:t>promote</w:t>
        </w:r>
      </w:ins>
      <w:r w:rsidR="00972EF9">
        <w:rPr>
          <w:rFonts w:eastAsia="Calibri"/>
        </w:rPr>
        <w:t xml:space="preserve"> </w:t>
      </w:r>
      <w:r w:rsidR="00972EF9">
        <w:rPr>
          <w:rFonts w:eastAsia="Calibri"/>
        </w:rPr>
        <w:lastRenderedPageBreak/>
        <w:t>peace and reduc</w:t>
      </w:r>
      <w:ins w:id="338" w:author="Reviewer" w:date="2019-05-23T12:09:00Z">
        <w:r w:rsidR="00BC1B87">
          <w:rPr>
            <w:rFonts w:eastAsia="Calibri"/>
          </w:rPr>
          <w:t>e</w:t>
        </w:r>
      </w:ins>
      <w:del w:id="339" w:author="Reviewer" w:date="2019-05-23T12:09:00Z">
        <w:r w:rsidR="00972EF9" w:rsidDel="00BC1B87">
          <w:rPr>
            <w:rFonts w:eastAsia="Calibri"/>
          </w:rPr>
          <w:delText>ing</w:delText>
        </w:r>
      </w:del>
      <w:r w:rsidR="00972EF9">
        <w:rPr>
          <w:rFonts w:eastAsia="Calibri"/>
        </w:rPr>
        <w:t xml:space="preserve"> conflict</w:t>
      </w:r>
      <w:ins w:id="340" w:author="Reviewer" w:date="2019-05-23T12:10:00Z">
        <w:r w:rsidR="00BC1B87">
          <w:rPr>
            <w:rFonts w:eastAsia="Calibri"/>
          </w:rPr>
          <w:t xml:space="preserve">, </w:t>
        </w:r>
      </w:ins>
      <w:ins w:id="341" w:author="Reviewer" w:date="2019-05-23T12:11:00Z">
        <w:r w:rsidR="00BC1B87">
          <w:rPr>
            <w:rFonts w:eastAsia="Calibri"/>
          </w:rPr>
          <w:t>such</w:t>
        </w:r>
      </w:ins>
      <w:r w:rsidR="00972EF9">
        <w:rPr>
          <w:rFonts w:eastAsia="Calibri"/>
        </w:rPr>
        <w:t xml:space="preserve"> </w:t>
      </w:r>
      <w:r w:rsidR="001D2A5B">
        <w:rPr>
          <w:rFonts w:eastAsia="Calibri"/>
        </w:rPr>
        <w:t>as</w:t>
      </w:r>
      <w:del w:id="342" w:author="Reviewer" w:date="2019-05-23T12:11:00Z">
        <w:r w:rsidR="00972EF9" w:rsidDel="00BC1B87">
          <w:rPr>
            <w:rFonts w:eastAsia="Calibri"/>
          </w:rPr>
          <w:delText>:</w:delText>
        </w:r>
      </w:del>
      <w:r w:rsidR="001D2A5B">
        <w:rPr>
          <w:rFonts w:eastAsia="Calibri"/>
        </w:rPr>
        <w:t xml:space="preserve"> critical and reflective thinking, tolerance, </w:t>
      </w:r>
      <w:ins w:id="343" w:author="Reviewer" w:date="2019-05-23T12:09:00Z">
        <w:r w:rsidR="00BC1B87">
          <w:rPr>
            <w:rFonts w:eastAsia="Calibri"/>
          </w:rPr>
          <w:t>e</w:t>
        </w:r>
      </w:ins>
      <w:del w:id="344" w:author="Reviewer" w:date="2019-05-23T12:09:00Z">
        <w:r w:rsidR="001D2A5B" w:rsidDel="00BC1B87">
          <w:rPr>
            <w:rFonts w:eastAsia="Calibri"/>
          </w:rPr>
          <w:delText>E</w:delText>
        </w:r>
      </w:del>
      <w:r w:rsidR="001D2A5B">
        <w:rPr>
          <w:rFonts w:eastAsia="Calibri"/>
        </w:rPr>
        <w:t xml:space="preserve">mpathy </w:t>
      </w:r>
      <w:ins w:id="345" w:author="Reviewer" w:date="2019-05-22T12:30:00Z">
        <w:r w:rsidR="00BE4CC9">
          <w:rPr>
            <w:rFonts w:eastAsia="Calibri"/>
          </w:rPr>
          <w:t>toward</w:t>
        </w:r>
      </w:ins>
      <w:del w:id="346" w:author="Reviewer" w:date="2019-05-22T12:30:00Z">
        <w:r w:rsidR="001D2A5B" w:rsidDel="00BE4CC9">
          <w:rPr>
            <w:rFonts w:eastAsia="Calibri"/>
          </w:rPr>
          <w:delText>towards</w:delText>
        </w:r>
      </w:del>
      <w:r w:rsidR="001D2A5B">
        <w:rPr>
          <w:rFonts w:eastAsia="Calibri"/>
        </w:rPr>
        <w:t xml:space="preserve"> members of other groups, awareness and sensitivity to human right</w:t>
      </w:r>
      <w:r w:rsidR="00972EF9">
        <w:rPr>
          <w:rFonts w:eastAsia="Calibri"/>
        </w:rPr>
        <w:t>s</w:t>
      </w:r>
      <w:ins w:id="347" w:author="Reviewer" w:date="2019-05-23T12:11:00Z">
        <w:r w:rsidR="00BC1B87">
          <w:rPr>
            <w:rFonts w:eastAsia="Calibri"/>
          </w:rPr>
          <w:t>,</w:t>
        </w:r>
      </w:ins>
      <w:r w:rsidR="00972EF9">
        <w:rPr>
          <w:rFonts w:eastAsia="Calibri"/>
        </w:rPr>
        <w:t xml:space="preserve"> and conflict </w:t>
      </w:r>
      <w:commentRangeStart w:id="348"/>
      <w:del w:id="349" w:author="Reviewer" w:date="2019-05-23T12:24:00Z">
        <w:r w:rsidR="00972EF9" w:rsidDel="00AB1A14">
          <w:rPr>
            <w:rFonts w:eastAsia="Calibri"/>
          </w:rPr>
          <w:delText xml:space="preserve">settling </w:delText>
        </w:r>
      </w:del>
      <w:ins w:id="350" w:author="Reviewer" w:date="2019-05-23T12:24:00Z">
        <w:r w:rsidR="00AB1A14">
          <w:rPr>
            <w:rFonts w:eastAsia="Calibri"/>
          </w:rPr>
          <w:t xml:space="preserve">resolution </w:t>
        </w:r>
        <w:commentRangeEnd w:id="348"/>
        <w:r w:rsidR="00AB1A14">
          <w:rPr>
            <w:rStyle w:val="a7"/>
          </w:rPr>
          <w:commentReference w:id="348"/>
        </w:r>
      </w:ins>
      <w:r w:rsidR="00972EF9">
        <w:rPr>
          <w:rFonts w:eastAsia="Calibri"/>
        </w:rPr>
        <w:t xml:space="preserve">tactics </w:t>
      </w:r>
      <w:r w:rsidR="00710286">
        <w:rPr>
          <w:rFonts w:eastAsia="Calibri"/>
        </w:rPr>
        <w:t>(Rams</w:t>
      </w:r>
      <w:ins w:id="351" w:author="Reviewer" w:date="2019-05-23T12:02:00Z">
        <w:r>
          <w:rPr>
            <w:rFonts w:eastAsia="Calibri"/>
          </w:rPr>
          <w:t>e</w:t>
        </w:r>
      </w:ins>
      <w:r w:rsidR="00710286">
        <w:rPr>
          <w:rFonts w:eastAsia="Calibri"/>
        </w:rPr>
        <w:t>y &amp; Latting, 2005)</w:t>
      </w:r>
      <w:r w:rsidR="00972EF9">
        <w:rPr>
          <w:rFonts w:eastAsia="Calibri"/>
        </w:rPr>
        <w:t>.</w:t>
      </w:r>
      <w:r w:rsidR="00557369">
        <w:rPr>
          <w:rFonts w:eastAsia="Calibri"/>
        </w:rPr>
        <w:t xml:space="preserve"> </w:t>
      </w:r>
      <w:r w:rsidR="00972EF9">
        <w:rPr>
          <w:rFonts w:eastAsia="Calibri"/>
        </w:rPr>
        <w:t xml:space="preserve">This type of education can also include learning about </w:t>
      </w:r>
      <w:r w:rsidR="00710286">
        <w:rPr>
          <w:rFonts w:eastAsia="Calibri"/>
        </w:rPr>
        <w:t>other</w:t>
      </w:r>
      <w:r w:rsidR="00972EF9">
        <w:rPr>
          <w:rFonts w:eastAsia="Calibri"/>
        </w:rPr>
        <w:t xml:space="preserve"> social</w:t>
      </w:r>
      <w:r w:rsidR="00710286">
        <w:rPr>
          <w:rFonts w:eastAsia="Calibri"/>
        </w:rPr>
        <w:t xml:space="preserve"> groups in </w:t>
      </w:r>
      <w:del w:id="352" w:author="Reviewer" w:date="2019-05-23T12:11:00Z">
        <w:r w:rsidR="00710286" w:rsidDel="00BC1B87">
          <w:rPr>
            <w:rFonts w:eastAsia="Calibri"/>
          </w:rPr>
          <w:delText>the</w:delText>
        </w:r>
        <w:r w:rsidR="00972EF9" w:rsidDel="00BC1B87">
          <w:rPr>
            <w:rFonts w:eastAsia="Calibri"/>
          </w:rPr>
          <w:delText xml:space="preserve"> </w:delText>
        </w:r>
      </w:del>
      <w:r w:rsidR="00972EF9">
        <w:rPr>
          <w:rFonts w:eastAsia="Calibri"/>
        </w:rPr>
        <w:t>Israeli</w:t>
      </w:r>
      <w:r w:rsidR="00710286">
        <w:rPr>
          <w:rFonts w:eastAsia="Calibri"/>
        </w:rPr>
        <w:t xml:space="preserve"> society </w:t>
      </w:r>
    </w:p>
    <w:p w14:paraId="0B92E614" w14:textId="0E10FC71" w:rsidR="0067358B" w:rsidDel="00AB1A14" w:rsidRDefault="0067358B">
      <w:pPr>
        <w:rPr>
          <w:del w:id="353" w:author="Reviewer" w:date="2019-05-23T12:32:00Z"/>
          <w:rFonts w:eastAsia="Calibri"/>
        </w:rPr>
      </w:pPr>
      <w:del w:id="354" w:author="Reviewer" w:date="2019-05-23T12:32:00Z">
        <w:r w:rsidDel="00AB1A14">
          <w:rPr>
            <w:rFonts w:eastAsia="Calibri"/>
          </w:rPr>
          <w:br w:type="page"/>
        </w:r>
      </w:del>
    </w:p>
    <w:p w14:paraId="5F25857F" w14:textId="4F8713DD" w:rsidR="00AA4555" w:rsidRDefault="00710286" w:rsidP="0066435B">
      <w:pPr>
        <w:contextualSpacing/>
        <w:rPr>
          <w:rFonts w:eastAsia="Calibri"/>
        </w:rPr>
      </w:pPr>
      <w:r>
        <w:rPr>
          <w:rFonts w:eastAsia="Calibri"/>
        </w:rPr>
        <w:t>(Bar-Tal</w:t>
      </w:r>
      <w:del w:id="355" w:author="Reviewer" w:date="2019-05-27T16:15:00Z">
        <w:r w:rsidDel="00CF2437">
          <w:rPr>
            <w:rFonts w:eastAsia="Calibri"/>
          </w:rPr>
          <w:delText>l</w:delText>
        </w:r>
      </w:del>
      <w:r>
        <w:rPr>
          <w:rFonts w:eastAsia="Calibri"/>
        </w:rPr>
        <w:t>, Rosen</w:t>
      </w:r>
      <w:ins w:id="356" w:author="Reviewer" w:date="2019-05-23T12:31:00Z">
        <w:r w:rsidR="00AB1A14">
          <w:rPr>
            <w:rFonts w:eastAsia="Calibri"/>
          </w:rPr>
          <w:t>,</w:t>
        </w:r>
      </w:ins>
      <w:r>
        <w:rPr>
          <w:rFonts w:eastAsia="Calibri"/>
        </w:rPr>
        <w:t xml:space="preserve"> &amp; Nets-Zehngut, 2010) and changing the </w:t>
      </w:r>
      <w:r w:rsidR="00972EF9">
        <w:rPr>
          <w:rFonts w:eastAsia="Calibri"/>
        </w:rPr>
        <w:t xml:space="preserve">way </w:t>
      </w:r>
      <w:del w:id="357" w:author="Reviewer" w:date="2019-05-25T17:53:00Z">
        <w:r w:rsidR="00972EF9" w:rsidDel="0066435B">
          <w:rPr>
            <w:rFonts w:eastAsia="Calibri"/>
          </w:rPr>
          <w:delText xml:space="preserve">the </w:delText>
        </w:r>
      </w:del>
      <w:r w:rsidR="00972EF9">
        <w:rPr>
          <w:rFonts w:eastAsia="Calibri"/>
        </w:rPr>
        <w:t xml:space="preserve">students see members of a rival group by </w:t>
      </w:r>
      <w:r>
        <w:rPr>
          <w:rFonts w:eastAsia="Calibri"/>
        </w:rPr>
        <w:t xml:space="preserve">humanizing its members and </w:t>
      </w:r>
      <w:r w:rsidR="0067358B">
        <w:rPr>
          <w:rFonts w:eastAsia="Calibri"/>
        </w:rPr>
        <w:t>legitimizing</w:t>
      </w:r>
      <w:r w:rsidR="00972EF9">
        <w:rPr>
          <w:rFonts w:eastAsia="Calibri"/>
        </w:rPr>
        <w:t xml:space="preserve"> their needs and wishes</w:t>
      </w:r>
      <w:r>
        <w:rPr>
          <w:rFonts w:eastAsia="Calibri"/>
        </w:rPr>
        <w:t xml:space="preserve"> (Bar-Tal &amp; Rosen, 201</w:t>
      </w:r>
      <w:r w:rsidR="005412AA">
        <w:rPr>
          <w:rFonts w:eastAsia="Calibri"/>
        </w:rPr>
        <w:t>5</w:t>
      </w:r>
      <w:r>
        <w:rPr>
          <w:rFonts w:eastAsia="Calibri"/>
        </w:rPr>
        <w:t>).</w:t>
      </w:r>
    </w:p>
    <w:p w14:paraId="666614AB" w14:textId="403B522B" w:rsidR="00710286" w:rsidRDefault="00710286" w:rsidP="006269BE">
      <w:pPr>
        <w:contextualSpacing/>
        <w:rPr>
          <w:rFonts w:eastAsia="Calibri"/>
        </w:rPr>
      </w:pPr>
      <w:r>
        <w:rPr>
          <w:rFonts w:eastAsia="Calibri"/>
        </w:rPr>
        <w:t>Sever</w:t>
      </w:r>
      <w:r w:rsidR="00972EF9">
        <w:rPr>
          <w:rFonts w:eastAsia="Calibri"/>
        </w:rPr>
        <w:t xml:space="preserve">al disadvantages </w:t>
      </w:r>
      <w:del w:id="358" w:author="Reviewer" w:date="2019-05-23T12:36:00Z">
        <w:r w:rsidR="00972EF9" w:rsidDel="003247F6">
          <w:rPr>
            <w:rFonts w:eastAsia="Calibri"/>
          </w:rPr>
          <w:delText xml:space="preserve">were </w:delText>
        </w:r>
      </w:del>
      <w:ins w:id="359" w:author="Reviewer" w:date="2019-05-23T12:36:00Z">
        <w:r w:rsidR="003247F6">
          <w:rPr>
            <w:rFonts w:eastAsia="Calibri"/>
          </w:rPr>
          <w:t xml:space="preserve">have been </w:t>
        </w:r>
      </w:ins>
      <w:r w:rsidR="00972EF9">
        <w:rPr>
          <w:rFonts w:eastAsia="Calibri"/>
        </w:rPr>
        <w:t>found to c</w:t>
      </w:r>
      <w:r>
        <w:rPr>
          <w:rFonts w:eastAsia="Calibri"/>
        </w:rPr>
        <w:t xml:space="preserve">onducting direct encounters between </w:t>
      </w:r>
      <w:r w:rsidR="00972EF9">
        <w:rPr>
          <w:rFonts w:eastAsia="Calibri"/>
        </w:rPr>
        <w:t xml:space="preserve">Israeli </w:t>
      </w:r>
      <w:r>
        <w:rPr>
          <w:rFonts w:eastAsia="Calibri"/>
        </w:rPr>
        <w:t>Jews and Arabs.</w:t>
      </w:r>
      <w:r w:rsidR="00557369">
        <w:rPr>
          <w:rFonts w:eastAsia="Calibri"/>
        </w:rPr>
        <w:t xml:space="preserve"> </w:t>
      </w:r>
      <w:r>
        <w:rPr>
          <w:rFonts w:eastAsia="Calibri"/>
        </w:rPr>
        <w:t>First, the power differences between Jews and Arabs in</w:t>
      </w:r>
      <w:r w:rsidR="00972EF9">
        <w:rPr>
          <w:rFonts w:eastAsia="Calibri"/>
        </w:rPr>
        <w:t>herent in</w:t>
      </w:r>
      <w:r>
        <w:rPr>
          <w:rFonts w:eastAsia="Calibri"/>
        </w:rPr>
        <w:t xml:space="preserve"> </w:t>
      </w:r>
      <w:del w:id="360" w:author="Reviewer" w:date="2019-05-23T12:34:00Z">
        <w:r w:rsidDel="003247F6">
          <w:rPr>
            <w:rFonts w:eastAsia="Calibri"/>
          </w:rPr>
          <w:delText xml:space="preserve">the </w:delText>
        </w:r>
      </w:del>
      <w:r>
        <w:rPr>
          <w:rFonts w:eastAsia="Calibri"/>
        </w:rPr>
        <w:t>Israeli society make</w:t>
      </w:r>
      <w:del w:id="361" w:author="Reviewer" w:date="2019-05-23T12:34:00Z">
        <w:r w:rsidDel="003247F6">
          <w:rPr>
            <w:rFonts w:eastAsia="Calibri"/>
          </w:rPr>
          <w:delText>s</w:delText>
        </w:r>
      </w:del>
      <w:r>
        <w:rPr>
          <w:rFonts w:eastAsia="Calibri"/>
        </w:rPr>
        <w:t xml:space="preserve"> it difficult to create a balanced grou</w:t>
      </w:r>
      <w:r w:rsidR="00972EF9">
        <w:rPr>
          <w:rFonts w:eastAsia="Calibri"/>
        </w:rPr>
        <w:t>n</w:t>
      </w:r>
      <w:r>
        <w:rPr>
          <w:rFonts w:eastAsia="Calibri"/>
        </w:rPr>
        <w:t xml:space="preserve">d </w:t>
      </w:r>
      <w:del w:id="362" w:author="Reviewer" w:date="2019-05-23T12:37:00Z">
        <w:r w:rsidDel="003247F6">
          <w:rPr>
            <w:rFonts w:eastAsia="Calibri"/>
          </w:rPr>
          <w:delText>when conducting these encounters</w:delText>
        </w:r>
      </w:del>
      <w:ins w:id="363" w:author="Reviewer" w:date="2019-05-23T12:37:00Z">
        <w:r w:rsidR="003247F6">
          <w:rPr>
            <w:rFonts w:eastAsia="Calibri"/>
          </w:rPr>
          <w:t>for interaction</w:t>
        </w:r>
      </w:ins>
      <w:ins w:id="364" w:author="Reviewer" w:date="2019-05-23T12:43:00Z">
        <w:r w:rsidR="00815EDC">
          <w:rPr>
            <w:rFonts w:eastAsia="Calibri"/>
          </w:rPr>
          <w:t>,</w:t>
        </w:r>
      </w:ins>
      <w:r>
        <w:rPr>
          <w:rFonts w:eastAsia="Calibri"/>
        </w:rPr>
        <w:t xml:space="preserve"> </w:t>
      </w:r>
      <w:del w:id="365" w:author="Reviewer" w:date="2019-05-23T12:43:00Z">
        <w:r w:rsidDel="00815EDC">
          <w:rPr>
            <w:rFonts w:eastAsia="Calibri"/>
          </w:rPr>
          <w:delText xml:space="preserve">– </w:delText>
        </w:r>
      </w:del>
      <w:r>
        <w:rPr>
          <w:rFonts w:eastAsia="Calibri"/>
        </w:rPr>
        <w:t>which</w:t>
      </w:r>
      <w:ins w:id="366" w:author="Reviewer" w:date="2019-05-23T12:43:00Z">
        <w:r w:rsidR="00815EDC">
          <w:rPr>
            <w:rFonts w:eastAsia="Calibri"/>
          </w:rPr>
          <w:t xml:space="preserve"> in turn</w:t>
        </w:r>
      </w:ins>
      <w:r>
        <w:rPr>
          <w:rFonts w:eastAsia="Calibri"/>
        </w:rPr>
        <w:t xml:space="preserve"> makes it harder to allow a real dialogue between </w:t>
      </w:r>
      <w:r w:rsidR="00972EF9">
        <w:rPr>
          <w:rFonts w:eastAsia="Calibri"/>
        </w:rPr>
        <w:t xml:space="preserve">members of </w:t>
      </w:r>
      <w:del w:id="367" w:author="Reviewer" w:date="2019-05-23T12:35:00Z">
        <w:r w:rsidR="00972EF9" w:rsidDel="003247F6">
          <w:rPr>
            <w:rFonts w:eastAsia="Calibri"/>
          </w:rPr>
          <w:delText xml:space="preserve">the </w:delText>
        </w:r>
      </w:del>
      <w:del w:id="368" w:author="Reviewer" w:date="2019-05-22T12:30:00Z">
        <w:r w:rsidR="00972EF9" w:rsidDel="00BE4CC9">
          <w:rPr>
            <w:rFonts w:eastAsia="Calibri"/>
          </w:rPr>
          <w:delText xml:space="preserve">two </w:delText>
        </w:r>
      </w:del>
      <w:ins w:id="369" w:author="Reviewer" w:date="2019-05-23T12:35:00Z">
        <w:r w:rsidR="003247F6">
          <w:rPr>
            <w:rFonts w:eastAsia="Calibri"/>
          </w:rPr>
          <w:t>both</w:t>
        </w:r>
      </w:ins>
      <w:ins w:id="370" w:author="Reviewer" w:date="2019-05-25T18:01:00Z">
        <w:r w:rsidR="00941161">
          <w:rPr>
            <w:rFonts w:eastAsia="Calibri"/>
          </w:rPr>
          <w:t xml:space="preserve"> </w:t>
        </w:r>
      </w:ins>
      <w:r w:rsidR="00972EF9">
        <w:rPr>
          <w:rFonts w:eastAsia="Calibri"/>
        </w:rPr>
        <w:t>groups</w:t>
      </w:r>
      <w:r>
        <w:rPr>
          <w:rFonts w:eastAsia="Calibri"/>
        </w:rPr>
        <w:t xml:space="preserve"> (Maoz, 200</w:t>
      </w:r>
      <w:r w:rsidR="005412AA">
        <w:rPr>
          <w:rFonts w:eastAsia="Calibri"/>
        </w:rPr>
        <w:t>0</w:t>
      </w:r>
      <w:r>
        <w:rPr>
          <w:rFonts w:eastAsia="Calibri"/>
        </w:rPr>
        <w:t>; Sagy, 2002; Suleiman, 2004).</w:t>
      </w:r>
      <w:r w:rsidR="00557369">
        <w:rPr>
          <w:rFonts w:eastAsia="Calibri"/>
        </w:rPr>
        <w:t xml:space="preserve"> </w:t>
      </w:r>
      <w:r>
        <w:rPr>
          <w:rFonts w:eastAsia="Calibri"/>
        </w:rPr>
        <w:t>Also, when security incidents related to the Jewish-Arab conflict occur during encounters (Halabi &amp; Sonnenschein, 2004)</w:t>
      </w:r>
      <w:ins w:id="371" w:author="Reviewer" w:date="2019-05-23T12:44:00Z">
        <w:r w:rsidR="00815EDC">
          <w:rPr>
            <w:rFonts w:eastAsia="Calibri"/>
          </w:rPr>
          <w:t>,</w:t>
        </w:r>
      </w:ins>
      <w:del w:id="372" w:author="Reviewer" w:date="2019-05-23T12:44:00Z">
        <w:r w:rsidDel="00815EDC">
          <w:rPr>
            <w:rFonts w:eastAsia="Calibri"/>
          </w:rPr>
          <w:delText xml:space="preserve"> –</w:delText>
        </w:r>
      </w:del>
      <w:r>
        <w:rPr>
          <w:rFonts w:eastAsia="Calibri"/>
        </w:rPr>
        <w:t xml:space="preserve"> it often results in </w:t>
      </w:r>
      <w:ins w:id="373" w:author="Reviewer" w:date="2019-05-23T12:45:00Z">
        <w:r w:rsidR="00815EDC">
          <w:rPr>
            <w:rFonts w:eastAsia="Calibri"/>
          </w:rPr>
          <w:t xml:space="preserve">the </w:t>
        </w:r>
      </w:ins>
      <w:r w:rsidR="0067358B">
        <w:rPr>
          <w:rFonts w:eastAsia="Calibri"/>
        </w:rPr>
        <w:t>radicalization</w:t>
      </w:r>
      <w:r>
        <w:rPr>
          <w:rFonts w:eastAsia="Calibri"/>
        </w:rPr>
        <w:t xml:space="preserve"> of </w:t>
      </w:r>
      <w:r w:rsidR="00972EF9">
        <w:rPr>
          <w:rFonts w:eastAsia="Calibri"/>
        </w:rPr>
        <w:t xml:space="preserve">each </w:t>
      </w:r>
      <w:r>
        <w:rPr>
          <w:rFonts w:eastAsia="Calibri"/>
        </w:rPr>
        <w:t>national narrative</w:t>
      </w:r>
      <w:del w:id="374" w:author="Reviewer" w:date="2019-05-23T12:44:00Z">
        <w:r w:rsidDel="00815EDC">
          <w:rPr>
            <w:rFonts w:eastAsia="Calibri"/>
          </w:rPr>
          <w:delText>s</w:delText>
        </w:r>
      </w:del>
      <w:r>
        <w:rPr>
          <w:rFonts w:eastAsia="Calibri"/>
        </w:rPr>
        <w:t xml:space="preserve"> and </w:t>
      </w:r>
      <w:r w:rsidR="00972EF9">
        <w:rPr>
          <w:rFonts w:eastAsia="Calibri"/>
        </w:rPr>
        <w:t xml:space="preserve">the perception of </w:t>
      </w:r>
      <w:commentRangeStart w:id="375"/>
      <w:del w:id="376" w:author="Reviewer" w:date="2019-05-23T12:46:00Z">
        <w:r w:rsidR="00836C77" w:rsidDel="00815EDC">
          <w:rPr>
            <w:rFonts w:eastAsia="Calibri"/>
          </w:rPr>
          <w:delText xml:space="preserve">members of </w:delText>
        </w:r>
      </w:del>
      <w:commentRangeEnd w:id="375"/>
      <w:r w:rsidR="00815EDC">
        <w:rPr>
          <w:rStyle w:val="a7"/>
        </w:rPr>
        <w:commentReference w:id="375"/>
      </w:r>
      <w:r w:rsidR="00836C77">
        <w:rPr>
          <w:rFonts w:eastAsia="Calibri"/>
        </w:rPr>
        <w:t xml:space="preserve">the other </w:t>
      </w:r>
      <w:r w:rsidR="00EF0DF6">
        <w:rPr>
          <w:rFonts w:eastAsia="Calibri"/>
        </w:rPr>
        <w:t>national group</w:t>
      </w:r>
      <w:r w:rsidR="00836C77">
        <w:rPr>
          <w:rFonts w:eastAsia="Calibri"/>
        </w:rPr>
        <w:t xml:space="preserve"> as an enemy with illegitimate demands (Pickett</w:t>
      </w:r>
      <w:del w:id="377" w:author="Reviewer" w:date="2019-05-25T17:58:00Z">
        <w:r w:rsidR="00836C77" w:rsidDel="00941161">
          <w:rPr>
            <w:rFonts w:eastAsia="Calibri"/>
          </w:rPr>
          <w:delText>,</w:delText>
        </w:r>
      </w:del>
      <w:r w:rsidR="00836C77">
        <w:rPr>
          <w:rFonts w:eastAsia="Calibri"/>
        </w:rPr>
        <w:t xml:space="preserve"> et al., 2014; Pilecki &amp; Hammack, 2014).</w:t>
      </w:r>
      <w:r w:rsidR="00557369">
        <w:rPr>
          <w:rFonts w:eastAsia="Calibri"/>
        </w:rPr>
        <w:t xml:space="preserve"> </w:t>
      </w:r>
      <w:r w:rsidR="006269BE">
        <w:rPr>
          <w:rFonts w:eastAsia="Calibri"/>
        </w:rPr>
        <w:t xml:space="preserve">Under </w:t>
      </w:r>
      <w:r w:rsidR="00836C77">
        <w:rPr>
          <w:rFonts w:eastAsia="Calibri"/>
        </w:rPr>
        <w:t>such conditions it</w:t>
      </w:r>
      <w:ins w:id="378" w:author="Reviewer" w:date="2019-05-23T12:47:00Z">
        <w:r w:rsidR="00815EDC">
          <w:rPr>
            <w:rFonts w:eastAsia="Calibri"/>
          </w:rPr>
          <w:t xml:space="preserve"> i</w:t>
        </w:r>
      </w:ins>
      <w:r w:rsidR="00836C77">
        <w:rPr>
          <w:rFonts w:eastAsia="Calibri"/>
        </w:rPr>
        <w:t>s very difficult to have an open and direct dialogue between the</w:t>
      </w:r>
      <w:r w:rsidR="00972EF9">
        <w:rPr>
          <w:rFonts w:eastAsia="Calibri"/>
        </w:rPr>
        <w:t xml:space="preserve"> members of </w:t>
      </w:r>
      <w:ins w:id="379" w:author="Reviewer" w:date="2019-05-23T12:48:00Z">
        <w:r w:rsidR="00815EDC">
          <w:rPr>
            <w:rFonts w:eastAsia="Calibri"/>
          </w:rPr>
          <w:t>both</w:t>
        </w:r>
      </w:ins>
      <w:del w:id="380" w:author="Reviewer" w:date="2019-05-23T12:48:00Z">
        <w:r w:rsidR="00972EF9" w:rsidDel="00815EDC">
          <w:rPr>
            <w:rFonts w:eastAsia="Calibri"/>
          </w:rPr>
          <w:delText>the</w:delText>
        </w:r>
        <w:r w:rsidR="00836C77" w:rsidDel="00815EDC">
          <w:rPr>
            <w:rFonts w:eastAsia="Calibri"/>
          </w:rPr>
          <w:delText xml:space="preserve"> </w:delText>
        </w:r>
      </w:del>
      <w:del w:id="381" w:author="Reviewer" w:date="2019-05-22T12:30:00Z">
        <w:r w:rsidR="00836C77" w:rsidDel="00BE4CC9">
          <w:rPr>
            <w:rFonts w:eastAsia="Calibri"/>
          </w:rPr>
          <w:delText xml:space="preserve">two </w:delText>
        </w:r>
      </w:del>
      <w:ins w:id="382" w:author="Reviewer" w:date="2019-05-22T12:30:00Z">
        <w:r w:rsidR="00BE4CC9">
          <w:rPr>
            <w:rFonts w:eastAsia="Calibri"/>
          </w:rPr>
          <w:t xml:space="preserve"> </w:t>
        </w:r>
      </w:ins>
      <w:r w:rsidR="00836C77">
        <w:rPr>
          <w:rFonts w:eastAsia="Calibri"/>
        </w:rPr>
        <w:t xml:space="preserve">parties and </w:t>
      </w:r>
      <w:del w:id="383" w:author="Reviewer" w:date="2019-05-23T12:47:00Z">
        <w:r w:rsidR="006269BE" w:rsidDel="00815EDC">
          <w:rPr>
            <w:rFonts w:eastAsia="Calibri"/>
          </w:rPr>
          <w:delText xml:space="preserve">make </w:delText>
        </w:r>
      </w:del>
      <w:ins w:id="384" w:author="Reviewer" w:date="2019-05-23T12:47:00Z">
        <w:r w:rsidR="00815EDC">
          <w:rPr>
            <w:rFonts w:eastAsia="Calibri"/>
          </w:rPr>
          <w:t xml:space="preserve">bring </w:t>
        </w:r>
      </w:ins>
      <w:r w:rsidR="006269BE">
        <w:rPr>
          <w:rFonts w:eastAsia="Calibri"/>
        </w:rPr>
        <w:t>them closer to each other</w:t>
      </w:r>
      <w:r w:rsidR="00836C77">
        <w:rPr>
          <w:rFonts w:eastAsia="Calibri"/>
        </w:rPr>
        <w:t>.</w:t>
      </w:r>
      <w:r w:rsidR="00557369">
        <w:rPr>
          <w:rFonts w:eastAsia="Calibri"/>
        </w:rPr>
        <w:t xml:space="preserve"> </w:t>
      </w:r>
      <w:r w:rsidR="00836C77">
        <w:rPr>
          <w:rFonts w:eastAsia="Calibri"/>
        </w:rPr>
        <w:t xml:space="preserve">Another factor that influences the success of direct encounters </w:t>
      </w:r>
      <w:del w:id="385" w:author="Reviewer" w:date="2019-05-23T12:49:00Z">
        <w:r w:rsidR="00836C77" w:rsidDel="00815EDC">
          <w:rPr>
            <w:rFonts w:eastAsia="Calibri"/>
          </w:rPr>
          <w:delText>between Jews and Arabs</w:delText>
        </w:r>
        <w:r w:rsidR="00972EF9" w:rsidDel="00815EDC">
          <w:rPr>
            <w:rFonts w:eastAsia="Calibri"/>
          </w:rPr>
          <w:delText>,</w:delText>
        </w:r>
        <w:r w:rsidR="00836C77" w:rsidDel="00815EDC">
          <w:rPr>
            <w:rFonts w:eastAsia="Calibri"/>
          </w:rPr>
          <w:delText xml:space="preserve"> is</w:delText>
        </w:r>
      </w:del>
      <w:ins w:id="386" w:author="Reviewer" w:date="2019-05-23T12:49:00Z">
        <w:r w:rsidR="00815EDC">
          <w:rPr>
            <w:rFonts w:eastAsia="Calibri"/>
          </w:rPr>
          <w:t>lies in</w:t>
        </w:r>
      </w:ins>
      <w:r w:rsidR="00836C77">
        <w:rPr>
          <w:rFonts w:eastAsia="Calibri"/>
        </w:rPr>
        <w:t xml:space="preserve"> the fact that mo</w:t>
      </w:r>
      <w:r w:rsidR="00972EF9">
        <w:rPr>
          <w:rFonts w:eastAsia="Calibri"/>
        </w:rPr>
        <w:t xml:space="preserve">st </w:t>
      </w:r>
      <w:del w:id="387" w:author="Reviewer" w:date="2019-05-25T18:00:00Z">
        <w:r w:rsidR="00972EF9" w:rsidDel="00941161">
          <w:rPr>
            <w:rFonts w:eastAsia="Calibri"/>
          </w:rPr>
          <w:delText xml:space="preserve">of them </w:delText>
        </w:r>
      </w:del>
      <w:r w:rsidR="00972EF9">
        <w:rPr>
          <w:rFonts w:eastAsia="Calibri"/>
        </w:rPr>
        <w:t>are initiated by Jewish people</w:t>
      </w:r>
      <w:r w:rsidR="00836C77">
        <w:rPr>
          <w:rFonts w:eastAsia="Calibri"/>
        </w:rPr>
        <w:t xml:space="preserve"> and as such are conducted according to </w:t>
      </w:r>
      <w:del w:id="388" w:author="Reviewer" w:date="2019-05-23T12:50:00Z">
        <w:r w:rsidR="00836C77" w:rsidDel="00815EDC">
          <w:rPr>
            <w:rFonts w:eastAsia="Calibri"/>
          </w:rPr>
          <w:delText xml:space="preserve">the </w:delText>
        </w:r>
      </w:del>
      <w:r w:rsidR="00836C77">
        <w:rPr>
          <w:rFonts w:eastAsia="Calibri"/>
        </w:rPr>
        <w:t>Jewish culture and norms</w:t>
      </w:r>
      <w:ins w:id="389" w:author="Reviewer" w:date="2019-05-23T12:50:00Z">
        <w:r w:rsidR="00815EDC">
          <w:rPr>
            <w:rFonts w:eastAsia="Calibri"/>
          </w:rPr>
          <w:t>,</w:t>
        </w:r>
      </w:ins>
      <w:r w:rsidR="00836C77">
        <w:rPr>
          <w:rFonts w:eastAsia="Calibri"/>
        </w:rPr>
        <w:t xml:space="preserve"> which are often not </w:t>
      </w:r>
      <w:r w:rsidR="0067358B">
        <w:rPr>
          <w:rFonts w:eastAsia="Calibri"/>
        </w:rPr>
        <w:t>aligned</w:t>
      </w:r>
      <w:r w:rsidR="00836C77">
        <w:rPr>
          <w:rFonts w:eastAsia="Calibri"/>
        </w:rPr>
        <w:t xml:space="preserve"> with </w:t>
      </w:r>
      <w:del w:id="390" w:author="Reviewer" w:date="2019-05-25T18:02:00Z">
        <w:r w:rsidR="00836C77" w:rsidDel="00941161">
          <w:rPr>
            <w:rFonts w:eastAsia="Calibri"/>
          </w:rPr>
          <w:delText xml:space="preserve">the </w:delText>
        </w:r>
      </w:del>
      <w:r w:rsidR="00836C77">
        <w:rPr>
          <w:rFonts w:eastAsia="Calibri"/>
        </w:rPr>
        <w:t>Arab culture.</w:t>
      </w:r>
      <w:r w:rsidR="00557369">
        <w:rPr>
          <w:rFonts w:eastAsia="Calibri"/>
        </w:rPr>
        <w:t xml:space="preserve"> </w:t>
      </w:r>
      <w:r w:rsidR="006269BE">
        <w:rPr>
          <w:rFonts w:eastAsia="Calibri"/>
        </w:rPr>
        <w:t>And so</w:t>
      </w:r>
      <w:r w:rsidR="00972EF9">
        <w:rPr>
          <w:rFonts w:eastAsia="Calibri"/>
        </w:rPr>
        <w:t>,</w:t>
      </w:r>
      <w:r w:rsidR="00836C77">
        <w:rPr>
          <w:rFonts w:eastAsia="Calibri"/>
        </w:rPr>
        <w:t xml:space="preserve"> a built-in bias in favor of </w:t>
      </w:r>
      <w:del w:id="391" w:author="Reviewer" w:date="2019-05-25T18:00:00Z">
        <w:r w:rsidR="00836C77" w:rsidDel="00941161">
          <w:rPr>
            <w:rFonts w:eastAsia="Calibri"/>
          </w:rPr>
          <w:delText xml:space="preserve">the </w:delText>
        </w:r>
      </w:del>
      <w:r w:rsidR="0067358B">
        <w:rPr>
          <w:rFonts w:eastAsia="Calibri"/>
        </w:rPr>
        <w:t>Jewish</w:t>
      </w:r>
      <w:r w:rsidR="00836C77">
        <w:rPr>
          <w:rFonts w:eastAsia="Calibri"/>
        </w:rPr>
        <w:t xml:space="preserve"> participants is created, </w:t>
      </w:r>
      <w:del w:id="392" w:author="Reviewer" w:date="2019-05-23T12:50:00Z">
        <w:r w:rsidR="00836C77" w:rsidDel="00815EDC">
          <w:rPr>
            <w:rFonts w:eastAsia="Calibri"/>
          </w:rPr>
          <w:delText xml:space="preserve">which </w:delText>
        </w:r>
      </w:del>
      <w:r w:rsidR="00836C77">
        <w:rPr>
          <w:rFonts w:eastAsia="Calibri"/>
        </w:rPr>
        <w:t>reduc</w:t>
      </w:r>
      <w:ins w:id="393" w:author="Reviewer" w:date="2019-05-23T12:50:00Z">
        <w:r w:rsidR="00815EDC">
          <w:rPr>
            <w:rFonts w:eastAsia="Calibri"/>
          </w:rPr>
          <w:t>ing</w:t>
        </w:r>
      </w:ins>
      <w:del w:id="394" w:author="Reviewer" w:date="2019-05-23T12:50:00Z">
        <w:r w:rsidR="00836C77" w:rsidDel="00815EDC">
          <w:rPr>
            <w:rFonts w:eastAsia="Calibri"/>
          </w:rPr>
          <w:delText>es</w:delText>
        </w:r>
      </w:del>
      <w:r w:rsidR="00836C77">
        <w:rPr>
          <w:rFonts w:eastAsia="Calibri"/>
        </w:rPr>
        <w:t xml:space="preserve"> the </w:t>
      </w:r>
      <w:r w:rsidR="0067358B">
        <w:rPr>
          <w:rFonts w:eastAsia="Calibri"/>
        </w:rPr>
        <w:t>efficiency</w:t>
      </w:r>
      <w:r w:rsidR="00836C77">
        <w:rPr>
          <w:rFonts w:eastAsia="Calibri"/>
        </w:rPr>
        <w:t xml:space="preserve"> of </w:t>
      </w:r>
      <w:del w:id="395" w:author="Reviewer" w:date="2019-05-25T18:00:00Z">
        <w:r w:rsidR="0067358B" w:rsidDel="00941161">
          <w:rPr>
            <w:rFonts w:eastAsia="Calibri"/>
          </w:rPr>
          <w:delText>these</w:delText>
        </w:r>
        <w:r w:rsidR="00836C77" w:rsidDel="00941161">
          <w:rPr>
            <w:rFonts w:eastAsia="Calibri"/>
          </w:rPr>
          <w:delText xml:space="preserve"> </w:delText>
        </w:r>
      </w:del>
      <w:ins w:id="396" w:author="Reviewer" w:date="2019-05-25T18:00:00Z">
        <w:r w:rsidR="00941161">
          <w:rPr>
            <w:rFonts w:eastAsia="Calibri"/>
          </w:rPr>
          <w:t xml:space="preserve">such </w:t>
        </w:r>
      </w:ins>
      <w:del w:id="397" w:author="Reviewer" w:date="2019-05-25T18:00:00Z">
        <w:r w:rsidR="00836C77" w:rsidDel="00941161">
          <w:rPr>
            <w:rFonts w:eastAsia="Calibri"/>
          </w:rPr>
          <w:delText xml:space="preserve">encounters </w:delText>
        </w:r>
      </w:del>
      <w:ins w:id="398" w:author="Reviewer" w:date="2019-05-25T18:00:00Z">
        <w:r w:rsidR="00941161">
          <w:rPr>
            <w:rFonts w:eastAsia="Calibri"/>
          </w:rPr>
          <w:t xml:space="preserve">interactions </w:t>
        </w:r>
      </w:ins>
      <w:r w:rsidR="00836C77">
        <w:rPr>
          <w:rFonts w:eastAsia="Calibri"/>
        </w:rPr>
        <w:t>(Suleiman, 2004).</w:t>
      </w:r>
      <w:r w:rsidR="00557369">
        <w:rPr>
          <w:rFonts w:eastAsia="Calibri"/>
        </w:rPr>
        <w:t xml:space="preserve"> </w:t>
      </w:r>
    </w:p>
    <w:p w14:paraId="4DE515C7" w14:textId="22B485CE" w:rsidR="00BC0EAB" w:rsidRDefault="00BC0EAB" w:rsidP="006269BE">
      <w:pPr>
        <w:contextualSpacing/>
        <w:rPr>
          <w:rFonts w:eastAsia="Calibri"/>
        </w:rPr>
      </w:pPr>
      <w:r>
        <w:rPr>
          <w:rFonts w:eastAsia="Calibri"/>
        </w:rPr>
        <w:t>One</w:t>
      </w:r>
      <w:del w:id="399" w:author="Reviewer" w:date="2019-05-25T18:06:00Z">
        <w:r w:rsidDel="00A01C21">
          <w:rPr>
            <w:rFonts w:eastAsia="Calibri"/>
          </w:rPr>
          <w:delText xml:space="preserve"> of</w:delText>
        </w:r>
      </w:del>
      <w:r>
        <w:rPr>
          <w:rFonts w:eastAsia="Calibri"/>
        </w:rPr>
        <w:t xml:space="preserve"> </w:t>
      </w:r>
      <w:r w:rsidR="00972EF9">
        <w:rPr>
          <w:rFonts w:eastAsia="Calibri"/>
        </w:rPr>
        <w:t xml:space="preserve">possible </w:t>
      </w:r>
      <w:r>
        <w:rPr>
          <w:rFonts w:eastAsia="Calibri"/>
        </w:rPr>
        <w:t>way</w:t>
      </w:r>
      <w:del w:id="400" w:author="Reviewer" w:date="2019-05-25T18:06:00Z">
        <w:r w:rsidDel="00A01C21">
          <w:rPr>
            <w:rFonts w:eastAsia="Calibri"/>
          </w:rPr>
          <w:delText>s</w:delText>
        </w:r>
      </w:del>
      <w:r>
        <w:rPr>
          <w:rFonts w:eastAsia="Calibri"/>
        </w:rPr>
        <w:t xml:space="preserve"> to overcome these difficulties </w:t>
      </w:r>
      <w:r w:rsidR="00972EF9">
        <w:rPr>
          <w:rFonts w:eastAsia="Calibri"/>
        </w:rPr>
        <w:t>is</w:t>
      </w:r>
      <w:r>
        <w:rPr>
          <w:rFonts w:eastAsia="Calibri"/>
        </w:rPr>
        <w:t xml:space="preserve"> </w:t>
      </w:r>
      <w:ins w:id="401" w:author="Reviewer" w:date="2019-05-23T12:53:00Z">
        <w:r w:rsidR="00107BB9">
          <w:rPr>
            <w:rFonts w:eastAsia="Calibri"/>
          </w:rPr>
          <w:t xml:space="preserve">to </w:t>
        </w:r>
      </w:ins>
      <w:r>
        <w:rPr>
          <w:rFonts w:eastAsia="Calibri"/>
        </w:rPr>
        <w:t>conduct</w:t>
      </w:r>
      <w:del w:id="402" w:author="Reviewer" w:date="2019-05-23T12:53:00Z">
        <w:r w:rsidDel="00107BB9">
          <w:rPr>
            <w:rFonts w:eastAsia="Calibri"/>
          </w:rPr>
          <w:delText>ing</w:delText>
        </w:r>
      </w:del>
      <w:r>
        <w:rPr>
          <w:rFonts w:eastAsia="Calibri"/>
        </w:rPr>
        <w:t xml:space="preserve"> uni</w:t>
      </w:r>
      <w:del w:id="403" w:author="Reviewer" w:date="2019-05-25T13:02:00Z">
        <w:r w:rsidDel="0037352B">
          <w:rPr>
            <w:rFonts w:eastAsia="Calibri"/>
          </w:rPr>
          <w:delText>-</w:delText>
        </w:r>
      </w:del>
      <w:r>
        <w:rPr>
          <w:rFonts w:eastAsia="Calibri"/>
        </w:rPr>
        <w:t>n</w:t>
      </w:r>
      <w:r w:rsidR="00972EF9">
        <w:rPr>
          <w:rFonts w:eastAsia="Calibri"/>
        </w:rPr>
        <w:t>ational encounte</w:t>
      </w:r>
      <w:r>
        <w:rPr>
          <w:rFonts w:eastAsia="Calibri"/>
        </w:rPr>
        <w:t>rs</w:t>
      </w:r>
      <w:ins w:id="404" w:author="Reviewer" w:date="2019-05-23T12:55:00Z">
        <w:r w:rsidR="00107BB9">
          <w:rPr>
            <w:rFonts w:eastAsia="Calibri"/>
          </w:rPr>
          <w:t>, where</w:t>
        </w:r>
      </w:ins>
      <w:del w:id="405" w:author="Reviewer" w:date="2019-05-23T12:55:00Z">
        <w:r w:rsidDel="00107BB9">
          <w:rPr>
            <w:rFonts w:eastAsia="Calibri"/>
          </w:rPr>
          <w:delText xml:space="preserve"> –</w:delText>
        </w:r>
      </w:del>
      <w:r>
        <w:rPr>
          <w:rFonts w:eastAsia="Calibri"/>
        </w:rPr>
        <w:t xml:space="preserve"> </w:t>
      </w:r>
      <w:del w:id="406" w:author="Reviewer" w:date="2019-05-23T12:55:00Z">
        <w:r w:rsidR="0067358B" w:rsidDel="00107BB9">
          <w:rPr>
            <w:rFonts w:eastAsia="Calibri"/>
          </w:rPr>
          <w:delText>separately</w:delText>
        </w:r>
        <w:r w:rsidR="00972EF9" w:rsidDel="00107BB9">
          <w:rPr>
            <w:rFonts w:eastAsia="Calibri"/>
          </w:rPr>
          <w:delText xml:space="preserve"> with</w:delText>
        </w:r>
        <w:r w:rsidDel="00107BB9">
          <w:rPr>
            <w:rFonts w:eastAsia="Calibri"/>
          </w:rPr>
          <w:delText xml:space="preserve"> </w:delText>
        </w:r>
      </w:del>
      <w:r>
        <w:rPr>
          <w:rFonts w:eastAsia="Calibri"/>
        </w:rPr>
        <w:t>Jew</w:t>
      </w:r>
      <w:r w:rsidR="00972EF9">
        <w:rPr>
          <w:rFonts w:eastAsia="Calibri"/>
        </w:rPr>
        <w:t>i</w:t>
      </w:r>
      <w:r>
        <w:rPr>
          <w:rFonts w:eastAsia="Calibri"/>
        </w:rPr>
        <w:t>s</w:t>
      </w:r>
      <w:r w:rsidR="00972EF9">
        <w:rPr>
          <w:rFonts w:eastAsia="Calibri"/>
        </w:rPr>
        <w:t>h and Arab participants</w:t>
      </w:r>
      <w:ins w:id="407" w:author="Reviewer" w:date="2019-05-23T12:55:00Z">
        <w:r w:rsidR="00107BB9">
          <w:rPr>
            <w:rFonts w:eastAsia="Calibri"/>
          </w:rPr>
          <w:t xml:space="preserve"> meet separately</w:t>
        </w:r>
      </w:ins>
      <w:ins w:id="408" w:author="Reviewer" w:date="2019-05-23T12:56:00Z">
        <w:r w:rsidR="00107BB9">
          <w:rPr>
            <w:rFonts w:eastAsia="Calibri"/>
          </w:rPr>
          <w:t>, but with the aim of</w:t>
        </w:r>
      </w:ins>
      <w:r>
        <w:rPr>
          <w:rFonts w:eastAsia="Calibri"/>
        </w:rPr>
        <w:t xml:space="preserve"> </w:t>
      </w:r>
      <w:del w:id="409" w:author="Reviewer" w:date="2019-05-23T12:56:00Z">
        <w:r w:rsidDel="00107BB9">
          <w:rPr>
            <w:rFonts w:eastAsia="Calibri"/>
          </w:rPr>
          <w:delText xml:space="preserve">in order to </w:delText>
        </w:r>
      </w:del>
      <w:r>
        <w:rPr>
          <w:rFonts w:eastAsia="Calibri"/>
        </w:rPr>
        <w:t>increas</w:t>
      </w:r>
      <w:ins w:id="410" w:author="Reviewer" w:date="2019-05-23T12:56:00Z">
        <w:r w:rsidR="00107BB9">
          <w:rPr>
            <w:rFonts w:eastAsia="Calibri"/>
          </w:rPr>
          <w:t>ing</w:t>
        </w:r>
      </w:ins>
      <w:del w:id="411" w:author="Reviewer" w:date="2019-05-23T12:56:00Z">
        <w:r w:rsidDel="00107BB9">
          <w:rPr>
            <w:rFonts w:eastAsia="Calibri"/>
          </w:rPr>
          <w:delText>e</w:delText>
        </w:r>
      </w:del>
      <w:r>
        <w:rPr>
          <w:rFonts w:eastAsia="Calibri"/>
        </w:rPr>
        <w:t xml:space="preserve"> the</w:t>
      </w:r>
      <w:r w:rsidR="00972EF9">
        <w:rPr>
          <w:rFonts w:eastAsia="Calibri"/>
        </w:rPr>
        <w:t>ir</w:t>
      </w:r>
      <w:r>
        <w:rPr>
          <w:rFonts w:eastAsia="Calibri"/>
        </w:rPr>
        <w:t xml:space="preserve"> </w:t>
      </w:r>
      <w:r w:rsidR="0067358B">
        <w:rPr>
          <w:rFonts w:eastAsia="Calibri"/>
        </w:rPr>
        <w:t>openness</w:t>
      </w:r>
      <w:r>
        <w:rPr>
          <w:rFonts w:eastAsia="Calibri"/>
        </w:rPr>
        <w:t xml:space="preserve"> and willingness </w:t>
      </w:r>
      <w:r w:rsidR="00972EF9">
        <w:rPr>
          <w:rFonts w:eastAsia="Calibri"/>
        </w:rPr>
        <w:t xml:space="preserve">to </w:t>
      </w:r>
      <w:commentRangeStart w:id="412"/>
      <w:r w:rsidR="00972EF9">
        <w:rPr>
          <w:rFonts w:eastAsia="Calibri"/>
        </w:rPr>
        <w:t>have a relationship</w:t>
      </w:r>
      <w:commentRangeEnd w:id="412"/>
      <w:r w:rsidR="00941161">
        <w:rPr>
          <w:rStyle w:val="a7"/>
        </w:rPr>
        <w:commentReference w:id="412"/>
      </w:r>
      <w:r>
        <w:rPr>
          <w:rFonts w:eastAsia="Calibri"/>
        </w:rPr>
        <w:t xml:space="preserve"> with</w:t>
      </w:r>
      <w:r w:rsidR="00972EF9">
        <w:rPr>
          <w:rFonts w:eastAsia="Calibri"/>
        </w:rPr>
        <w:t xml:space="preserve"> members of</w:t>
      </w:r>
      <w:r>
        <w:rPr>
          <w:rFonts w:eastAsia="Calibri"/>
        </w:rPr>
        <w:t xml:space="preserve"> the </w:t>
      </w:r>
      <w:r>
        <w:rPr>
          <w:rFonts w:eastAsia="Calibri"/>
        </w:rPr>
        <w:lastRenderedPageBreak/>
        <w:t xml:space="preserve">other </w:t>
      </w:r>
      <w:r w:rsidR="00EF0DF6">
        <w:rPr>
          <w:rFonts w:eastAsia="Calibri"/>
        </w:rPr>
        <w:t>national group</w:t>
      </w:r>
      <w:r>
        <w:rPr>
          <w:rFonts w:eastAsia="Calibri"/>
        </w:rPr>
        <w:t>.</w:t>
      </w:r>
      <w:r w:rsidR="00557369">
        <w:rPr>
          <w:rFonts w:eastAsia="Calibri"/>
        </w:rPr>
        <w:t xml:space="preserve"> </w:t>
      </w:r>
      <w:del w:id="413" w:author="Reviewer" w:date="2019-05-23T12:57:00Z">
        <w:r w:rsidDel="00BF3D18">
          <w:rPr>
            <w:rFonts w:eastAsia="Calibri"/>
          </w:rPr>
          <w:delText xml:space="preserve">A number </w:delText>
        </w:r>
        <w:r w:rsidR="00B62DAB" w:rsidDel="00BF3D18">
          <w:rPr>
            <w:rFonts w:eastAsia="Calibri"/>
          </w:rPr>
          <w:delText xml:space="preserve">of </w:delText>
        </w:r>
        <w:r w:rsidR="00974C46" w:rsidDel="00BF3D18">
          <w:rPr>
            <w:rFonts w:eastAsia="Calibri"/>
          </w:rPr>
          <w:delText>previous</w:delText>
        </w:r>
      </w:del>
      <w:ins w:id="414" w:author="Reviewer" w:date="2019-05-23T12:57:00Z">
        <w:r w:rsidR="00BF3D18">
          <w:rPr>
            <w:rFonts w:eastAsia="Calibri"/>
          </w:rPr>
          <w:t>Earlier</w:t>
        </w:r>
      </w:ins>
      <w:r>
        <w:rPr>
          <w:rFonts w:eastAsia="Calibri"/>
        </w:rPr>
        <w:t xml:space="preserve"> </w:t>
      </w:r>
      <w:del w:id="415" w:author="Reviewer" w:date="2019-05-25T18:04:00Z">
        <w:r w:rsidDel="00941161">
          <w:rPr>
            <w:rFonts w:eastAsia="Calibri"/>
          </w:rPr>
          <w:delText>program</w:delText>
        </w:r>
        <w:r w:rsidR="00974C46" w:rsidDel="00941161">
          <w:rPr>
            <w:rFonts w:eastAsia="Calibri"/>
          </w:rPr>
          <w:delText xml:space="preserve">s </w:delText>
        </w:r>
      </w:del>
      <w:ins w:id="416" w:author="Reviewer" w:date="2019-05-25T18:07:00Z">
        <w:r w:rsidR="00A01C21">
          <w:rPr>
            <w:rFonts w:eastAsia="Calibri"/>
          </w:rPr>
          <w:t>initiatives</w:t>
        </w:r>
      </w:ins>
      <w:ins w:id="417" w:author="Reviewer" w:date="2019-05-25T18:04:00Z">
        <w:r w:rsidR="00941161">
          <w:rPr>
            <w:rFonts w:eastAsia="Calibri"/>
          </w:rPr>
          <w:t xml:space="preserve"> </w:t>
        </w:r>
      </w:ins>
      <w:r w:rsidR="00974C46">
        <w:rPr>
          <w:rFonts w:eastAsia="Calibri"/>
        </w:rPr>
        <w:t xml:space="preserve">included </w:t>
      </w:r>
      <w:r>
        <w:rPr>
          <w:rFonts w:eastAsia="Calibri"/>
        </w:rPr>
        <w:t>such uni</w:t>
      </w:r>
      <w:del w:id="418" w:author="Reviewer" w:date="2019-05-25T13:02:00Z">
        <w:r w:rsidDel="0037352B">
          <w:rPr>
            <w:rFonts w:eastAsia="Calibri"/>
          </w:rPr>
          <w:delText>-</w:delText>
        </w:r>
      </w:del>
      <w:r>
        <w:rPr>
          <w:rFonts w:eastAsia="Calibri"/>
        </w:rPr>
        <w:t xml:space="preserve">national encounters </w:t>
      </w:r>
      <w:ins w:id="419" w:author="Reviewer" w:date="2019-05-23T12:57:00Z">
        <w:r w:rsidR="00BF3D18">
          <w:rPr>
            <w:rFonts w:eastAsia="Calibri"/>
          </w:rPr>
          <w:t xml:space="preserve">at the start of the </w:t>
        </w:r>
      </w:ins>
      <w:ins w:id="420" w:author="Reviewer" w:date="2019-05-25T18:07:00Z">
        <w:r w:rsidR="00A01C21">
          <w:rPr>
            <w:rFonts w:eastAsia="Calibri"/>
          </w:rPr>
          <w:t xml:space="preserve">intervention </w:t>
        </w:r>
      </w:ins>
      <w:ins w:id="421" w:author="Reviewer" w:date="2019-05-23T12:57:00Z">
        <w:r w:rsidR="00BF3D18">
          <w:rPr>
            <w:rFonts w:eastAsia="Calibri"/>
          </w:rPr>
          <w:t xml:space="preserve">program, </w:t>
        </w:r>
      </w:ins>
      <w:r w:rsidR="00974C46">
        <w:rPr>
          <w:rFonts w:eastAsia="Calibri"/>
        </w:rPr>
        <w:t>as a preparat</w:t>
      </w:r>
      <w:ins w:id="422" w:author="Reviewer" w:date="2019-05-23T12:57:00Z">
        <w:r w:rsidR="00BF3D18">
          <w:rPr>
            <w:rFonts w:eastAsia="Calibri"/>
          </w:rPr>
          <w:t>ory</w:t>
        </w:r>
      </w:ins>
      <w:del w:id="423" w:author="Reviewer" w:date="2019-05-23T12:57:00Z">
        <w:r w:rsidR="00974C46" w:rsidDel="00BF3D18">
          <w:rPr>
            <w:rFonts w:eastAsia="Calibri"/>
          </w:rPr>
          <w:delText>ion</w:delText>
        </w:r>
      </w:del>
      <w:r w:rsidR="00974C46">
        <w:rPr>
          <w:rFonts w:eastAsia="Calibri"/>
        </w:rPr>
        <w:t xml:space="preserve"> step</w:t>
      </w:r>
      <w:del w:id="424" w:author="Reviewer" w:date="2019-05-23T12:57:00Z">
        <w:r w:rsidR="00974C46" w:rsidDel="00BF3D18">
          <w:rPr>
            <w:rFonts w:eastAsia="Calibri"/>
          </w:rPr>
          <w:delText xml:space="preserve"> </w:delText>
        </w:r>
        <w:r w:rsidDel="00BF3D18">
          <w:rPr>
            <w:rFonts w:eastAsia="Calibri"/>
          </w:rPr>
          <w:delText>at the start of the</w:delText>
        </w:r>
        <w:r w:rsidR="00974C46" w:rsidDel="00BF3D18">
          <w:rPr>
            <w:rFonts w:eastAsia="Calibri"/>
          </w:rPr>
          <w:delText>ir</w:delText>
        </w:r>
        <w:r w:rsidDel="00BF3D18">
          <w:rPr>
            <w:rFonts w:eastAsia="Calibri"/>
          </w:rPr>
          <w:delText xml:space="preserve"> intervention program</w:delText>
        </w:r>
      </w:del>
      <w:ins w:id="425" w:author="Reviewer" w:date="2019-05-23T12:57:00Z">
        <w:r w:rsidR="00BF3D18">
          <w:rPr>
            <w:rFonts w:eastAsia="Calibri"/>
          </w:rPr>
          <w:t xml:space="preserve"> </w:t>
        </w:r>
      </w:ins>
      <w:del w:id="426" w:author="Reviewer" w:date="2019-05-23T12:57:00Z">
        <w:r w:rsidDel="00BF3D18">
          <w:rPr>
            <w:rFonts w:eastAsia="Calibri"/>
          </w:rPr>
          <w:delText xml:space="preserve">– </w:delText>
        </w:r>
      </w:del>
      <w:r>
        <w:rPr>
          <w:rFonts w:eastAsia="Calibri"/>
        </w:rPr>
        <w:t xml:space="preserve">before </w:t>
      </w:r>
      <w:r w:rsidR="00974C46">
        <w:rPr>
          <w:rFonts w:eastAsia="Calibri"/>
        </w:rPr>
        <w:t>conducting</w:t>
      </w:r>
      <w:r>
        <w:rPr>
          <w:rFonts w:eastAsia="Calibri"/>
        </w:rPr>
        <w:t xml:space="preserve"> direct encounters between Jew</w:t>
      </w:r>
      <w:r w:rsidR="00974C46">
        <w:rPr>
          <w:rFonts w:eastAsia="Calibri"/>
        </w:rPr>
        <w:t>i</w:t>
      </w:r>
      <w:r>
        <w:rPr>
          <w:rFonts w:eastAsia="Calibri"/>
        </w:rPr>
        <w:t>s</w:t>
      </w:r>
      <w:r w:rsidR="00974C46">
        <w:rPr>
          <w:rFonts w:eastAsia="Calibri"/>
        </w:rPr>
        <w:t>h and Arab participants</w:t>
      </w:r>
      <w:r>
        <w:rPr>
          <w:rFonts w:eastAsia="Calibri"/>
        </w:rPr>
        <w:t>.</w:t>
      </w:r>
      <w:r w:rsidR="00557369">
        <w:rPr>
          <w:rFonts w:eastAsia="Calibri"/>
        </w:rPr>
        <w:t xml:space="preserve"> </w:t>
      </w:r>
      <w:r>
        <w:rPr>
          <w:rFonts w:eastAsia="Calibri"/>
        </w:rPr>
        <w:t xml:space="preserve">For example, Bar-Gal &amp; Bar (1992) </w:t>
      </w:r>
      <w:del w:id="427" w:author="Reviewer" w:date="2019-05-23T13:09:00Z">
        <w:r w:rsidR="00974C46" w:rsidDel="00383473">
          <w:rPr>
            <w:rFonts w:eastAsia="Calibri"/>
          </w:rPr>
          <w:delText xml:space="preserve">conducted </w:delText>
        </w:r>
        <w:r w:rsidDel="00383473">
          <w:rPr>
            <w:rFonts w:eastAsia="Calibri"/>
          </w:rPr>
          <w:delText>such a</w:delText>
        </w:r>
      </w:del>
      <w:ins w:id="428" w:author="Reviewer" w:date="2019-05-23T13:09:00Z">
        <w:r w:rsidR="00383473">
          <w:rPr>
            <w:rFonts w:eastAsia="Calibri"/>
          </w:rPr>
          <w:t>found that</w:t>
        </w:r>
      </w:ins>
      <w:ins w:id="429" w:author="Reviewer" w:date="2019-05-23T13:10:00Z">
        <w:r w:rsidR="00383473">
          <w:rPr>
            <w:rFonts w:eastAsia="Calibri"/>
          </w:rPr>
          <w:t>, for all participants,</w:t>
        </w:r>
      </w:ins>
      <w:ins w:id="430" w:author="Reviewer" w:date="2019-05-23T13:09:00Z">
        <w:r w:rsidR="00383473">
          <w:rPr>
            <w:rFonts w:eastAsia="Calibri"/>
          </w:rPr>
          <w:t xml:space="preserve"> this</w:t>
        </w:r>
      </w:ins>
      <w:r>
        <w:rPr>
          <w:rFonts w:eastAsia="Calibri"/>
        </w:rPr>
        <w:t xml:space="preserve"> process</w:t>
      </w:r>
      <w:r w:rsidR="00974C46">
        <w:rPr>
          <w:rFonts w:eastAsia="Calibri"/>
        </w:rPr>
        <w:t xml:space="preserve"> </w:t>
      </w:r>
      <w:del w:id="431" w:author="Reviewer" w:date="2019-05-23T13:09:00Z">
        <w:r w:rsidR="006269BE" w:rsidDel="00383473">
          <w:rPr>
            <w:rFonts w:eastAsia="Calibri"/>
          </w:rPr>
          <w:delText xml:space="preserve">finding that it </w:delText>
        </w:r>
      </w:del>
      <w:r w:rsidR="00974C46">
        <w:rPr>
          <w:rFonts w:eastAsia="Calibri"/>
        </w:rPr>
        <w:t>improve</w:t>
      </w:r>
      <w:r w:rsidR="006269BE">
        <w:rPr>
          <w:rFonts w:eastAsia="Calibri"/>
        </w:rPr>
        <w:t>d</w:t>
      </w:r>
      <w:r>
        <w:rPr>
          <w:rFonts w:eastAsia="Calibri"/>
        </w:rPr>
        <w:t xml:space="preserve"> </w:t>
      </w:r>
      <w:del w:id="432" w:author="Reviewer" w:date="2019-05-23T13:10:00Z">
        <w:r w:rsidR="006269BE" w:rsidDel="00383473">
          <w:rPr>
            <w:rFonts w:eastAsia="Calibri"/>
          </w:rPr>
          <w:delText xml:space="preserve">the </w:delText>
        </w:r>
      </w:del>
      <w:r>
        <w:rPr>
          <w:rFonts w:eastAsia="Calibri"/>
        </w:rPr>
        <w:t>self</w:t>
      </w:r>
      <w:ins w:id="433" w:author="Reviewer" w:date="2019-05-23T12:59:00Z">
        <w:r w:rsidR="00BF3D18">
          <w:rPr>
            <w:rFonts w:eastAsia="Calibri"/>
          </w:rPr>
          <w:t>-</w:t>
        </w:r>
      </w:ins>
      <w:del w:id="434" w:author="Reviewer" w:date="2019-05-23T12:59:00Z">
        <w:r w:rsidDel="00BF3D18">
          <w:rPr>
            <w:rFonts w:eastAsia="Calibri"/>
          </w:rPr>
          <w:delText xml:space="preserve"> </w:delText>
        </w:r>
      </w:del>
      <w:r>
        <w:rPr>
          <w:rFonts w:eastAsia="Calibri"/>
        </w:rPr>
        <w:t>esteem</w:t>
      </w:r>
      <w:r w:rsidR="00B62DAB">
        <w:rPr>
          <w:rFonts w:eastAsia="Calibri"/>
        </w:rPr>
        <w:t xml:space="preserve"> and </w:t>
      </w:r>
      <w:ins w:id="435" w:author="Reviewer" w:date="2019-05-23T13:11:00Z">
        <w:r w:rsidR="00383473">
          <w:rPr>
            <w:rFonts w:eastAsia="Calibri"/>
          </w:rPr>
          <w:t>encouraged more</w:t>
        </w:r>
      </w:ins>
      <w:del w:id="436" w:author="Reviewer" w:date="2019-05-23T13:11:00Z">
        <w:r w:rsidR="006269BE" w:rsidDel="00383473">
          <w:rPr>
            <w:rFonts w:eastAsia="Calibri"/>
          </w:rPr>
          <w:delText>degree of</w:delText>
        </w:r>
      </w:del>
      <w:r w:rsidR="006269BE">
        <w:rPr>
          <w:rFonts w:eastAsia="Calibri"/>
        </w:rPr>
        <w:t xml:space="preserve"> </w:t>
      </w:r>
      <w:r w:rsidR="0067358B">
        <w:rPr>
          <w:rFonts w:eastAsia="Calibri"/>
        </w:rPr>
        <w:t>openness</w:t>
      </w:r>
      <w:r>
        <w:rPr>
          <w:rFonts w:eastAsia="Calibri"/>
        </w:rPr>
        <w:t xml:space="preserve"> </w:t>
      </w:r>
      <w:ins w:id="437" w:author="Reviewer" w:date="2019-05-22T12:30:00Z">
        <w:r w:rsidR="00BE4CC9">
          <w:rPr>
            <w:rFonts w:eastAsia="Calibri"/>
          </w:rPr>
          <w:t>toward</w:t>
        </w:r>
      </w:ins>
      <w:del w:id="438" w:author="Reviewer" w:date="2019-05-22T12:30:00Z">
        <w:r w:rsidDel="00BE4CC9">
          <w:rPr>
            <w:rFonts w:eastAsia="Calibri"/>
          </w:rPr>
          <w:delText>towards</w:delText>
        </w:r>
      </w:del>
      <w:r>
        <w:rPr>
          <w:rFonts w:eastAsia="Calibri"/>
        </w:rPr>
        <w:t xml:space="preserve"> members of the other </w:t>
      </w:r>
      <w:r w:rsidR="00EF0DF6">
        <w:rPr>
          <w:rFonts w:eastAsia="Calibri"/>
        </w:rPr>
        <w:t>national group</w:t>
      </w:r>
      <w:del w:id="439" w:author="Reviewer" w:date="2019-05-23T13:11:00Z">
        <w:r w:rsidR="006269BE" w:rsidDel="00383473">
          <w:rPr>
            <w:rFonts w:eastAsia="Calibri"/>
          </w:rPr>
          <w:delText xml:space="preserve"> – among all participants</w:delText>
        </w:r>
      </w:del>
      <w:r>
        <w:rPr>
          <w:rFonts w:eastAsia="Calibri"/>
        </w:rPr>
        <w:t>.</w:t>
      </w:r>
      <w:r w:rsidR="00557369">
        <w:rPr>
          <w:rFonts w:eastAsia="Calibri"/>
        </w:rPr>
        <w:t xml:space="preserve"> </w:t>
      </w:r>
      <w:r>
        <w:rPr>
          <w:rFonts w:eastAsia="Calibri"/>
        </w:rPr>
        <w:t xml:space="preserve">Another program that included a combination </w:t>
      </w:r>
      <w:del w:id="440" w:author="Reviewer" w:date="2019-05-23T13:11:00Z">
        <w:r w:rsidDel="00383473">
          <w:rPr>
            <w:rFonts w:eastAsia="Calibri"/>
          </w:rPr>
          <w:delText xml:space="preserve">between </w:delText>
        </w:r>
      </w:del>
      <w:ins w:id="441" w:author="Reviewer" w:date="2019-05-23T13:11:00Z">
        <w:r w:rsidR="00383473">
          <w:rPr>
            <w:rFonts w:eastAsia="Calibri"/>
          </w:rPr>
          <w:t xml:space="preserve">of </w:t>
        </w:r>
      </w:ins>
      <w:r>
        <w:rPr>
          <w:rFonts w:eastAsia="Calibri"/>
        </w:rPr>
        <w:t>uni</w:t>
      </w:r>
      <w:ins w:id="442" w:author="Reviewer" w:date="2019-05-25T18:05:00Z">
        <w:r w:rsidR="00941161">
          <w:rPr>
            <w:rFonts w:eastAsia="Calibri"/>
          </w:rPr>
          <w:t>national</w:t>
        </w:r>
      </w:ins>
      <w:del w:id="443" w:author="Reviewer" w:date="2019-05-25T18:05:00Z">
        <w:r w:rsidDel="00941161">
          <w:rPr>
            <w:rFonts w:eastAsia="Calibri"/>
          </w:rPr>
          <w:delText>-</w:delText>
        </w:r>
      </w:del>
      <w:r>
        <w:rPr>
          <w:rFonts w:eastAsia="Calibri"/>
        </w:rPr>
        <w:t xml:space="preserve"> and bi</w:t>
      </w:r>
      <w:del w:id="444" w:author="Reviewer" w:date="2019-05-25T18:08:00Z">
        <w:r w:rsidDel="00A01C21">
          <w:rPr>
            <w:rFonts w:eastAsia="Calibri"/>
          </w:rPr>
          <w:delText>-</w:delText>
        </w:r>
      </w:del>
      <w:del w:id="445" w:author="Reviewer" w:date="2019-05-23T13:11:00Z">
        <w:r w:rsidDel="00383473">
          <w:rPr>
            <w:rFonts w:eastAsia="Calibri"/>
          </w:rPr>
          <w:delText xml:space="preserve"> </w:delText>
        </w:r>
      </w:del>
      <w:r>
        <w:rPr>
          <w:rFonts w:eastAsia="Calibri"/>
        </w:rPr>
        <w:t xml:space="preserve">national encounters in order to improve </w:t>
      </w:r>
      <w:del w:id="446" w:author="Reviewer" w:date="2019-05-23T13:19:00Z">
        <w:r w:rsidDel="00D47DA7">
          <w:rPr>
            <w:rFonts w:eastAsia="Calibri"/>
          </w:rPr>
          <w:delText xml:space="preserve">the </w:delText>
        </w:r>
      </w:del>
      <w:r>
        <w:rPr>
          <w:rFonts w:eastAsia="Calibri"/>
        </w:rPr>
        <w:t>relationships between Jews and Arabs</w:t>
      </w:r>
      <w:r w:rsidR="00B62DAB">
        <w:rPr>
          <w:rFonts w:eastAsia="Calibri"/>
        </w:rPr>
        <w:t xml:space="preserve"> in Israel</w:t>
      </w:r>
      <w:r>
        <w:rPr>
          <w:rFonts w:eastAsia="Calibri"/>
        </w:rPr>
        <w:t xml:space="preserve"> is </w:t>
      </w:r>
      <w:commentRangeStart w:id="447"/>
      <w:del w:id="448" w:author="Reviewer" w:date="2019-05-23T13:16:00Z">
        <w:r w:rsidR="00BE4CC9" w:rsidDel="00D47DA7">
          <w:rPr>
            <w:rFonts w:eastAsia="Calibri"/>
          </w:rPr>
          <w:delText>“</w:delText>
        </w:r>
      </w:del>
      <w:r>
        <w:rPr>
          <w:rFonts w:eastAsia="Calibri"/>
        </w:rPr>
        <w:t>Sadaka R</w:t>
      </w:r>
      <w:ins w:id="449" w:author="Reviewer" w:date="2019-05-23T13:16:00Z">
        <w:r w:rsidR="00D47DA7">
          <w:rPr>
            <w:rFonts w:eastAsia="Calibri"/>
          </w:rPr>
          <w:t>eut</w:t>
        </w:r>
        <w:commentRangeEnd w:id="447"/>
        <w:r w:rsidR="00D47DA7">
          <w:rPr>
            <w:rStyle w:val="a7"/>
          </w:rPr>
          <w:commentReference w:id="447"/>
        </w:r>
      </w:ins>
      <w:del w:id="450" w:author="Reviewer" w:date="2019-05-23T13:16:00Z">
        <w:r w:rsidDel="00D47DA7">
          <w:rPr>
            <w:rFonts w:eastAsia="Calibri"/>
          </w:rPr>
          <w:delText>uth</w:delText>
        </w:r>
        <w:r w:rsidR="00BE4CC9" w:rsidDel="00D47DA7">
          <w:rPr>
            <w:rFonts w:eastAsia="Calibri"/>
          </w:rPr>
          <w:delText>”</w:delText>
        </w:r>
      </w:del>
      <w:r w:rsidR="00B62DAB">
        <w:rPr>
          <w:rFonts w:eastAsia="Calibri"/>
        </w:rPr>
        <w:t>.</w:t>
      </w:r>
      <w:r w:rsidR="00557369">
        <w:rPr>
          <w:rFonts w:eastAsia="Calibri"/>
        </w:rPr>
        <w:t xml:space="preserve"> </w:t>
      </w:r>
      <w:r w:rsidR="00B62DAB">
        <w:rPr>
          <w:rFonts w:eastAsia="Calibri"/>
        </w:rPr>
        <w:t>This program was</w:t>
      </w:r>
      <w:r>
        <w:rPr>
          <w:rFonts w:eastAsia="Calibri"/>
        </w:rPr>
        <w:t xml:space="preserve"> conducted </w:t>
      </w:r>
      <w:r w:rsidR="00B62DAB">
        <w:rPr>
          <w:rFonts w:eastAsia="Calibri"/>
        </w:rPr>
        <w:t xml:space="preserve">over </w:t>
      </w:r>
      <w:del w:id="451" w:author="Reviewer" w:date="2019-05-22T12:31:00Z">
        <w:r w:rsidR="00B62DAB" w:rsidDel="00BE4CC9">
          <w:rPr>
            <w:rFonts w:eastAsia="Calibri"/>
          </w:rPr>
          <w:delText xml:space="preserve">two </w:delText>
        </w:r>
      </w:del>
      <w:ins w:id="452" w:author="Reviewer" w:date="2019-05-22T12:31:00Z">
        <w:r w:rsidR="00BE4CC9">
          <w:rPr>
            <w:rFonts w:eastAsia="Calibri"/>
          </w:rPr>
          <w:t xml:space="preserve">2 </w:t>
        </w:r>
      </w:ins>
      <w:r w:rsidR="00B62DAB">
        <w:rPr>
          <w:rFonts w:eastAsia="Calibri"/>
        </w:rPr>
        <w:t xml:space="preserve">years </w:t>
      </w:r>
      <w:r>
        <w:rPr>
          <w:rFonts w:eastAsia="Calibri"/>
        </w:rPr>
        <w:t>with university students</w:t>
      </w:r>
      <w:r w:rsidR="00B62DAB">
        <w:rPr>
          <w:rFonts w:eastAsia="Calibri"/>
        </w:rPr>
        <w:t>.</w:t>
      </w:r>
      <w:r w:rsidR="00557369">
        <w:rPr>
          <w:rFonts w:eastAsia="Calibri"/>
        </w:rPr>
        <w:t xml:space="preserve"> </w:t>
      </w:r>
      <w:del w:id="453" w:author="Reviewer" w:date="2019-05-23T13:20:00Z">
        <w:r w:rsidR="00B62DAB" w:rsidDel="00D47DA7">
          <w:rPr>
            <w:rFonts w:eastAsia="Calibri"/>
          </w:rPr>
          <w:delText>During</w:delText>
        </w:r>
        <w:r w:rsidDel="00D47DA7">
          <w:rPr>
            <w:rFonts w:eastAsia="Calibri"/>
          </w:rPr>
          <w:delText xml:space="preserve"> the</w:delText>
        </w:r>
      </w:del>
      <w:ins w:id="454" w:author="Reviewer" w:date="2019-05-23T13:20:00Z">
        <w:r w:rsidR="00D47DA7">
          <w:rPr>
            <w:rFonts w:eastAsia="Calibri"/>
          </w:rPr>
          <w:t>The</w:t>
        </w:r>
      </w:ins>
      <w:r>
        <w:rPr>
          <w:rFonts w:eastAsia="Calibri"/>
        </w:rPr>
        <w:t xml:space="preserve"> first year</w:t>
      </w:r>
      <w:ins w:id="455" w:author="Reviewer" w:date="2019-05-23T13:20:00Z">
        <w:r w:rsidR="00D47DA7">
          <w:rPr>
            <w:rFonts w:eastAsia="Calibri"/>
          </w:rPr>
          <w:t xml:space="preserve"> involved primarily</w:t>
        </w:r>
      </w:ins>
      <w:del w:id="456" w:author="Reviewer" w:date="2019-05-23T13:20:00Z">
        <w:r w:rsidDel="00D47DA7">
          <w:rPr>
            <w:rFonts w:eastAsia="Calibri"/>
          </w:rPr>
          <w:delText>, mostly</w:delText>
        </w:r>
      </w:del>
      <w:r>
        <w:rPr>
          <w:rFonts w:eastAsia="Calibri"/>
        </w:rPr>
        <w:t xml:space="preserve"> uni</w:t>
      </w:r>
      <w:del w:id="457" w:author="Reviewer" w:date="2019-05-25T13:02:00Z">
        <w:r w:rsidDel="0037352B">
          <w:rPr>
            <w:rFonts w:eastAsia="Calibri"/>
          </w:rPr>
          <w:delText>-</w:delText>
        </w:r>
      </w:del>
      <w:r>
        <w:rPr>
          <w:rFonts w:eastAsia="Calibri"/>
        </w:rPr>
        <w:t>national encounters (of Jews or Palesti</w:t>
      </w:r>
      <w:r w:rsidR="0067358B">
        <w:rPr>
          <w:rFonts w:eastAsia="Calibri"/>
        </w:rPr>
        <w:t>ni</w:t>
      </w:r>
      <w:r>
        <w:rPr>
          <w:rFonts w:eastAsia="Calibri"/>
        </w:rPr>
        <w:t>ans)</w:t>
      </w:r>
      <w:del w:id="458" w:author="Reviewer" w:date="2019-05-23T13:21:00Z">
        <w:r w:rsidDel="00D47DA7">
          <w:rPr>
            <w:rFonts w:eastAsia="Calibri"/>
          </w:rPr>
          <w:delText xml:space="preserve"> were conducted</w:delText>
        </w:r>
      </w:del>
      <w:r w:rsidR="00B62DAB">
        <w:rPr>
          <w:rFonts w:eastAsia="Calibri"/>
        </w:rPr>
        <w:t xml:space="preserve">, in combination with a </w:t>
      </w:r>
      <w:r w:rsidR="0067358B">
        <w:rPr>
          <w:rFonts w:eastAsia="Calibri"/>
        </w:rPr>
        <w:t>limited</w:t>
      </w:r>
      <w:r w:rsidR="00B62DAB">
        <w:rPr>
          <w:rFonts w:eastAsia="Calibri"/>
        </w:rPr>
        <w:t xml:space="preserve"> number of </w:t>
      </w:r>
      <w:r>
        <w:rPr>
          <w:rFonts w:eastAsia="Calibri"/>
        </w:rPr>
        <w:t>bi</w:t>
      </w:r>
      <w:del w:id="459" w:author="Reviewer" w:date="2019-05-25T18:05:00Z">
        <w:r w:rsidDel="00A01C21">
          <w:rPr>
            <w:rFonts w:eastAsia="Calibri"/>
          </w:rPr>
          <w:delText>-</w:delText>
        </w:r>
      </w:del>
      <w:r>
        <w:rPr>
          <w:rFonts w:eastAsia="Calibri"/>
        </w:rPr>
        <w:t>national encounters during special activities.</w:t>
      </w:r>
      <w:r w:rsidR="00557369">
        <w:rPr>
          <w:rFonts w:eastAsia="Calibri"/>
        </w:rPr>
        <w:t xml:space="preserve"> </w:t>
      </w:r>
      <w:ins w:id="460" w:author="Reviewer" w:date="2019-05-23T13:21:00Z">
        <w:r w:rsidR="00D47DA7">
          <w:rPr>
            <w:rFonts w:eastAsia="Calibri"/>
          </w:rPr>
          <w:t xml:space="preserve">It was </w:t>
        </w:r>
      </w:ins>
      <w:ins w:id="461" w:author="Reviewer" w:date="2019-05-23T13:22:00Z">
        <w:r w:rsidR="00D47DA7">
          <w:rPr>
            <w:rFonts w:eastAsia="Calibri"/>
          </w:rPr>
          <w:t>d</w:t>
        </w:r>
      </w:ins>
      <w:del w:id="462" w:author="Reviewer" w:date="2019-05-23T13:22:00Z">
        <w:r w:rsidR="00B62DAB" w:rsidDel="00D47DA7">
          <w:rPr>
            <w:rFonts w:eastAsia="Calibri"/>
          </w:rPr>
          <w:delText>D</w:delText>
        </w:r>
      </w:del>
      <w:r w:rsidR="00B62DAB">
        <w:rPr>
          <w:rFonts w:eastAsia="Calibri"/>
        </w:rPr>
        <w:t xml:space="preserve">uring the second year </w:t>
      </w:r>
      <w:del w:id="463" w:author="Reviewer" w:date="2019-05-23T13:22:00Z">
        <w:r w:rsidR="00B62DAB" w:rsidDel="00D47DA7">
          <w:rPr>
            <w:rFonts w:eastAsia="Calibri"/>
          </w:rPr>
          <w:delText>of the</w:delText>
        </w:r>
        <w:r w:rsidDel="00D47DA7">
          <w:rPr>
            <w:rFonts w:eastAsia="Calibri"/>
          </w:rPr>
          <w:delText xml:space="preserve"> programs,</w:delText>
        </w:r>
      </w:del>
      <w:ins w:id="464" w:author="Reviewer" w:date="2019-05-23T13:22:00Z">
        <w:r w:rsidR="00D47DA7">
          <w:rPr>
            <w:rFonts w:eastAsia="Calibri"/>
          </w:rPr>
          <w:t>that</w:t>
        </w:r>
      </w:ins>
      <w:r>
        <w:rPr>
          <w:rFonts w:eastAsia="Calibri"/>
        </w:rPr>
        <w:t xml:space="preserve"> direct</w:t>
      </w:r>
      <w:r w:rsidR="00B62DAB">
        <w:rPr>
          <w:rFonts w:eastAsia="Calibri"/>
        </w:rPr>
        <w:t xml:space="preserve"> Israeli-Palestinian</w:t>
      </w:r>
      <w:del w:id="465" w:author="Reviewer" w:date="2019-05-23T13:22:00Z">
        <w:r w:rsidR="00B62DAB" w:rsidDel="00D47DA7">
          <w:rPr>
            <w:rFonts w:eastAsia="Calibri"/>
          </w:rPr>
          <w:delText>s</w:delText>
        </w:r>
      </w:del>
      <w:r>
        <w:rPr>
          <w:rFonts w:eastAsia="Calibri"/>
        </w:rPr>
        <w:t xml:space="preserve"> encounters were conducted.</w:t>
      </w:r>
      <w:r w:rsidR="00557369">
        <w:rPr>
          <w:rFonts w:eastAsia="Calibri"/>
        </w:rPr>
        <w:t xml:space="preserve"> </w:t>
      </w:r>
      <w:r>
        <w:rPr>
          <w:rFonts w:eastAsia="Calibri"/>
        </w:rPr>
        <w:t>It was found that</w:t>
      </w:r>
      <w:ins w:id="466" w:author="Reviewer" w:date="2019-05-23T13:22:00Z">
        <w:r w:rsidR="00D47DA7">
          <w:rPr>
            <w:rFonts w:eastAsia="Calibri"/>
          </w:rPr>
          <w:t>,</w:t>
        </w:r>
      </w:ins>
      <w:r>
        <w:rPr>
          <w:rFonts w:eastAsia="Calibri"/>
        </w:rPr>
        <w:t xml:space="preserve"> </w:t>
      </w:r>
      <w:ins w:id="467" w:author="Reviewer" w:date="2019-05-23T13:22:00Z">
        <w:r w:rsidR="00D47DA7">
          <w:rPr>
            <w:rFonts w:eastAsia="Calibri"/>
          </w:rPr>
          <w:t xml:space="preserve">by </w:t>
        </w:r>
      </w:ins>
      <w:r w:rsidR="00B62DAB">
        <w:rPr>
          <w:rFonts w:eastAsia="Calibri"/>
        </w:rPr>
        <w:t xml:space="preserve">initially </w:t>
      </w:r>
      <w:r>
        <w:rPr>
          <w:rFonts w:eastAsia="Calibri"/>
        </w:rPr>
        <w:t>conducting uni</w:t>
      </w:r>
      <w:del w:id="468" w:author="Reviewer" w:date="2019-05-25T13:02:00Z">
        <w:r w:rsidDel="0037352B">
          <w:rPr>
            <w:rFonts w:eastAsia="Calibri"/>
          </w:rPr>
          <w:delText>-</w:delText>
        </w:r>
      </w:del>
      <w:r>
        <w:rPr>
          <w:rFonts w:eastAsia="Calibri"/>
        </w:rPr>
        <w:t>national encounters</w:t>
      </w:r>
      <w:ins w:id="469" w:author="Reviewer" w:date="2019-05-23T13:22:00Z">
        <w:r w:rsidR="00D47DA7">
          <w:rPr>
            <w:rFonts w:eastAsia="Calibri"/>
          </w:rPr>
          <w:t>,</w:t>
        </w:r>
      </w:ins>
      <w:r>
        <w:rPr>
          <w:rFonts w:eastAsia="Calibri"/>
        </w:rPr>
        <w:t xml:space="preserve"> </w:t>
      </w:r>
      <w:del w:id="470" w:author="Reviewer" w:date="2019-05-23T13:22:00Z">
        <w:r w:rsidDel="00D47DA7">
          <w:rPr>
            <w:rFonts w:eastAsia="Calibri"/>
          </w:rPr>
          <w:delText xml:space="preserve">allowed </w:delText>
        </w:r>
      </w:del>
      <w:r w:rsidR="002367E8">
        <w:rPr>
          <w:rFonts w:eastAsia="Calibri"/>
        </w:rPr>
        <w:t xml:space="preserve">participants </w:t>
      </w:r>
      <w:ins w:id="471" w:author="Reviewer" w:date="2019-05-23T13:22:00Z">
        <w:r w:rsidR="00D47DA7">
          <w:rPr>
            <w:rFonts w:eastAsia="Calibri"/>
          </w:rPr>
          <w:t xml:space="preserve">were able </w:t>
        </w:r>
      </w:ins>
      <w:r>
        <w:rPr>
          <w:rFonts w:eastAsia="Calibri"/>
        </w:rPr>
        <w:t>to increase the</w:t>
      </w:r>
      <w:r w:rsidR="002367E8">
        <w:rPr>
          <w:rFonts w:eastAsia="Calibri"/>
        </w:rPr>
        <w:t>ir</w:t>
      </w:r>
      <w:r>
        <w:rPr>
          <w:rFonts w:eastAsia="Calibri"/>
        </w:rPr>
        <w:t xml:space="preserve"> awareness and understanding of the </w:t>
      </w:r>
      <w:r w:rsidR="002367E8">
        <w:rPr>
          <w:rFonts w:eastAsia="Calibri"/>
        </w:rPr>
        <w:t>life circumstances</w:t>
      </w:r>
      <w:ins w:id="472" w:author="Reviewer" w:date="2019-05-23T13:23:00Z">
        <w:r w:rsidR="00D47DA7">
          <w:rPr>
            <w:rFonts w:eastAsia="Calibri"/>
          </w:rPr>
          <w:t xml:space="preserve"> and motivations</w:t>
        </w:r>
      </w:ins>
      <w:r w:rsidR="002367E8">
        <w:rPr>
          <w:rFonts w:eastAsia="Calibri"/>
        </w:rPr>
        <w:t xml:space="preserve"> of members of the other </w:t>
      </w:r>
      <w:r w:rsidR="00EF0DF6">
        <w:rPr>
          <w:rFonts w:eastAsia="Calibri"/>
        </w:rPr>
        <w:t>national group</w:t>
      </w:r>
      <w:ins w:id="473" w:author="Reviewer" w:date="2019-05-23T13:23:00Z">
        <w:r w:rsidR="00D47DA7">
          <w:rPr>
            <w:rFonts w:eastAsia="Calibri"/>
          </w:rPr>
          <w:t>—</w:t>
        </w:r>
      </w:ins>
      <w:del w:id="474" w:author="Reviewer" w:date="2019-05-23T13:23:00Z">
        <w:r w:rsidR="002367E8" w:rsidDel="00D47DA7">
          <w:rPr>
            <w:rFonts w:eastAsia="Calibri"/>
          </w:rPr>
          <w:delText xml:space="preserve"> and what motivates them – </w:delText>
        </w:r>
      </w:del>
      <w:r w:rsidR="002367E8">
        <w:rPr>
          <w:rFonts w:eastAsia="Calibri"/>
        </w:rPr>
        <w:t xml:space="preserve">a </w:t>
      </w:r>
      <w:r w:rsidR="0067358B">
        <w:rPr>
          <w:rFonts w:eastAsia="Calibri"/>
        </w:rPr>
        <w:t>process</w:t>
      </w:r>
      <w:r w:rsidR="002367E8">
        <w:rPr>
          <w:rFonts w:eastAsia="Calibri"/>
        </w:rPr>
        <w:t xml:space="preserve"> that set the </w:t>
      </w:r>
      <w:r w:rsidR="00B62DAB">
        <w:rPr>
          <w:rFonts w:eastAsia="Calibri"/>
        </w:rPr>
        <w:t>stage for the joint encounters</w:t>
      </w:r>
      <w:r w:rsidR="002367E8">
        <w:rPr>
          <w:rFonts w:eastAsia="Calibri"/>
        </w:rPr>
        <w:t xml:space="preserve"> (Ross, 2013).</w:t>
      </w:r>
    </w:p>
    <w:p w14:paraId="31EA2626" w14:textId="2A55C126" w:rsidR="00BD3C9A" w:rsidRDefault="00AE3EB6" w:rsidP="006269BE">
      <w:pPr>
        <w:contextualSpacing/>
        <w:rPr>
          <w:rFonts w:eastAsia="Calibri"/>
          <w:b/>
          <w:bCs/>
        </w:rPr>
      </w:pPr>
      <w:r>
        <w:rPr>
          <w:rFonts w:eastAsia="Calibri"/>
          <w:b/>
          <w:bCs/>
        </w:rPr>
        <w:t xml:space="preserve">Effects </w:t>
      </w:r>
      <w:r w:rsidR="00AE3DD5" w:rsidRPr="00AE3DD5">
        <w:rPr>
          <w:rFonts w:eastAsia="Calibri"/>
          <w:b/>
          <w:bCs/>
        </w:rPr>
        <w:t xml:space="preserve">of </w:t>
      </w:r>
      <w:ins w:id="475" w:author="Reviewer" w:date="2019-05-23T13:01:00Z">
        <w:r w:rsidR="00BF3D18">
          <w:rPr>
            <w:rFonts w:eastAsia="Calibri"/>
            <w:b/>
            <w:bCs/>
          </w:rPr>
          <w:t>e</w:t>
        </w:r>
      </w:ins>
      <w:del w:id="476" w:author="Reviewer" w:date="2019-05-23T13:01:00Z">
        <w:r w:rsidR="00EF0DF6" w:rsidDel="00BF3D18">
          <w:rPr>
            <w:rFonts w:eastAsia="Calibri"/>
            <w:b/>
            <w:bCs/>
          </w:rPr>
          <w:delText>E</w:delText>
        </w:r>
      </w:del>
      <w:r w:rsidR="00EF0DF6">
        <w:rPr>
          <w:rFonts w:eastAsia="Calibri"/>
          <w:b/>
          <w:bCs/>
        </w:rPr>
        <w:t xml:space="preserve">motional </w:t>
      </w:r>
      <w:ins w:id="477" w:author="Reviewer" w:date="2019-05-23T13:01:00Z">
        <w:r w:rsidR="00BF3D18">
          <w:rPr>
            <w:rFonts w:eastAsia="Calibri"/>
            <w:b/>
            <w:bCs/>
          </w:rPr>
          <w:t>i</w:t>
        </w:r>
      </w:ins>
      <w:del w:id="478" w:author="Reviewer" w:date="2019-05-23T13:01:00Z">
        <w:r w:rsidR="00EF0DF6" w:rsidDel="00BF3D18">
          <w:rPr>
            <w:rFonts w:eastAsia="Calibri"/>
            <w:b/>
            <w:bCs/>
          </w:rPr>
          <w:delText>I</w:delText>
        </w:r>
      </w:del>
      <w:r w:rsidR="00EF0DF6">
        <w:rPr>
          <w:rFonts w:eastAsia="Calibri"/>
          <w:b/>
          <w:bCs/>
        </w:rPr>
        <w:t>ntelligence</w:t>
      </w:r>
      <w:r w:rsidR="00BD3C9A">
        <w:rPr>
          <w:rFonts w:eastAsia="Calibri"/>
          <w:b/>
          <w:bCs/>
        </w:rPr>
        <w:t xml:space="preserve"> and </w:t>
      </w:r>
      <w:r w:rsidR="0067358B">
        <w:rPr>
          <w:rFonts w:eastAsia="Calibri"/>
          <w:b/>
          <w:bCs/>
        </w:rPr>
        <w:t>empathy</w:t>
      </w:r>
      <w:r w:rsidR="00BD3C9A">
        <w:rPr>
          <w:rFonts w:eastAsia="Calibri"/>
          <w:b/>
          <w:bCs/>
        </w:rPr>
        <w:t xml:space="preserve"> </w:t>
      </w:r>
      <w:del w:id="479" w:author="Reviewer" w:date="2019-05-23T13:01:00Z">
        <w:r w:rsidR="006269BE" w:rsidDel="00BF3D18">
          <w:rPr>
            <w:rFonts w:eastAsia="Calibri"/>
            <w:b/>
            <w:bCs/>
          </w:rPr>
          <w:delText>up</w:delText>
        </w:r>
      </w:del>
      <w:r w:rsidR="006269BE">
        <w:rPr>
          <w:rFonts w:eastAsia="Calibri"/>
          <w:b/>
          <w:bCs/>
        </w:rPr>
        <w:t>on</w:t>
      </w:r>
      <w:r w:rsidR="00AE3DD5" w:rsidRPr="00AE3DD5">
        <w:rPr>
          <w:rFonts w:eastAsia="Calibri"/>
          <w:b/>
          <w:bCs/>
        </w:rPr>
        <w:t xml:space="preserve"> inter</w:t>
      </w:r>
      <w:ins w:id="480" w:author="Reviewer" w:date="2019-05-22T12:23:00Z">
        <w:r w:rsidR="00557369">
          <w:rPr>
            <w:rFonts w:eastAsia="Calibri"/>
            <w:b/>
            <w:bCs/>
          </w:rPr>
          <w:t>group</w:t>
        </w:r>
      </w:ins>
      <w:del w:id="481" w:author="Reviewer" w:date="2019-05-22T12:23:00Z">
        <w:r w:rsidR="00AE3DD5" w:rsidRPr="00AE3DD5" w:rsidDel="00557369">
          <w:rPr>
            <w:rFonts w:eastAsia="Calibri"/>
            <w:b/>
            <w:bCs/>
          </w:rPr>
          <w:delText>-group</w:delText>
        </w:r>
      </w:del>
      <w:r w:rsidR="00AE3DD5" w:rsidRPr="00AE3DD5">
        <w:rPr>
          <w:rFonts w:eastAsia="Calibri"/>
          <w:b/>
          <w:bCs/>
        </w:rPr>
        <w:t xml:space="preserve"> relationships</w:t>
      </w:r>
      <w:r w:rsidR="000834AD" w:rsidRPr="00AE3DD5">
        <w:rPr>
          <w:rFonts w:eastAsia="Calibri"/>
          <w:b/>
          <w:bCs/>
        </w:rPr>
        <w:t xml:space="preserve"> </w:t>
      </w:r>
    </w:p>
    <w:p w14:paraId="08996431" w14:textId="2B01A3F4" w:rsidR="00B92EDB" w:rsidRDefault="00AE3EB6" w:rsidP="006269BE">
      <w:pPr>
        <w:contextualSpacing/>
        <w:rPr>
          <w:rFonts w:eastAsia="Calibri"/>
        </w:rPr>
      </w:pPr>
      <w:r>
        <w:rPr>
          <w:rFonts w:eastAsia="Calibri"/>
        </w:rPr>
        <w:t>T</w:t>
      </w:r>
      <w:r w:rsidR="00BD3C9A">
        <w:rPr>
          <w:rFonts w:eastAsia="Calibri"/>
        </w:rPr>
        <w:t xml:space="preserve">he intervention program in the current research </w:t>
      </w:r>
      <w:commentRangeStart w:id="482"/>
      <w:del w:id="483" w:author="Reviewer" w:date="2019-05-25T18:14:00Z">
        <w:r w:rsidR="00BD3C9A" w:rsidDel="00854268">
          <w:rPr>
            <w:rFonts w:eastAsia="Calibri"/>
          </w:rPr>
          <w:delText xml:space="preserve">has </w:delText>
        </w:r>
      </w:del>
      <w:r w:rsidR="00BD3C9A">
        <w:rPr>
          <w:rFonts w:eastAsia="Calibri"/>
        </w:rPr>
        <w:t xml:space="preserve">focused </w:t>
      </w:r>
      <w:commentRangeEnd w:id="482"/>
      <w:r w:rsidR="00D47DA7">
        <w:rPr>
          <w:rStyle w:val="a7"/>
        </w:rPr>
        <w:commentReference w:id="482"/>
      </w:r>
      <w:r w:rsidR="00BD3C9A">
        <w:rPr>
          <w:rFonts w:eastAsia="Calibri"/>
        </w:rPr>
        <w:t xml:space="preserve">on providing Jewish and Arab adolescents </w:t>
      </w:r>
      <w:ins w:id="485" w:author="Reviewer" w:date="2019-05-23T13:26:00Z">
        <w:r w:rsidR="002E363D">
          <w:rPr>
            <w:rFonts w:eastAsia="Calibri"/>
          </w:rPr>
          <w:t xml:space="preserve">with additional </w:t>
        </w:r>
      </w:ins>
      <w:r w:rsidR="00BD3C9A">
        <w:rPr>
          <w:rFonts w:eastAsia="Calibri"/>
        </w:rPr>
        <w:t xml:space="preserve">emotional skills and capabilities, in the hope </w:t>
      </w:r>
      <w:ins w:id="486" w:author="Reviewer" w:date="2019-05-23T13:27:00Z">
        <w:r w:rsidR="002E363D">
          <w:rPr>
            <w:rFonts w:eastAsia="Calibri"/>
          </w:rPr>
          <w:t>of</w:t>
        </w:r>
      </w:ins>
      <w:del w:id="487" w:author="Reviewer" w:date="2019-05-23T13:27:00Z">
        <w:r w:rsidR="00BD3C9A" w:rsidDel="002E363D">
          <w:rPr>
            <w:rFonts w:eastAsia="Calibri"/>
          </w:rPr>
          <w:delText>to</w:delText>
        </w:r>
      </w:del>
      <w:r w:rsidR="00BD3C9A">
        <w:rPr>
          <w:rFonts w:eastAsia="Calibri"/>
        </w:rPr>
        <w:t xml:space="preserve"> bring</w:t>
      </w:r>
      <w:ins w:id="488" w:author="Reviewer" w:date="2019-05-23T13:27:00Z">
        <w:r w:rsidR="002E363D">
          <w:rPr>
            <w:rFonts w:eastAsia="Calibri"/>
          </w:rPr>
          <w:t>ing</w:t>
        </w:r>
      </w:ins>
      <w:r w:rsidR="00BD3C9A">
        <w:rPr>
          <w:rFonts w:eastAsia="Calibri"/>
        </w:rPr>
        <w:t xml:space="preserve"> about an improvement in </w:t>
      </w:r>
      <w:del w:id="489" w:author="Reviewer" w:date="2019-05-25T18:14:00Z">
        <w:r w:rsidR="00BD3C9A" w:rsidDel="00854268">
          <w:rPr>
            <w:rFonts w:eastAsia="Calibri"/>
          </w:rPr>
          <w:delText xml:space="preserve">the </w:delText>
        </w:r>
      </w:del>
      <w:r w:rsidR="00BD3C9A">
        <w:rPr>
          <w:rFonts w:eastAsia="Calibri"/>
        </w:rPr>
        <w:t>relationships betwee</w:t>
      </w:r>
      <w:r>
        <w:rPr>
          <w:rFonts w:eastAsia="Calibri"/>
        </w:rPr>
        <w:t xml:space="preserve">n </w:t>
      </w:r>
      <w:del w:id="490" w:author="Reviewer" w:date="2019-05-23T13:27:00Z">
        <w:r w:rsidDel="002E363D">
          <w:rPr>
            <w:rFonts w:eastAsia="Calibri"/>
          </w:rPr>
          <w:delText>Jews and Arabs</w:delText>
        </w:r>
      </w:del>
      <w:ins w:id="491" w:author="Reviewer" w:date="2019-05-23T13:27:00Z">
        <w:r w:rsidR="002E363D">
          <w:rPr>
            <w:rFonts w:eastAsia="Calibri"/>
          </w:rPr>
          <w:t>both national groups</w:t>
        </w:r>
      </w:ins>
      <w:r>
        <w:rPr>
          <w:rFonts w:eastAsia="Calibri"/>
        </w:rPr>
        <w:t xml:space="preserve"> in Israel.</w:t>
      </w:r>
      <w:r w:rsidR="00557369">
        <w:rPr>
          <w:rFonts w:eastAsia="Calibri"/>
        </w:rPr>
        <w:t xml:space="preserve"> </w:t>
      </w:r>
      <w:r>
        <w:rPr>
          <w:rFonts w:eastAsia="Calibri"/>
        </w:rPr>
        <w:t>This focus</w:t>
      </w:r>
      <w:r w:rsidR="00BD3C9A">
        <w:rPr>
          <w:rFonts w:eastAsia="Calibri"/>
        </w:rPr>
        <w:t xml:space="preserve"> stemmed from previous research findings</w:t>
      </w:r>
      <w:ins w:id="492" w:author="Reviewer" w:date="2019-05-23T13:28:00Z">
        <w:r w:rsidR="002E363D">
          <w:rPr>
            <w:rFonts w:eastAsia="Calibri"/>
          </w:rPr>
          <w:t>,</w:t>
        </w:r>
      </w:ins>
      <w:r>
        <w:rPr>
          <w:rFonts w:eastAsia="Calibri"/>
        </w:rPr>
        <w:t xml:space="preserve"> which </w:t>
      </w:r>
      <w:r w:rsidR="006269BE">
        <w:rPr>
          <w:rFonts w:eastAsia="Calibri"/>
        </w:rPr>
        <w:t>ha</w:t>
      </w:r>
      <w:ins w:id="493" w:author="Reviewer" w:date="2019-05-25T18:23:00Z">
        <w:r w:rsidR="00893D24">
          <w:rPr>
            <w:rFonts w:eastAsia="Calibri"/>
          </w:rPr>
          <w:t>ve</w:t>
        </w:r>
      </w:ins>
      <w:del w:id="494" w:author="Reviewer" w:date="2019-05-25T18:23:00Z">
        <w:r w:rsidR="006269BE" w:rsidDel="00893D24">
          <w:rPr>
            <w:rFonts w:eastAsia="Calibri"/>
          </w:rPr>
          <w:delText>d</w:delText>
        </w:r>
      </w:del>
      <w:r w:rsidR="006269BE">
        <w:rPr>
          <w:rFonts w:eastAsia="Calibri"/>
        </w:rPr>
        <w:t xml:space="preserve"> </w:t>
      </w:r>
      <w:r>
        <w:rPr>
          <w:rFonts w:eastAsia="Calibri"/>
        </w:rPr>
        <w:t>show</w:t>
      </w:r>
      <w:ins w:id="495" w:author="Reviewer" w:date="2019-05-23T13:30:00Z">
        <w:r w:rsidR="002E363D">
          <w:rPr>
            <w:rFonts w:eastAsia="Calibri"/>
          </w:rPr>
          <w:t>n</w:t>
        </w:r>
      </w:ins>
      <w:del w:id="496" w:author="Reviewer" w:date="2019-05-23T13:30:00Z">
        <w:r w:rsidDel="002E363D">
          <w:rPr>
            <w:rFonts w:eastAsia="Calibri"/>
          </w:rPr>
          <w:delText>ed</w:delText>
        </w:r>
      </w:del>
      <w:r>
        <w:rPr>
          <w:rFonts w:eastAsia="Calibri"/>
        </w:rPr>
        <w:t xml:space="preserve"> that the inherent</w:t>
      </w:r>
      <w:r w:rsidR="00BD3C9A">
        <w:rPr>
          <w:rFonts w:eastAsia="Calibri"/>
        </w:rPr>
        <w:t>,</w:t>
      </w:r>
      <w:r>
        <w:rPr>
          <w:rFonts w:eastAsia="Calibri"/>
        </w:rPr>
        <w:t xml:space="preserve"> </w:t>
      </w:r>
      <w:r w:rsidR="00BD3C9A">
        <w:rPr>
          <w:rFonts w:eastAsia="Calibri"/>
        </w:rPr>
        <w:t>mutual hate, anger</w:t>
      </w:r>
      <w:ins w:id="497" w:author="Reviewer" w:date="2019-05-23T13:28:00Z">
        <w:r w:rsidR="002E363D">
          <w:rPr>
            <w:rFonts w:eastAsia="Calibri"/>
          </w:rPr>
          <w:t>,</w:t>
        </w:r>
      </w:ins>
      <w:r w:rsidR="00BD3C9A">
        <w:rPr>
          <w:rFonts w:eastAsia="Calibri"/>
        </w:rPr>
        <w:t xml:space="preserve"> and fear rooted </w:t>
      </w:r>
      <w:r>
        <w:rPr>
          <w:rFonts w:eastAsia="Calibri"/>
        </w:rPr>
        <w:t xml:space="preserve">in </w:t>
      </w:r>
      <w:del w:id="498" w:author="Reviewer" w:date="2019-05-25T18:15:00Z">
        <w:r w:rsidDel="00854268">
          <w:rPr>
            <w:rFonts w:eastAsia="Calibri"/>
          </w:rPr>
          <w:delText xml:space="preserve">the </w:delText>
        </w:r>
      </w:del>
      <w:r>
        <w:rPr>
          <w:rFonts w:eastAsia="Calibri"/>
        </w:rPr>
        <w:t xml:space="preserve">relationships </w:t>
      </w:r>
      <w:r w:rsidR="00BD3C9A">
        <w:rPr>
          <w:rFonts w:eastAsia="Calibri"/>
        </w:rPr>
        <w:t>between Jews and Arabs</w:t>
      </w:r>
      <w:r>
        <w:rPr>
          <w:rFonts w:eastAsia="Calibri"/>
        </w:rPr>
        <w:t xml:space="preserve"> </w:t>
      </w:r>
      <w:del w:id="499" w:author="Reviewer" w:date="2019-05-23T13:29:00Z">
        <w:r w:rsidDel="002E363D">
          <w:rPr>
            <w:rFonts w:eastAsia="Calibri"/>
          </w:rPr>
          <w:delText>-</w:delText>
        </w:r>
        <w:r w:rsidR="00BD3C9A" w:rsidDel="002E363D">
          <w:rPr>
            <w:rFonts w:eastAsia="Calibri"/>
          </w:rPr>
          <w:delText xml:space="preserve"> </w:delText>
        </w:r>
        <w:r w:rsidR="006269BE" w:rsidDel="002E363D">
          <w:rPr>
            <w:rFonts w:eastAsia="Calibri"/>
          </w:rPr>
          <w:delText>we</w:delText>
        </w:r>
        <w:r w:rsidR="00BD3C9A" w:rsidDel="002E363D">
          <w:rPr>
            <w:rFonts w:eastAsia="Calibri"/>
          </w:rPr>
          <w:delText>re one of the</w:delText>
        </w:r>
      </w:del>
      <w:ins w:id="500" w:author="Reviewer" w:date="2019-05-23T13:29:00Z">
        <w:r w:rsidR="002E363D">
          <w:rPr>
            <w:rFonts w:eastAsia="Calibri"/>
          </w:rPr>
          <w:t>c</w:t>
        </w:r>
      </w:ins>
      <w:ins w:id="501" w:author="Reviewer" w:date="2019-05-23T13:30:00Z">
        <w:r w:rsidR="002E363D">
          <w:rPr>
            <w:rFonts w:eastAsia="Calibri"/>
          </w:rPr>
          <w:t>onstitute a</w:t>
        </w:r>
      </w:ins>
      <w:r w:rsidR="00BD3C9A">
        <w:rPr>
          <w:rFonts w:eastAsia="Calibri"/>
        </w:rPr>
        <w:t xml:space="preserve"> major obstacle</w:t>
      </w:r>
      <w:del w:id="502" w:author="Reviewer" w:date="2019-05-23T13:30:00Z">
        <w:r w:rsidR="00BD3C9A" w:rsidDel="002E363D">
          <w:rPr>
            <w:rFonts w:eastAsia="Calibri"/>
          </w:rPr>
          <w:delText>s</w:delText>
        </w:r>
      </w:del>
      <w:r w:rsidR="00BD3C9A">
        <w:rPr>
          <w:rFonts w:eastAsia="Calibri"/>
        </w:rPr>
        <w:t xml:space="preserve"> to </w:t>
      </w:r>
      <w:del w:id="503" w:author="Reviewer" w:date="2019-05-23T13:31:00Z">
        <w:r w:rsidR="00BD3C9A" w:rsidDel="002E363D">
          <w:rPr>
            <w:rFonts w:eastAsia="Calibri"/>
          </w:rPr>
          <w:delText xml:space="preserve">improving </w:delText>
        </w:r>
        <w:r w:rsidDel="002E363D">
          <w:rPr>
            <w:rFonts w:eastAsia="Calibri"/>
          </w:rPr>
          <w:delText>it</w:delText>
        </w:r>
      </w:del>
      <w:ins w:id="504" w:author="Reviewer" w:date="2019-05-23T13:31:00Z">
        <w:r w:rsidR="002E363D">
          <w:rPr>
            <w:rFonts w:eastAsia="Calibri"/>
          </w:rPr>
          <w:t>any improvement in the situation</w:t>
        </w:r>
      </w:ins>
      <w:r>
        <w:rPr>
          <w:rFonts w:eastAsia="Calibri"/>
        </w:rPr>
        <w:t xml:space="preserve"> </w:t>
      </w:r>
      <w:r w:rsidR="00BD3C9A">
        <w:rPr>
          <w:rFonts w:eastAsia="Calibri"/>
        </w:rPr>
        <w:t>(Halperin, 2014).</w:t>
      </w:r>
      <w:r w:rsidR="00557369">
        <w:rPr>
          <w:rFonts w:eastAsia="Calibri"/>
        </w:rPr>
        <w:t xml:space="preserve"> </w:t>
      </w:r>
      <w:r w:rsidR="00BD3C9A">
        <w:rPr>
          <w:rFonts w:eastAsia="Calibri"/>
        </w:rPr>
        <w:t>Specific</w:t>
      </w:r>
      <w:r>
        <w:rPr>
          <w:rFonts w:eastAsia="Calibri"/>
        </w:rPr>
        <w:t xml:space="preserve">ally, the program </w:t>
      </w:r>
      <w:del w:id="505" w:author="Reviewer" w:date="2019-05-23T13:33:00Z">
        <w:r w:rsidDel="002E363D">
          <w:rPr>
            <w:rFonts w:eastAsia="Calibri"/>
          </w:rPr>
          <w:delText>will include</w:delText>
        </w:r>
      </w:del>
      <w:ins w:id="506" w:author="Reviewer" w:date="2019-05-23T13:33:00Z">
        <w:r w:rsidR="002E363D">
          <w:rPr>
            <w:rFonts w:eastAsia="Calibri"/>
          </w:rPr>
          <w:t>sought to</w:t>
        </w:r>
      </w:ins>
      <w:r>
        <w:rPr>
          <w:rFonts w:eastAsia="Calibri"/>
        </w:rPr>
        <w:t xml:space="preserve"> cultivat</w:t>
      </w:r>
      <w:ins w:id="507" w:author="Reviewer" w:date="2019-05-23T13:33:00Z">
        <w:r w:rsidR="002E363D">
          <w:rPr>
            <w:rFonts w:eastAsia="Calibri"/>
          </w:rPr>
          <w:t>e</w:t>
        </w:r>
      </w:ins>
      <w:del w:id="508" w:author="Reviewer" w:date="2019-05-23T13:33:00Z">
        <w:r w:rsidDel="002E363D">
          <w:rPr>
            <w:rFonts w:eastAsia="Calibri"/>
          </w:rPr>
          <w:delText>ing</w:delText>
        </w:r>
      </w:del>
      <w:r w:rsidR="00BD3C9A">
        <w:rPr>
          <w:rFonts w:eastAsia="Calibri"/>
        </w:rPr>
        <w:t xml:space="preserve"> </w:t>
      </w:r>
      <w:ins w:id="509" w:author="Reviewer" w:date="2019-05-23T13:32:00Z">
        <w:r w:rsidR="002E363D">
          <w:rPr>
            <w:rFonts w:eastAsia="Calibri"/>
          </w:rPr>
          <w:t>e</w:t>
        </w:r>
      </w:ins>
      <w:del w:id="510" w:author="Reviewer" w:date="2019-05-23T13:32:00Z">
        <w:r w:rsidR="00EF0DF6" w:rsidDel="002E363D">
          <w:rPr>
            <w:rFonts w:eastAsia="Calibri"/>
          </w:rPr>
          <w:delText>E</w:delText>
        </w:r>
      </w:del>
      <w:r w:rsidR="00EF0DF6">
        <w:rPr>
          <w:rFonts w:eastAsia="Calibri"/>
        </w:rPr>
        <w:t xml:space="preserve">motional </w:t>
      </w:r>
      <w:ins w:id="511" w:author="Reviewer" w:date="2019-05-23T13:33:00Z">
        <w:r w:rsidR="002E363D">
          <w:rPr>
            <w:rFonts w:eastAsia="Calibri"/>
          </w:rPr>
          <w:t>i</w:t>
        </w:r>
      </w:ins>
      <w:del w:id="512" w:author="Reviewer" w:date="2019-05-23T13:33:00Z">
        <w:r w:rsidR="00EF0DF6" w:rsidDel="002E363D">
          <w:rPr>
            <w:rFonts w:eastAsia="Calibri"/>
          </w:rPr>
          <w:delText>I</w:delText>
        </w:r>
      </w:del>
      <w:r w:rsidR="00EF0DF6">
        <w:rPr>
          <w:rFonts w:eastAsia="Calibri"/>
        </w:rPr>
        <w:t>ntelligence</w:t>
      </w:r>
      <w:r w:rsidR="00BD3C9A">
        <w:rPr>
          <w:rFonts w:eastAsia="Calibri"/>
        </w:rPr>
        <w:t xml:space="preserve"> and </w:t>
      </w:r>
      <w:ins w:id="513" w:author="Reviewer" w:date="2019-05-23T13:33:00Z">
        <w:r w:rsidR="002E363D">
          <w:rPr>
            <w:rFonts w:eastAsia="Calibri"/>
          </w:rPr>
          <w:t>e</w:t>
        </w:r>
      </w:ins>
      <w:del w:id="514" w:author="Reviewer" w:date="2019-05-23T13:33:00Z">
        <w:r w:rsidR="00EF0DF6" w:rsidDel="002E363D">
          <w:rPr>
            <w:rFonts w:eastAsia="Calibri"/>
          </w:rPr>
          <w:delText>E</w:delText>
        </w:r>
      </w:del>
      <w:r w:rsidR="00EF0DF6">
        <w:rPr>
          <w:rFonts w:eastAsia="Calibri"/>
        </w:rPr>
        <w:t>mpathy</w:t>
      </w:r>
      <w:r w:rsidR="00BD3C9A">
        <w:rPr>
          <w:rFonts w:eastAsia="Calibri"/>
        </w:rPr>
        <w:t>.</w:t>
      </w:r>
      <w:r w:rsidR="00557369">
        <w:rPr>
          <w:rFonts w:eastAsia="Calibri"/>
        </w:rPr>
        <w:t xml:space="preserve"> </w:t>
      </w:r>
      <w:r w:rsidR="00EF0DF6">
        <w:rPr>
          <w:rFonts w:eastAsia="Calibri"/>
        </w:rPr>
        <w:t xml:space="preserve">Emotional </w:t>
      </w:r>
      <w:ins w:id="515" w:author="Reviewer" w:date="2019-05-23T13:33:00Z">
        <w:r w:rsidR="002E363D">
          <w:rPr>
            <w:rFonts w:eastAsia="Calibri"/>
          </w:rPr>
          <w:t>i</w:t>
        </w:r>
      </w:ins>
      <w:del w:id="516" w:author="Reviewer" w:date="2019-05-23T13:33:00Z">
        <w:r w:rsidR="00EF0DF6" w:rsidDel="002E363D">
          <w:rPr>
            <w:rFonts w:eastAsia="Calibri"/>
          </w:rPr>
          <w:delText>I</w:delText>
        </w:r>
      </w:del>
      <w:r w:rsidR="00EF0DF6">
        <w:rPr>
          <w:rFonts w:eastAsia="Calibri"/>
        </w:rPr>
        <w:t>ntelligence</w:t>
      </w:r>
      <w:r w:rsidR="00BD3C9A">
        <w:rPr>
          <w:rFonts w:eastAsia="Calibri"/>
        </w:rPr>
        <w:t xml:space="preserve"> is defined as the abilit</w:t>
      </w:r>
      <w:r>
        <w:rPr>
          <w:rFonts w:eastAsia="Calibri"/>
        </w:rPr>
        <w:t>y to process your own and other</w:t>
      </w:r>
      <w:del w:id="517" w:author="Reviewer" w:date="2019-05-25T18:24:00Z">
        <w:r w:rsidR="00BD3C9A" w:rsidDel="00893D24">
          <w:rPr>
            <w:rFonts w:eastAsia="Calibri"/>
          </w:rPr>
          <w:delText>s</w:delText>
        </w:r>
      </w:del>
      <w:r>
        <w:rPr>
          <w:rFonts w:eastAsia="Calibri"/>
        </w:rPr>
        <w:t xml:space="preserve"> peoples</w:t>
      </w:r>
      <w:r w:rsidR="00BE4CC9">
        <w:rPr>
          <w:rFonts w:eastAsia="Calibri"/>
        </w:rPr>
        <w:t>’</w:t>
      </w:r>
      <w:r w:rsidR="00BD3C9A">
        <w:rPr>
          <w:rFonts w:eastAsia="Calibri"/>
        </w:rPr>
        <w:t xml:space="preserve"> emotional information accurately and </w:t>
      </w:r>
      <w:r w:rsidR="0067358B">
        <w:rPr>
          <w:rFonts w:eastAsia="Calibri"/>
        </w:rPr>
        <w:t>efficiently</w:t>
      </w:r>
      <w:r w:rsidR="00BD3C9A">
        <w:rPr>
          <w:rFonts w:eastAsia="Calibri"/>
        </w:rPr>
        <w:t>.</w:t>
      </w:r>
      <w:r w:rsidR="00557369">
        <w:rPr>
          <w:rFonts w:eastAsia="Calibri"/>
        </w:rPr>
        <w:t xml:space="preserve"> </w:t>
      </w:r>
      <w:del w:id="518" w:author="Reviewer" w:date="2019-05-23T13:33:00Z">
        <w:r w:rsidR="00EF0DF6" w:rsidDel="002E363D">
          <w:rPr>
            <w:rFonts w:eastAsia="Calibri"/>
          </w:rPr>
          <w:delText>Emotional Intelligence</w:delText>
        </w:r>
        <w:r w:rsidR="00BD3C9A" w:rsidDel="002E363D">
          <w:rPr>
            <w:rFonts w:eastAsia="Calibri"/>
          </w:rPr>
          <w:delText xml:space="preserve"> includes</w:delText>
        </w:r>
      </w:del>
      <w:ins w:id="519" w:author="Reviewer" w:date="2019-05-23T13:33:00Z">
        <w:r w:rsidR="002E363D">
          <w:rPr>
            <w:rFonts w:eastAsia="Calibri"/>
          </w:rPr>
          <w:t>It is composed of</w:t>
        </w:r>
      </w:ins>
      <w:r w:rsidR="00BD3C9A">
        <w:rPr>
          <w:rFonts w:eastAsia="Calibri"/>
        </w:rPr>
        <w:t xml:space="preserve"> </w:t>
      </w:r>
      <w:r w:rsidR="00BD3C9A">
        <w:rPr>
          <w:rFonts w:eastAsia="Calibri"/>
        </w:rPr>
        <w:lastRenderedPageBreak/>
        <w:t xml:space="preserve">four </w:t>
      </w:r>
      <w:del w:id="520" w:author="Reviewer" w:date="2019-05-23T13:34:00Z">
        <w:r w:rsidR="00BD3C9A" w:rsidDel="002E363D">
          <w:rPr>
            <w:rFonts w:eastAsia="Calibri"/>
          </w:rPr>
          <w:delText>ingredients</w:delText>
        </w:r>
      </w:del>
      <w:ins w:id="521" w:author="Reviewer" w:date="2019-05-23T13:34:00Z">
        <w:r w:rsidR="002E363D">
          <w:rPr>
            <w:rFonts w:eastAsia="Calibri"/>
          </w:rPr>
          <w:t>elements</w:t>
        </w:r>
      </w:ins>
      <w:r w:rsidR="00BD3C9A">
        <w:rPr>
          <w:rFonts w:eastAsia="Calibri"/>
        </w:rPr>
        <w:t>: using emotions to promote thinking</w:t>
      </w:r>
      <w:ins w:id="522" w:author="Reviewer" w:date="2019-05-23T13:34:00Z">
        <w:r w:rsidR="002E363D">
          <w:rPr>
            <w:rFonts w:eastAsia="Calibri"/>
          </w:rPr>
          <w:t>;</w:t>
        </w:r>
      </w:ins>
      <w:del w:id="523" w:author="Reviewer" w:date="2019-05-23T13:34:00Z">
        <w:r w:rsidR="00BD3C9A" w:rsidDel="002E363D">
          <w:rPr>
            <w:rFonts w:eastAsia="Calibri"/>
          </w:rPr>
          <w:delText>,</w:delText>
        </w:r>
      </w:del>
      <w:r w:rsidR="00BD3C9A">
        <w:rPr>
          <w:rFonts w:eastAsia="Calibri"/>
        </w:rPr>
        <w:t xml:space="preserve"> understanding (your own and others</w:t>
      </w:r>
      <w:r w:rsidR="00BE4CC9">
        <w:rPr>
          <w:rFonts w:eastAsia="Calibri"/>
        </w:rPr>
        <w:t>’</w:t>
      </w:r>
      <w:r w:rsidR="00BD3C9A">
        <w:rPr>
          <w:rFonts w:eastAsia="Calibri"/>
        </w:rPr>
        <w:t>) feelings</w:t>
      </w:r>
      <w:ins w:id="524" w:author="Reviewer" w:date="2019-05-23T13:34:00Z">
        <w:r w:rsidR="002E363D">
          <w:rPr>
            <w:rFonts w:eastAsia="Calibri"/>
          </w:rPr>
          <w:t>;</w:t>
        </w:r>
      </w:ins>
      <w:del w:id="525" w:author="Reviewer" w:date="2019-05-23T13:34:00Z">
        <w:r w:rsidR="00BD3C9A" w:rsidDel="002E363D">
          <w:rPr>
            <w:rFonts w:eastAsia="Calibri"/>
          </w:rPr>
          <w:delText>,</w:delText>
        </w:r>
      </w:del>
      <w:r w:rsidR="00BD3C9A">
        <w:rPr>
          <w:rFonts w:eastAsia="Calibri"/>
        </w:rPr>
        <w:t xml:space="preserve"> perceiving and exhibiting emotions (by identifying and registering verbal and nonverbal emotional information)</w:t>
      </w:r>
      <w:ins w:id="526" w:author="Reviewer" w:date="2019-05-23T13:34:00Z">
        <w:r w:rsidR="002E363D">
          <w:rPr>
            <w:rFonts w:eastAsia="Calibri"/>
          </w:rPr>
          <w:t>;</w:t>
        </w:r>
      </w:ins>
      <w:r w:rsidR="00BD3C9A">
        <w:rPr>
          <w:rFonts w:eastAsia="Calibri"/>
        </w:rPr>
        <w:t xml:space="preserve"> and emotional regulation (</w:t>
      </w:r>
      <w:r w:rsidR="00A66210" w:rsidRPr="00A66210">
        <w:rPr>
          <w:rFonts w:eastAsia="Calibri"/>
        </w:rPr>
        <w:t>Salovey, Bedell, Detweiler</w:t>
      </w:r>
      <w:ins w:id="527" w:author="Reviewer" w:date="2019-05-23T13:35:00Z">
        <w:r w:rsidR="00200887">
          <w:rPr>
            <w:rFonts w:eastAsia="Calibri"/>
          </w:rPr>
          <w:t>,</w:t>
        </w:r>
      </w:ins>
      <w:r w:rsidR="00A66210" w:rsidRPr="00A66210">
        <w:rPr>
          <w:rFonts w:eastAsia="Calibri"/>
        </w:rPr>
        <w:t xml:space="preserve"> &amp; Mayer, 1999; Salovey, Bedell, Mayer</w:t>
      </w:r>
      <w:ins w:id="528" w:author="Reviewer" w:date="2019-05-23T13:36:00Z">
        <w:r w:rsidR="00200887">
          <w:rPr>
            <w:rFonts w:eastAsia="Calibri"/>
          </w:rPr>
          <w:t>,</w:t>
        </w:r>
      </w:ins>
      <w:r w:rsidR="00A66210" w:rsidRPr="00A66210">
        <w:rPr>
          <w:rFonts w:eastAsia="Calibri"/>
        </w:rPr>
        <w:t xml:space="preserve"> &amp; Detweiler, 2000; Salovey, Woolery &amp; Mayer, 2001</w:t>
      </w:r>
      <w:r w:rsidR="00FA385D">
        <w:rPr>
          <w:rFonts w:eastAsia="Calibri"/>
        </w:rPr>
        <w:t>).</w:t>
      </w:r>
      <w:r w:rsidR="00557369">
        <w:rPr>
          <w:rFonts w:eastAsia="Calibri"/>
        </w:rPr>
        <w:t xml:space="preserve"> </w:t>
      </w:r>
      <w:r w:rsidR="00FA385D">
        <w:rPr>
          <w:rFonts w:eastAsia="Calibri"/>
        </w:rPr>
        <w:t xml:space="preserve">No previous studies </w:t>
      </w:r>
      <w:r w:rsidR="006269BE">
        <w:rPr>
          <w:rFonts w:eastAsia="Calibri"/>
        </w:rPr>
        <w:t xml:space="preserve">have </w:t>
      </w:r>
      <w:r w:rsidR="00FA385D">
        <w:rPr>
          <w:rFonts w:eastAsia="Calibri"/>
        </w:rPr>
        <w:t>examined the effects of an intervention program that focuse</w:t>
      </w:r>
      <w:ins w:id="529" w:author="Reviewer" w:date="2019-05-23T14:04:00Z">
        <w:r w:rsidR="00EF196F">
          <w:rPr>
            <w:rFonts w:eastAsia="Calibri"/>
          </w:rPr>
          <w:t>s</w:t>
        </w:r>
      </w:ins>
      <w:del w:id="530" w:author="Reviewer" w:date="2019-05-23T14:04:00Z">
        <w:r w:rsidR="00FA385D" w:rsidDel="00EF196F">
          <w:rPr>
            <w:rFonts w:eastAsia="Calibri"/>
          </w:rPr>
          <w:delText>d</w:delText>
        </w:r>
      </w:del>
      <w:r w:rsidR="00FA385D">
        <w:rPr>
          <w:rFonts w:eastAsia="Calibri"/>
        </w:rPr>
        <w:t xml:space="preserve"> on </w:t>
      </w:r>
      <w:r>
        <w:rPr>
          <w:rFonts w:eastAsia="Calibri"/>
        </w:rPr>
        <w:t>cultivating</w:t>
      </w:r>
      <w:r w:rsidR="00557369">
        <w:rPr>
          <w:rFonts w:eastAsia="Calibri"/>
        </w:rPr>
        <w:t xml:space="preserve"> </w:t>
      </w:r>
      <w:ins w:id="531" w:author="Reviewer" w:date="2019-05-23T14:04:00Z">
        <w:r w:rsidR="00EF196F">
          <w:rPr>
            <w:rFonts w:eastAsia="Calibri"/>
          </w:rPr>
          <w:t>e</w:t>
        </w:r>
      </w:ins>
      <w:del w:id="532" w:author="Reviewer" w:date="2019-05-23T14:04:00Z">
        <w:r w:rsidR="00EF0DF6" w:rsidDel="00EF196F">
          <w:rPr>
            <w:rFonts w:eastAsia="Calibri"/>
          </w:rPr>
          <w:delText>E</w:delText>
        </w:r>
      </w:del>
      <w:r w:rsidR="00EF0DF6">
        <w:rPr>
          <w:rFonts w:eastAsia="Calibri"/>
        </w:rPr>
        <w:t xml:space="preserve">motional </w:t>
      </w:r>
      <w:commentRangeStart w:id="533"/>
      <w:ins w:id="534" w:author="Reviewer" w:date="2019-05-23T14:04:00Z">
        <w:r w:rsidR="00EF196F">
          <w:rPr>
            <w:rFonts w:eastAsia="Calibri"/>
          </w:rPr>
          <w:t>i</w:t>
        </w:r>
      </w:ins>
      <w:del w:id="535" w:author="Reviewer" w:date="2019-05-23T14:04:00Z">
        <w:r w:rsidR="00EF0DF6" w:rsidDel="00EF196F">
          <w:rPr>
            <w:rFonts w:eastAsia="Calibri"/>
          </w:rPr>
          <w:delText>I</w:delText>
        </w:r>
      </w:del>
      <w:r w:rsidR="00EF0DF6">
        <w:rPr>
          <w:rFonts w:eastAsia="Calibri"/>
        </w:rPr>
        <w:t>ntelligence</w:t>
      </w:r>
      <w:r w:rsidR="00FA385D" w:rsidRPr="00FA385D">
        <w:rPr>
          <w:rFonts w:eastAsia="Calibri"/>
        </w:rPr>
        <w:t xml:space="preserve"> </w:t>
      </w:r>
      <w:ins w:id="536" w:author="Reviewer" w:date="2019-05-23T14:04:00Z">
        <w:r w:rsidR="00EF196F">
          <w:rPr>
            <w:rFonts w:eastAsia="Calibri"/>
          </w:rPr>
          <w:t>in the context of</w:t>
        </w:r>
      </w:ins>
      <w:del w:id="537" w:author="Reviewer" w:date="2019-05-23T14:04:00Z">
        <w:r w:rsidR="00FA385D" w:rsidRPr="00FA385D" w:rsidDel="00EF196F">
          <w:rPr>
            <w:rFonts w:eastAsia="Calibri"/>
          </w:rPr>
          <w:delText>– on</w:delText>
        </w:r>
      </w:del>
      <w:r w:rsidR="00FA385D" w:rsidRPr="00FA385D">
        <w:rPr>
          <w:rFonts w:eastAsia="Calibri"/>
        </w:rPr>
        <w:t xml:space="preserve"> intergroup relationships, </w:t>
      </w:r>
      <w:commentRangeEnd w:id="533"/>
      <w:r w:rsidR="00EF196F">
        <w:rPr>
          <w:rStyle w:val="a7"/>
        </w:rPr>
        <w:commentReference w:id="533"/>
      </w:r>
      <w:r w:rsidR="00FA385D" w:rsidRPr="00FA385D">
        <w:rPr>
          <w:rFonts w:eastAsia="Calibri"/>
        </w:rPr>
        <w:t>as was done in the current study.</w:t>
      </w:r>
      <w:r w:rsidR="00FA385D">
        <w:rPr>
          <w:rFonts w:eastAsia="Calibri"/>
        </w:rPr>
        <w:t xml:space="preserve"> However, </w:t>
      </w:r>
      <w:del w:id="538" w:author="Reviewer" w:date="2019-05-23T14:08:00Z">
        <w:r w:rsidR="00FA385D" w:rsidDel="00EF196F">
          <w:rPr>
            <w:rFonts w:eastAsia="Calibri"/>
          </w:rPr>
          <w:delText xml:space="preserve">one </w:delText>
        </w:r>
      </w:del>
      <w:ins w:id="539" w:author="Reviewer" w:date="2019-05-23T14:08:00Z">
        <w:r w:rsidR="00EF196F">
          <w:rPr>
            <w:rFonts w:eastAsia="Calibri"/>
          </w:rPr>
          <w:t xml:space="preserve">we </w:t>
        </w:r>
      </w:ins>
      <w:r w:rsidR="00FA385D">
        <w:rPr>
          <w:rFonts w:eastAsia="Calibri"/>
        </w:rPr>
        <w:t xml:space="preserve">can learn </w:t>
      </w:r>
      <w:ins w:id="540" w:author="Reviewer" w:date="2019-05-23T14:08:00Z">
        <w:r w:rsidR="00EF196F">
          <w:rPr>
            <w:rFonts w:eastAsia="Calibri"/>
          </w:rPr>
          <w:t>about</w:t>
        </w:r>
      </w:ins>
      <w:del w:id="541" w:author="Reviewer" w:date="2019-05-23T14:08:00Z">
        <w:r w:rsidR="00FA385D" w:rsidDel="00EF196F">
          <w:rPr>
            <w:rFonts w:eastAsia="Calibri"/>
          </w:rPr>
          <w:delText>on</w:delText>
        </w:r>
      </w:del>
      <w:r w:rsidR="00FA385D">
        <w:rPr>
          <w:rFonts w:eastAsia="Calibri"/>
        </w:rPr>
        <w:t xml:space="preserve"> this issue from previous studies that </w:t>
      </w:r>
      <w:ins w:id="542" w:author="Reviewer" w:date="2019-05-23T14:09:00Z">
        <w:r w:rsidR="00EF196F">
          <w:rPr>
            <w:rFonts w:eastAsia="Calibri"/>
          </w:rPr>
          <w:t xml:space="preserve">have </w:t>
        </w:r>
      </w:ins>
      <w:r w:rsidR="00FA385D">
        <w:rPr>
          <w:rFonts w:eastAsia="Calibri"/>
        </w:rPr>
        <w:t>show</w:t>
      </w:r>
      <w:ins w:id="543" w:author="Reviewer" w:date="2019-05-23T14:09:00Z">
        <w:r w:rsidR="00EF196F">
          <w:rPr>
            <w:rFonts w:eastAsia="Calibri"/>
          </w:rPr>
          <w:t>n</w:t>
        </w:r>
      </w:ins>
      <w:del w:id="544" w:author="Reviewer" w:date="2019-05-23T14:09:00Z">
        <w:r w:rsidR="00FA385D" w:rsidDel="00EF196F">
          <w:rPr>
            <w:rFonts w:eastAsia="Calibri"/>
          </w:rPr>
          <w:delText>ed</w:delText>
        </w:r>
      </w:del>
      <w:r w:rsidR="00FA385D">
        <w:rPr>
          <w:rFonts w:eastAsia="Calibri"/>
        </w:rPr>
        <w:t xml:space="preserve"> that the </w:t>
      </w:r>
      <w:r w:rsidR="0067358B">
        <w:rPr>
          <w:rFonts w:eastAsia="Calibri"/>
        </w:rPr>
        <w:t>existence</w:t>
      </w:r>
      <w:r w:rsidR="00FA385D">
        <w:rPr>
          <w:rFonts w:eastAsia="Calibri"/>
        </w:rPr>
        <w:t xml:space="preserve"> of </w:t>
      </w:r>
      <w:ins w:id="545" w:author="Reviewer" w:date="2019-05-23T14:11:00Z">
        <w:r w:rsidR="00EF196F">
          <w:rPr>
            <w:rFonts w:eastAsia="Calibri"/>
          </w:rPr>
          <w:t>g</w:t>
        </w:r>
      </w:ins>
      <w:del w:id="546" w:author="Reviewer" w:date="2019-05-23T14:11:00Z">
        <w:r w:rsidR="00FA385D" w:rsidDel="00EF196F">
          <w:rPr>
            <w:rFonts w:eastAsia="Calibri"/>
          </w:rPr>
          <w:delText>G</w:delText>
        </w:r>
      </w:del>
      <w:r w:rsidR="00FA385D">
        <w:rPr>
          <w:rFonts w:eastAsia="Calibri"/>
        </w:rPr>
        <w:t xml:space="preserve">roup </w:t>
      </w:r>
      <w:ins w:id="547" w:author="Reviewer" w:date="2019-05-23T14:11:00Z">
        <w:r w:rsidR="00EF196F">
          <w:rPr>
            <w:rFonts w:eastAsia="Calibri"/>
          </w:rPr>
          <w:t>e</w:t>
        </w:r>
      </w:ins>
      <w:del w:id="548" w:author="Reviewer" w:date="2019-05-23T14:11:00Z">
        <w:r w:rsidR="0067358B" w:rsidDel="00EF196F">
          <w:rPr>
            <w:rFonts w:eastAsia="Calibri"/>
          </w:rPr>
          <w:delText>E</w:delText>
        </w:r>
      </w:del>
      <w:r w:rsidR="0067358B">
        <w:rPr>
          <w:rFonts w:eastAsia="Calibri"/>
        </w:rPr>
        <w:t>motional</w:t>
      </w:r>
      <w:r w:rsidR="00FA385D">
        <w:rPr>
          <w:rFonts w:eastAsia="Calibri"/>
        </w:rPr>
        <w:t xml:space="preserve"> </w:t>
      </w:r>
      <w:ins w:id="549" w:author="Reviewer" w:date="2019-05-23T14:11:00Z">
        <w:r w:rsidR="00EF196F">
          <w:rPr>
            <w:rFonts w:eastAsia="Calibri"/>
          </w:rPr>
          <w:t>i</w:t>
        </w:r>
      </w:ins>
      <w:del w:id="550" w:author="Reviewer" w:date="2019-05-23T14:11:00Z">
        <w:r w:rsidR="00FA385D" w:rsidDel="00EF196F">
          <w:rPr>
            <w:rFonts w:eastAsia="Calibri"/>
          </w:rPr>
          <w:delText>I</w:delText>
        </w:r>
      </w:del>
      <w:r w:rsidR="00FA385D">
        <w:rPr>
          <w:rFonts w:eastAsia="Calibri"/>
        </w:rPr>
        <w:t>ntelligence</w:t>
      </w:r>
      <w:r w:rsidR="00557369">
        <w:rPr>
          <w:rFonts w:eastAsia="Calibri"/>
        </w:rPr>
        <w:t xml:space="preserve"> </w:t>
      </w:r>
      <w:r w:rsidR="00FA385D">
        <w:rPr>
          <w:rFonts w:eastAsia="Calibri"/>
        </w:rPr>
        <w:t xml:space="preserve">(the ability of </w:t>
      </w:r>
      <w:del w:id="551" w:author="Reviewer" w:date="2019-05-23T14:11:00Z">
        <w:r w:rsidR="00FA385D" w:rsidDel="00EF196F">
          <w:rPr>
            <w:rFonts w:eastAsia="Calibri"/>
          </w:rPr>
          <w:delText xml:space="preserve">the </w:delText>
        </w:r>
      </w:del>
      <w:ins w:id="552" w:author="Reviewer" w:date="2019-05-23T14:11:00Z">
        <w:r w:rsidR="00EF196F">
          <w:rPr>
            <w:rFonts w:eastAsia="Calibri"/>
          </w:rPr>
          <w:t xml:space="preserve">a </w:t>
        </w:r>
      </w:ins>
      <w:r w:rsidR="00FA385D">
        <w:rPr>
          <w:rFonts w:eastAsia="Calibri"/>
        </w:rPr>
        <w:t xml:space="preserve">group to identify the emotions of its members, to regulate and manage them in a way that will not interfere with its work) </w:t>
      </w:r>
      <w:commentRangeStart w:id="553"/>
      <w:r w:rsidR="00FA385D">
        <w:rPr>
          <w:rFonts w:eastAsia="Calibri"/>
        </w:rPr>
        <w:t xml:space="preserve">encourages </w:t>
      </w:r>
      <w:ins w:id="554" w:author="Reviewer" w:date="2019-05-23T14:09:00Z">
        <w:r w:rsidR="00EF196F">
          <w:rPr>
            <w:rFonts w:eastAsia="Calibri"/>
          </w:rPr>
          <w:t xml:space="preserve">empathy </w:t>
        </w:r>
      </w:ins>
      <w:del w:id="555" w:author="Reviewer" w:date="2019-05-23T14:12:00Z">
        <w:r w:rsidR="00FA385D" w:rsidDel="006F39AA">
          <w:rPr>
            <w:rFonts w:eastAsia="Calibri"/>
          </w:rPr>
          <w:delText xml:space="preserve">relating </w:delText>
        </w:r>
      </w:del>
      <w:commentRangeEnd w:id="553"/>
      <w:ins w:id="556" w:author="Reviewer" w:date="2019-05-23T14:12:00Z">
        <w:r w:rsidR="006F39AA">
          <w:rPr>
            <w:rFonts w:eastAsia="Calibri"/>
          </w:rPr>
          <w:t xml:space="preserve">in relation </w:t>
        </w:r>
      </w:ins>
      <w:r w:rsidR="00EF196F">
        <w:rPr>
          <w:rStyle w:val="a7"/>
        </w:rPr>
        <w:commentReference w:id="553"/>
      </w:r>
      <w:r w:rsidR="00FA385D">
        <w:rPr>
          <w:rFonts w:eastAsia="Calibri"/>
        </w:rPr>
        <w:t>to the emotions, needs</w:t>
      </w:r>
      <w:ins w:id="557" w:author="Reviewer" w:date="2019-05-27T16:22:00Z">
        <w:r w:rsidR="00CF2437">
          <w:rPr>
            <w:rFonts w:eastAsia="Calibri"/>
          </w:rPr>
          <w:t>,</w:t>
        </w:r>
      </w:ins>
      <w:r w:rsidR="00FA385D">
        <w:rPr>
          <w:rFonts w:eastAsia="Calibri"/>
        </w:rPr>
        <w:t xml:space="preserve"> and concerns of </w:t>
      </w:r>
      <w:r>
        <w:rPr>
          <w:rFonts w:eastAsia="Calibri"/>
        </w:rPr>
        <w:t xml:space="preserve">members of another </w:t>
      </w:r>
      <w:r w:rsidR="00FA385D">
        <w:rPr>
          <w:rFonts w:eastAsia="Calibri"/>
        </w:rPr>
        <w:t>group</w:t>
      </w:r>
      <w:ins w:id="558" w:author="Reviewer" w:date="2019-05-27T16:22:00Z">
        <w:r w:rsidR="00CF2437">
          <w:rPr>
            <w:rFonts w:eastAsia="Calibri"/>
          </w:rPr>
          <w:t>,</w:t>
        </w:r>
      </w:ins>
      <w:r w:rsidR="00FA385D">
        <w:rPr>
          <w:rFonts w:eastAsia="Calibri"/>
        </w:rPr>
        <w:t xml:space="preserve"> and creat</w:t>
      </w:r>
      <w:ins w:id="559" w:author="Reviewer" w:date="2019-05-23T14:10:00Z">
        <w:r w:rsidR="00EF196F">
          <w:rPr>
            <w:rFonts w:eastAsia="Calibri"/>
          </w:rPr>
          <w:t>es</w:t>
        </w:r>
      </w:ins>
      <w:del w:id="560" w:author="Reviewer" w:date="2019-05-23T14:10:00Z">
        <w:r w:rsidR="00FA385D" w:rsidDel="00EF196F">
          <w:rPr>
            <w:rFonts w:eastAsia="Calibri"/>
          </w:rPr>
          <w:delText>ing</w:delText>
        </w:r>
      </w:del>
      <w:r w:rsidR="00FA385D">
        <w:rPr>
          <w:rFonts w:eastAsia="Calibri"/>
        </w:rPr>
        <w:t xml:space="preserve"> positive relationships </w:t>
      </w:r>
      <w:r>
        <w:rPr>
          <w:rFonts w:eastAsia="Calibri"/>
        </w:rPr>
        <w:t>between</w:t>
      </w:r>
      <w:r w:rsidR="00FA385D">
        <w:rPr>
          <w:rFonts w:eastAsia="Calibri"/>
        </w:rPr>
        <w:t xml:space="preserve"> them (Druskat &amp; Wolf, 2008). </w:t>
      </w:r>
      <w:r>
        <w:rPr>
          <w:rFonts w:eastAsia="Calibri"/>
        </w:rPr>
        <w:t>Empathy is defined as the</w:t>
      </w:r>
      <w:r w:rsidR="00557369">
        <w:rPr>
          <w:rFonts w:eastAsia="Calibri"/>
        </w:rPr>
        <w:t xml:space="preserve"> </w:t>
      </w:r>
      <w:r>
        <w:rPr>
          <w:rFonts w:eastAsia="Calibri"/>
        </w:rPr>
        <w:t>ability to identify and understand another person</w:t>
      </w:r>
      <w:r w:rsidR="00BE4CC9">
        <w:rPr>
          <w:rFonts w:eastAsia="Calibri"/>
        </w:rPr>
        <w:t>’</w:t>
      </w:r>
      <w:r>
        <w:rPr>
          <w:rFonts w:eastAsia="Calibri"/>
        </w:rPr>
        <w:t>s emotions and to personally</w:t>
      </w:r>
      <w:r w:rsidR="006269BE">
        <w:rPr>
          <w:rFonts w:eastAsia="Calibri"/>
        </w:rPr>
        <w:t xml:space="preserve"> experience his/her inner world</w:t>
      </w:r>
      <w:del w:id="561" w:author="Reviewer" w:date="2019-05-23T14:11:00Z">
        <w:r w:rsidR="006269BE" w:rsidDel="00EF196F">
          <w:rPr>
            <w:rFonts w:eastAsia="Calibri"/>
          </w:rPr>
          <w:delText xml:space="preserve"> -</w:delText>
        </w:r>
      </w:del>
      <w:r w:rsidR="006269BE">
        <w:rPr>
          <w:rFonts w:eastAsia="Calibri"/>
        </w:rPr>
        <w:t xml:space="preserve"> as </w:t>
      </w:r>
      <w:del w:id="562" w:author="Reviewer" w:date="2019-05-25T18:27:00Z">
        <w:r w:rsidR="006269BE" w:rsidDel="002C1D90">
          <w:rPr>
            <w:rFonts w:eastAsia="Calibri"/>
          </w:rPr>
          <w:delText>your</w:delText>
        </w:r>
        <w:r w:rsidDel="002C1D90">
          <w:rPr>
            <w:rFonts w:eastAsia="Calibri"/>
          </w:rPr>
          <w:delText xml:space="preserve"> </w:delText>
        </w:r>
      </w:del>
      <w:ins w:id="563" w:author="Reviewer" w:date="2019-05-25T18:27:00Z">
        <w:r w:rsidR="002C1D90">
          <w:rPr>
            <w:rFonts w:eastAsia="Calibri"/>
          </w:rPr>
          <w:t xml:space="preserve">one’s </w:t>
        </w:r>
      </w:ins>
      <w:r>
        <w:rPr>
          <w:rFonts w:eastAsia="Calibri"/>
        </w:rPr>
        <w:t>own (Davis, 1983; Golman, 2002; Salovey &amp; Mayer, 1990).</w:t>
      </w:r>
      <w:r w:rsidR="00557369">
        <w:rPr>
          <w:rFonts w:eastAsia="Calibri"/>
        </w:rPr>
        <w:t xml:space="preserve"> </w:t>
      </w:r>
      <w:r w:rsidR="00EF0DF6">
        <w:rPr>
          <w:rFonts w:eastAsia="Calibri"/>
        </w:rPr>
        <w:t>Empathy</w:t>
      </w:r>
      <w:r w:rsidR="00FA385D">
        <w:rPr>
          <w:rFonts w:eastAsia="Calibri"/>
        </w:rPr>
        <w:t xml:space="preserve"> was previously found </w:t>
      </w:r>
      <w:ins w:id="564" w:author="Reviewer" w:date="2019-05-23T16:08:00Z">
        <w:r w:rsidR="00EE333F">
          <w:rPr>
            <w:rFonts w:eastAsia="Calibri"/>
          </w:rPr>
          <w:t>to have</w:t>
        </w:r>
      </w:ins>
      <w:del w:id="565" w:author="Reviewer" w:date="2019-05-23T16:08:00Z">
        <w:r w:rsidR="00FA385D" w:rsidDel="00EE333F">
          <w:rPr>
            <w:rFonts w:eastAsia="Calibri"/>
          </w:rPr>
          <w:delText>as having</w:delText>
        </w:r>
      </w:del>
      <w:r w:rsidR="00FA385D">
        <w:rPr>
          <w:rFonts w:eastAsia="Calibri"/>
        </w:rPr>
        <w:t xml:space="preserve"> a bi</w:t>
      </w:r>
      <w:del w:id="566" w:author="Reviewer" w:date="2019-05-25T18:19:00Z">
        <w:r w:rsidR="00FA385D" w:rsidDel="00893D24">
          <w:rPr>
            <w:rFonts w:eastAsia="Calibri"/>
          </w:rPr>
          <w:delText>-</w:delText>
        </w:r>
      </w:del>
      <w:r w:rsidR="00FA385D">
        <w:rPr>
          <w:rFonts w:eastAsia="Calibri"/>
        </w:rPr>
        <w:t xml:space="preserve">directional relationship to </w:t>
      </w:r>
      <w:ins w:id="567" w:author="Reviewer" w:date="2019-05-23T16:13:00Z">
        <w:r w:rsidR="00EE333F">
          <w:rPr>
            <w:rFonts w:eastAsia="Calibri"/>
          </w:rPr>
          <w:t>e</w:t>
        </w:r>
      </w:ins>
      <w:del w:id="568" w:author="Reviewer" w:date="2019-05-23T16:13:00Z">
        <w:r w:rsidR="00EF0DF6" w:rsidDel="00EE333F">
          <w:rPr>
            <w:rFonts w:eastAsia="Calibri"/>
          </w:rPr>
          <w:delText>E</w:delText>
        </w:r>
      </w:del>
      <w:r w:rsidR="00EF0DF6">
        <w:rPr>
          <w:rFonts w:eastAsia="Calibri"/>
        </w:rPr>
        <w:t xml:space="preserve">motional </w:t>
      </w:r>
      <w:ins w:id="569" w:author="Reviewer" w:date="2019-05-23T16:13:00Z">
        <w:r w:rsidR="00EE333F">
          <w:rPr>
            <w:rFonts w:eastAsia="Calibri"/>
          </w:rPr>
          <w:t>i</w:t>
        </w:r>
      </w:ins>
      <w:del w:id="570" w:author="Reviewer" w:date="2019-05-23T16:13:00Z">
        <w:r w:rsidR="00EF0DF6" w:rsidDel="00EE333F">
          <w:rPr>
            <w:rFonts w:eastAsia="Calibri"/>
          </w:rPr>
          <w:delText>I</w:delText>
        </w:r>
      </w:del>
      <w:r w:rsidR="00EF0DF6">
        <w:rPr>
          <w:rFonts w:eastAsia="Calibri"/>
        </w:rPr>
        <w:t>ntelligence</w:t>
      </w:r>
      <w:r w:rsidR="00FA385D" w:rsidRPr="00FA385D">
        <w:t xml:space="preserve"> </w:t>
      </w:r>
      <w:r w:rsidR="00FA385D">
        <w:rPr>
          <w:rFonts w:eastAsia="Calibri"/>
        </w:rPr>
        <w:t>(</w:t>
      </w:r>
      <w:r w:rsidR="00FA385D" w:rsidRPr="00FA385D">
        <w:rPr>
          <w:rFonts w:eastAsia="Calibri"/>
        </w:rPr>
        <w:t>Miville, Carlozzi, Gushue, Schara</w:t>
      </w:r>
      <w:ins w:id="571" w:author="Reviewer" w:date="2019-05-23T10:07:00Z">
        <w:r w:rsidR="0065420B">
          <w:rPr>
            <w:rFonts w:eastAsia="Calibri"/>
          </w:rPr>
          <w:t>,</w:t>
        </w:r>
      </w:ins>
      <w:r w:rsidR="00FA385D" w:rsidRPr="00FA385D">
        <w:rPr>
          <w:rFonts w:eastAsia="Calibri"/>
        </w:rPr>
        <w:t xml:space="preserve"> &amp; Ueda, 2006; Schutte, et al., 2001</w:t>
      </w:r>
      <w:r w:rsidR="00FA385D">
        <w:rPr>
          <w:rFonts w:eastAsia="Calibri"/>
        </w:rPr>
        <w:t>).</w:t>
      </w:r>
      <w:r w:rsidR="00557369">
        <w:rPr>
          <w:rFonts w:eastAsia="Calibri"/>
        </w:rPr>
        <w:t xml:space="preserve"> </w:t>
      </w:r>
      <w:r w:rsidR="00FA385D">
        <w:rPr>
          <w:rFonts w:eastAsia="Calibri"/>
        </w:rPr>
        <w:t xml:space="preserve">The </w:t>
      </w:r>
      <w:del w:id="572" w:author="Reviewer" w:date="2019-05-23T16:21:00Z">
        <w:r w:rsidDel="00764112">
          <w:rPr>
            <w:rFonts w:eastAsia="Calibri"/>
          </w:rPr>
          <w:delText>E</w:delText>
        </w:r>
      </w:del>
      <w:del w:id="573" w:author="Reviewer" w:date="2019-05-23T16:35:00Z">
        <w:r w:rsidDel="005E37B5">
          <w:rPr>
            <w:rFonts w:eastAsia="Calibri"/>
          </w:rPr>
          <w:delText xml:space="preserve">mpathy </w:delText>
        </w:r>
        <w:r w:rsidR="00FA385D" w:rsidDel="005E37B5">
          <w:rPr>
            <w:rFonts w:eastAsia="Calibri"/>
          </w:rPr>
          <w:delText xml:space="preserve">model the </w:delText>
        </w:r>
      </w:del>
      <w:r w:rsidR="00FA385D">
        <w:rPr>
          <w:rFonts w:eastAsia="Calibri"/>
        </w:rPr>
        <w:t>current research was based on</w:t>
      </w:r>
      <w:ins w:id="574" w:author="Reviewer" w:date="2019-05-23T16:36:00Z">
        <w:r w:rsidR="005E37B5">
          <w:rPr>
            <w:rFonts w:eastAsia="Calibri"/>
          </w:rPr>
          <w:t xml:space="preserve"> the</w:t>
        </w:r>
      </w:ins>
      <w:del w:id="575" w:author="Reviewer" w:date="2019-05-23T16:36:00Z">
        <w:r w:rsidR="00FA385D" w:rsidDel="005E37B5">
          <w:rPr>
            <w:rFonts w:eastAsia="Calibri"/>
          </w:rPr>
          <w:delText>, which is called</w:delText>
        </w:r>
      </w:del>
      <w:r w:rsidR="00FA385D">
        <w:rPr>
          <w:rFonts w:eastAsia="Calibri"/>
        </w:rPr>
        <w:t xml:space="preserve"> RRR</w:t>
      </w:r>
      <w:ins w:id="576" w:author="Reviewer" w:date="2019-05-23T16:36:00Z">
        <w:r w:rsidR="005E37B5">
          <w:rPr>
            <w:rFonts w:eastAsia="Calibri"/>
          </w:rPr>
          <w:t xml:space="preserve"> empathy model</w:t>
        </w:r>
      </w:ins>
      <w:ins w:id="577" w:author="Reviewer" w:date="2019-05-23T16:22:00Z">
        <w:r w:rsidR="00764112">
          <w:rPr>
            <w:rFonts w:eastAsia="Calibri"/>
          </w:rPr>
          <w:t>,</w:t>
        </w:r>
      </w:ins>
      <w:ins w:id="578" w:author="Reviewer" w:date="2019-05-23T16:36:00Z">
        <w:r w:rsidR="005E37B5">
          <w:rPr>
            <w:rFonts w:eastAsia="Calibri"/>
          </w:rPr>
          <w:t xml:space="preserve"> which</w:t>
        </w:r>
      </w:ins>
      <w:r w:rsidR="00FA385D">
        <w:rPr>
          <w:rFonts w:eastAsia="Calibri"/>
        </w:rPr>
        <w:t xml:space="preserve"> distinguishes between three stages:</w:t>
      </w:r>
      <w:commentRangeStart w:id="579"/>
      <w:r w:rsidR="00FA385D">
        <w:rPr>
          <w:rFonts w:eastAsia="Calibri"/>
        </w:rPr>
        <w:t xml:space="preserve"> </w:t>
      </w:r>
      <w:ins w:id="580" w:author="Reviewer" w:date="2019-05-24T12:12:00Z">
        <w:r w:rsidR="001F530F">
          <w:rPr>
            <w:rFonts w:eastAsia="Calibri"/>
          </w:rPr>
          <w:t>r</w:t>
        </w:r>
      </w:ins>
      <w:del w:id="581" w:author="Reviewer" w:date="2019-05-24T12:12:00Z">
        <w:r w:rsidR="00FA385D" w:rsidDel="001F530F">
          <w:rPr>
            <w:rFonts w:eastAsia="Calibri"/>
          </w:rPr>
          <w:delText>R</w:delText>
        </w:r>
      </w:del>
      <w:r w:rsidR="00FA385D">
        <w:rPr>
          <w:rFonts w:eastAsia="Calibri"/>
        </w:rPr>
        <w:t xml:space="preserve">esonance </w:t>
      </w:r>
      <w:commentRangeEnd w:id="579"/>
      <w:r w:rsidR="001F530F">
        <w:rPr>
          <w:rStyle w:val="a7"/>
        </w:rPr>
        <w:commentReference w:id="579"/>
      </w:r>
      <w:r w:rsidR="00FA385D">
        <w:rPr>
          <w:rFonts w:eastAsia="Calibri"/>
        </w:rPr>
        <w:t xml:space="preserve">(the ability to experience the same emotional experiences and emotions </w:t>
      </w:r>
      <w:ins w:id="582" w:author="Reviewer" w:date="2019-05-23T16:23:00Z">
        <w:r w:rsidR="00764112">
          <w:rPr>
            <w:rFonts w:eastAsia="Calibri"/>
          </w:rPr>
          <w:t xml:space="preserve">as </w:t>
        </w:r>
      </w:ins>
      <w:r w:rsidR="00FA385D">
        <w:rPr>
          <w:rFonts w:eastAsia="Calibri"/>
        </w:rPr>
        <w:t xml:space="preserve">the </w:t>
      </w:r>
      <w:r w:rsidR="006269BE">
        <w:rPr>
          <w:rFonts w:eastAsia="Calibri"/>
        </w:rPr>
        <w:t>other</w:t>
      </w:r>
      <w:r w:rsidR="00FA385D">
        <w:rPr>
          <w:rFonts w:eastAsia="Calibri"/>
        </w:rPr>
        <w:t xml:space="preserve"> person</w:t>
      </w:r>
      <w:del w:id="583" w:author="Reviewer" w:date="2019-05-23T16:23:00Z">
        <w:r w:rsidR="00FA385D" w:rsidDel="00764112">
          <w:rPr>
            <w:rFonts w:eastAsia="Calibri"/>
          </w:rPr>
          <w:delText xml:space="preserve"> feels</w:delText>
        </w:r>
      </w:del>
      <w:r w:rsidR="00FA385D">
        <w:rPr>
          <w:rFonts w:eastAsia="Calibri"/>
        </w:rPr>
        <w:t>)</w:t>
      </w:r>
      <w:ins w:id="584" w:author="Reviewer" w:date="2019-05-23T16:24:00Z">
        <w:r w:rsidR="00764112">
          <w:rPr>
            <w:rFonts w:eastAsia="Calibri"/>
          </w:rPr>
          <w:t>;</w:t>
        </w:r>
      </w:ins>
      <w:del w:id="585" w:author="Reviewer" w:date="2019-05-23T16:24:00Z">
        <w:r w:rsidR="00FA385D" w:rsidDel="00764112">
          <w:rPr>
            <w:rFonts w:eastAsia="Calibri"/>
          </w:rPr>
          <w:delText>,</w:delText>
        </w:r>
      </w:del>
      <w:r w:rsidR="00FA385D">
        <w:rPr>
          <w:rFonts w:eastAsia="Calibri"/>
        </w:rPr>
        <w:t xml:space="preserve"> </w:t>
      </w:r>
      <w:ins w:id="586" w:author="Reviewer" w:date="2019-05-24T12:12:00Z">
        <w:r w:rsidR="001F530F">
          <w:rPr>
            <w:rFonts w:eastAsia="Calibri"/>
          </w:rPr>
          <w:t>r</w:t>
        </w:r>
      </w:ins>
      <w:del w:id="587" w:author="Reviewer" w:date="2019-05-24T12:12:00Z">
        <w:r w:rsidR="00FA385D" w:rsidDel="001F530F">
          <w:rPr>
            <w:rFonts w:eastAsia="Calibri"/>
          </w:rPr>
          <w:delText>R</w:delText>
        </w:r>
      </w:del>
      <w:r w:rsidR="00FA385D">
        <w:rPr>
          <w:rFonts w:eastAsia="Calibri"/>
        </w:rPr>
        <w:t>easoning (understanding the thoughts and emotions</w:t>
      </w:r>
      <w:r w:rsidR="00B92EDB">
        <w:rPr>
          <w:rFonts w:eastAsia="Calibri"/>
        </w:rPr>
        <w:t xml:space="preserve"> the other person is having, thinking of the reasons for them and concluding what they </w:t>
      </w:r>
      <w:del w:id="588" w:author="Reviewer" w:date="2019-05-23T16:24:00Z">
        <w:r w:rsidR="00B92EDB" w:rsidDel="00764112">
          <w:rPr>
            <w:rFonts w:eastAsia="Calibri"/>
          </w:rPr>
          <w:delText xml:space="preserve">were </w:delText>
        </w:r>
      </w:del>
      <w:ins w:id="589" w:author="Reviewer" w:date="2019-05-23T16:24:00Z">
        <w:r w:rsidR="00764112">
          <w:rPr>
            <w:rFonts w:eastAsia="Calibri"/>
          </w:rPr>
          <w:t xml:space="preserve">are </w:t>
        </w:r>
      </w:ins>
      <w:r w:rsidR="00B92EDB">
        <w:rPr>
          <w:rFonts w:eastAsia="Calibri"/>
        </w:rPr>
        <w:t>a result of)</w:t>
      </w:r>
      <w:ins w:id="590" w:author="Reviewer" w:date="2019-05-23T16:24:00Z">
        <w:r w:rsidR="00764112">
          <w:rPr>
            <w:rFonts w:eastAsia="Calibri"/>
          </w:rPr>
          <w:t>;</w:t>
        </w:r>
      </w:ins>
      <w:r w:rsidR="00B92EDB">
        <w:rPr>
          <w:rFonts w:eastAsia="Calibri"/>
        </w:rPr>
        <w:t xml:space="preserve"> and </w:t>
      </w:r>
      <w:ins w:id="591" w:author="Reviewer" w:date="2019-05-24T12:12:00Z">
        <w:r w:rsidR="001F530F">
          <w:rPr>
            <w:rFonts w:eastAsia="Calibri"/>
          </w:rPr>
          <w:t>r</w:t>
        </w:r>
      </w:ins>
      <w:del w:id="592" w:author="Reviewer" w:date="2019-05-24T12:12:00Z">
        <w:r w:rsidR="0067358B" w:rsidDel="001F530F">
          <w:rPr>
            <w:rFonts w:eastAsia="Calibri"/>
          </w:rPr>
          <w:delText>R</w:delText>
        </w:r>
      </w:del>
      <w:r w:rsidR="0067358B">
        <w:rPr>
          <w:rFonts w:eastAsia="Calibri"/>
        </w:rPr>
        <w:t>esponse</w:t>
      </w:r>
      <w:r w:rsidR="00B92EDB">
        <w:rPr>
          <w:rFonts w:eastAsia="Calibri"/>
        </w:rPr>
        <w:t xml:space="preserve"> (behavior th</w:t>
      </w:r>
      <w:ins w:id="593" w:author="Reviewer" w:date="2019-05-23T16:25:00Z">
        <w:r w:rsidR="00764112">
          <w:rPr>
            <w:rFonts w:eastAsia="Calibri"/>
          </w:rPr>
          <w:t>at</w:t>
        </w:r>
      </w:ins>
      <w:del w:id="594" w:author="Reviewer" w:date="2019-05-23T16:25:00Z">
        <w:r w:rsidR="00B92EDB" w:rsidDel="00764112">
          <w:rPr>
            <w:rFonts w:eastAsia="Calibri"/>
          </w:rPr>
          <w:delText>e</w:delText>
        </w:r>
      </w:del>
      <w:r w:rsidR="00B92EDB">
        <w:rPr>
          <w:rFonts w:eastAsia="Calibri"/>
        </w:rPr>
        <w:t xml:space="preserve"> manifests </w:t>
      </w:r>
      <w:ins w:id="595" w:author="Reviewer" w:date="2019-05-23T16:25:00Z">
        <w:r w:rsidR="00764112">
          <w:rPr>
            <w:rFonts w:eastAsia="Calibri"/>
          </w:rPr>
          <w:t>e</w:t>
        </w:r>
      </w:ins>
      <w:del w:id="596" w:author="Reviewer" w:date="2019-05-23T16:25:00Z">
        <w:r w:rsidR="00EF0DF6" w:rsidDel="00764112">
          <w:rPr>
            <w:rFonts w:eastAsia="Calibri"/>
          </w:rPr>
          <w:delText>E</w:delText>
        </w:r>
      </w:del>
      <w:r w:rsidR="00EF0DF6">
        <w:rPr>
          <w:rFonts w:eastAsia="Calibri"/>
        </w:rPr>
        <w:t>mpathy</w:t>
      </w:r>
      <w:r w:rsidR="00B92EDB">
        <w:rPr>
          <w:rFonts w:eastAsia="Calibri"/>
        </w:rPr>
        <w:t>) (</w:t>
      </w:r>
      <w:commentRangeStart w:id="597"/>
      <w:r w:rsidR="00B92EDB">
        <w:rPr>
          <w:rFonts w:eastAsia="Calibri"/>
        </w:rPr>
        <w:t>Zisman &amp; Kupermintz, in preparation</w:t>
      </w:r>
      <w:commentRangeEnd w:id="597"/>
      <w:r w:rsidR="005E37B5">
        <w:rPr>
          <w:rStyle w:val="a7"/>
        </w:rPr>
        <w:commentReference w:id="597"/>
      </w:r>
      <w:r w:rsidR="00B92EDB">
        <w:rPr>
          <w:rFonts w:eastAsia="Calibri"/>
        </w:rPr>
        <w:t>).</w:t>
      </w:r>
      <w:r w:rsidR="00557369">
        <w:rPr>
          <w:rFonts w:eastAsia="Calibri"/>
        </w:rPr>
        <w:t xml:space="preserve"> </w:t>
      </w:r>
      <w:r w:rsidR="00B92EDB">
        <w:rPr>
          <w:rFonts w:eastAsia="Calibri"/>
        </w:rPr>
        <w:t xml:space="preserve">A number of studies </w:t>
      </w:r>
      <w:ins w:id="598" w:author="Reviewer" w:date="2019-05-23T16:31:00Z">
        <w:r w:rsidR="00764112">
          <w:rPr>
            <w:rFonts w:eastAsia="Calibri"/>
          </w:rPr>
          <w:t xml:space="preserve">have </w:t>
        </w:r>
      </w:ins>
      <w:r w:rsidR="00B92EDB">
        <w:rPr>
          <w:rFonts w:eastAsia="Calibri"/>
        </w:rPr>
        <w:t>show</w:t>
      </w:r>
      <w:ins w:id="599" w:author="Reviewer" w:date="2019-05-23T16:31:00Z">
        <w:r w:rsidR="00764112">
          <w:rPr>
            <w:rFonts w:eastAsia="Calibri"/>
          </w:rPr>
          <w:t>n</w:t>
        </w:r>
      </w:ins>
      <w:del w:id="600" w:author="Reviewer" w:date="2019-05-23T16:31:00Z">
        <w:r w:rsidR="00B92EDB" w:rsidDel="00764112">
          <w:rPr>
            <w:rFonts w:eastAsia="Calibri"/>
          </w:rPr>
          <w:delText>ed</w:delText>
        </w:r>
      </w:del>
      <w:r w:rsidR="00B92EDB">
        <w:rPr>
          <w:rFonts w:eastAsia="Calibri"/>
        </w:rPr>
        <w:t xml:space="preserve"> that </w:t>
      </w:r>
      <w:ins w:id="601" w:author="Reviewer" w:date="2019-05-23T16:31:00Z">
        <w:r w:rsidR="00764112">
          <w:rPr>
            <w:rFonts w:eastAsia="Calibri"/>
          </w:rPr>
          <w:t>e</w:t>
        </w:r>
      </w:ins>
      <w:del w:id="602" w:author="Reviewer" w:date="2019-05-23T16:31:00Z">
        <w:r w:rsidR="00EF0DF6" w:rsidDel="00764112">
          <w:rPr>
            <w:rFonts w:eastAsia="Calibri"/>
          </w:rPr>
          <w:delText>E</w:delText>
        </w:r>
      </w:del>
      <w:r w:rsidR="00EF0DF6">
        <w:rPr>
          <w:rFonts w:eastAsia="Calibri"/>
        </w:rPr>
        <w:t>mpathy</w:t>
      </w:r>
      <w:r w:rsidR="00B92EDB">
        <w:rPr>
          <w:rFonts w:eastAsia="Calibri"/>
        </w:rPr>
        <w:t xml:space="preserve"> </w:t>
      </w:r>
      <w:ins w:id="603" w:author="Reviewer" w:date="2019-05-22T12:30:00Z">
        <w:r w:rsidR="00BE4CC9">
          <w:rPr>
            <w:rFonts w:eastAsia="Calibri"/>
          </w:rPr>
          <w:t>toward</w:t>
        </w:r>
      </w:ins>
      <w:del w:id="604" w:author="Reviewer" w:date="2019-05-22T12:30:00Z">
        <w:r w:rsidR="00B92EDB" w:rsidDel="00BE4CC9">
          <w:rPr>
            <w:rFonts w:eastAsia="Calibri"/>
          </w:rPr>
          <w:delText>towards</w:delText>
        </w:r>
      </w:del>
      <w:r w:rsidR="00B92EDB">
        <w:rPr>
          <w:rFonts w:eastAsia="Calibri"/>
        </w:rPr>
        <w:t xml:space="preserve"> a member of another group (especially</w:t>
      </w:r>
      <w:r w:rsidR="00557369">
        <w:rPr>
          <w:rFonts w:eastAsia="Calibri"/>
        </w:rPr>
        <w:t xml:space="preserve"> </w:t>
      </w:r>
      <w:r w:rsidR="00B92EDB">
        <w:rPr>
          <w:rFonts w:eastAsia="Calibri"/>
        </w:rPr>
        <w:t xml:space="preserve">following a request to examine </w:t>
      </w:r>
      <w:del w:id="605" w:author="Reviewer" w:date="2019-05-23T16:53:00Z">
        <w:r w:rsidR="00B92EDB" w:rsidDel="00C2762F">
          <w:rPr>
            <w:rFonts w:eastAsia="Calibri"/>
          </w:rPr>
          <w:delText xml:space="preserve">the </w:delText>
        </w:r>
      </w:del>
      <w:ins w:id="606" w:author="Reviewer" w:date="2019-05-23T16:53:00Z">
        <w:r w:rsidR="00C2762F">
          <w:rPr>
            <w:rFonts w:eastAsia="Calibri"/>
          </w:rPr>
          <w:t xml:space="preserve">an </w:t>
        </w:r>
      </w:ins>
      <w:r w:rsidR="00B92EDB">
        <w:rPr>
          <w:rFonts w:eastAsia="Calibri"/>
        </w:rPr>
        <w:t xml:space="preserve">issue through the eyes of that person) reduces prejudice and </w:t>
      </w:r>
      <w:r w:rsidR="0067358B">
        <w:rPr>
          <w:rFonts w:eastAsia="Calibri"/>
        </w:rPr>
        <w:t>stereotypes</w:t>
      </w:r>
      <w:r w:rsidR="00B92EDB">
        <w:rPr>
          <w:rFonts w:eastAsia="Calibri"/>
        </w:rPr>
        <w:t xml:space="preserve"> against his/her group members, increases the </w:t>
      </w:r>
      <w:r w:rsidR="00B92EDB">
        <w:rPr>
          <w:rFonts w:eastAsia="Calibri"/>
        </w:rPr>
        <w:lastRenderedPageBreak/>
        <w:t>motivation to help them</w:t>
      </w:r>
      <w:ins w:id="607" w:author="Reviewer" w:date="2019-05-25T18:28:00Z">
        <w:r w:rsidR="002C1D90">
          <w:rPr>
            <w:rFonts w:eastAsia="Calibri"/>
          </w:rPr>
          <w:t>,</w:t>
        </w:r>
      </w:ins>
      <w:r w:rsidR="00B92EDB">
        <w:rPr>
          <w:rFonts w:eastAsia="Calibri"/>
        </w:rPr>
        <w:t xml:space="preserve"> and improves relationships with them </w:t>
      </w:r>
      <w:r w:rsidR="000A0710">
        <w:rPr>
          <w:rFonts w:eastAsia="Calibri"/>
        </w:rPr>
        <w:t>(</w:t>
      </w:r>
      <w:r w:rsidR="00B92EDB" w:rsidRPr="00B92EDB">
        <w:rPr>
          <w:rFonts w:eastAsia="Calibri"/>
        </w:rPr>
        <w:t>Batson</w:t>
      </w:r>
      <w:del w:id="608" w:author="Reviewer" w:date="2019-05-23T16:43:00Z">
        <w:r w:rsidR="00B92EDB" w:rsidRPr="00B92EDB" w:rsidDel="001C12EC">
          <w:rPr>
            <w:rFonts w:eastAsia="Calibri"/>
          </w:rPr>
          <w:delText>,</w:delText>
        </w:r>
      </w:del>
      <w:r w:rsidR="00B92EDB" w:rsidRPr="00B92EDB">
        <w:rPr>
          <w:rFonts w:eastAsia="Calibri"/>
        </w:rPr>
        <w:t xml:space="preserve"> </w:t>
      </w:r>
      <w:r w:rsidR="000A0710">
        <w:rPr>
          <w:rFonts w:eastAsia="Calibri"/>
        </w:rPr>
        <w:t>et al.,</w:t>
      </w:r>
      <w:r w:rsidR="00B92EDB" w:rsidRPr="00B92EDB">
        <w:rPr>
          <w:rFonts w:eastAsia="Calibri"/>
        </w:rPr>
        <w:t xml:space="preserve"> 1997; Dovidio</w:t>
      </w:r>
      <w:del w:id="609" w:author="Reviewer" w:date="2019-05-23T16:43:00Z">
        <w:r w:rsidR="00B92EDB" w:rsidRPr="00B92EDB" w:rsidDel="001C12EC">
          <w:rPr>
            <w:rFonts w:eastAsia="Calibri"/>
          </w:rPr>
          <w:delText>,</w:delText>
        </w:r>
      </w:del>
      <w:r w:rsidR="00B92EDB" w:rsidRPr="00B92EDB">
        <w:rPr>
          <w:rFonts w:eastAsia="Calibri"/>
        </w:rPr>
        <w:t xml:space="preserve"> et al., 2010; Eisenberg, Eggum</w:t>
      </w:r>
      <w:ins w:id="610" w:author="Reviewer" w:date="2019-05-23T16:44:00Z">
        <w:r w:rsidR="001C12EC">
          <w:rPr>
            <w:rFonts w:eastAsia="Calibri"/>
          </w:rPr>
          <w:t>,</w:t>
        </w:r>
      </w:ins>
      <w:r w:rsidR="00B92EDB" w:rsidRPr="00B92EDB">
        <w:rPr>
          <w:rFonts w:eastAsia="Calibri"/>
        </w:rPr>
        <w:t xml:space="preserve"> &amp; Giunta, 2010; Hannigan, 1990; Husnu &amp; Crisp, 2014; Shih, Wang, Bucher</w:t>
      </w:r>
      <w:ins w:id="611" w:author="Reviewer" w:date="2019-05-23T16:45:00Z">
        <w:r w:rsidR="001C12EC">
          <w:rPr>
            <w:rFonts w:eastAsia="Calibri"/>
          </w:rPr>
          <w:t>,</w:t>
        </w:r>
      </w:ins>
      <w:r w:rsidR="00B92EDB" w:rsidRPr="00B92EDB">
        <w:rPr>
          <w:rFonts w:eastAsia="Calibri"/>
        </w:rPr>
        <w:t xml:space="preserve"> &amp; Stotzer, 2009</w:t>
      </w:r>
      <w:r w:rsidR="00B92EDB">
        <w:rPr>
          <w:rFonts w:eastAsia="Calibri"/>
        </w:rPr>
        <w:t>; Zisman, 2009).</w:t>
      </w:r>
      <w:r w:rsidR="00557369">
        <w:rPr>
          <w:rFonts w:eastAsia="Calibri"/>
        </w:rPr>
        <w:t xml:space="preserve"> </w:t>
      </w:r>
      <w:commentRangeStart w:id="612"/>
      <w:r w:rsidR="00B92EDB">
        <w:rPr>
          <w:rFonts w:eastAsia="Calibri"/>
        </w:rPr>
        <w:t xml:space="preserve">Specifically, an experimental intervention in which Israeli Jewish participants experienced a joint emotional response </w:t>
      </w:r>
      <w:del w:id="613" w:author="Reviewer" w:date="2019-05-23T16:55:00Z">
        <w:r w:rsidR="00B92EDB" w:rsidDel="00C2762F">
          <w:rPr>
            <w:rFonts w:eastAsia="Calibri"/>
          </w:rPr>
          <w:delText>(</w:delText>
        </w:r>
      </w:del>
      <w:r w:rsidR="00B92EDB">
        <w:rPr>
          <w:rFonts w:eastAsia="Calibri"/>
        </w:rPr>
        <w:t xml:space="preserve">to a </w:t>
      </w:r>
      <w:ins w:id="614" w:author="Reviewer" w:date="2019-05-23T16:55:00Z">
        <w:r w:rsidR="00C2762F">
          <w:rPr>
            <w:rFonts w:eastAsia="Calibri"/>
          </w:rPr>
          <w:t>news story</w:t>
        </w:r>
      </w:ins>
      <w:del w:id="615" w:author="Reviewer" w:date="2019-05-23T16:55:00Z">
        <w:r w:rsidR="00B92EDB" w:rsidDel="00C2762F">
          <w:rPr>
            <w:rFonts w:eastAsia="Calibri"/>
          </w:rPr>
          <w:delText>described event)</w:delText>
        </w:r>
      </w:del>
      <w:r w:rsidR="00B92EDB">
        <w:rPr>
          <w:rFonts w:eastAsia="Calibri"/>
        </w:rPr>
        <w:t xml:space="preserve"> </w:t>
      </w:r>
      <w:ins w:id="616" w:author="Reviewer" w:date="2019-05-23T16:58:00Z">
        <w:r w:rsidR="00C2762F">
          <w:rPr>
            <w:rFonts w:eastAsia="Calibri"/>
          </w:rPr>
          <w:t>with</w:t>
        </w:r>
      </w:ins>
      <w:del w:id="617" w:author="Reviewer" w:date="2019-05-22T12:30:00Z">
        <w:r w:rsidR="00B92EDB" w:rsidDel="00BE4CC9">
          <w:rPr>
            <w:rFonts w:eastAsia="Calibri"/>
          </w:rPr>
          <w:delText>towards</w:delText>
        </w:r>
      </w:del>
      <w:r w:rsidR="00B92EDB">
        <w:rPr>
          <w:rFonts w:eastAsia="Calibri"/>
        </w:rPr>
        <w:t xml:space="preserve"> a specific Israeli Arab or </w:t>
      </w:r>
      <w:ins w:id="618" w:author="Reviewer" w:date="2019-05-23T16:58:00Z">
        <w:r w:rsidR="00C2762F">
          <w:rPr>
            <w:rFonts w:eastAsia="Calibri"/>
          </w:rPr>
          <w:t>with</w:t>
        </w:r>
      </w:ins>
      <w:del w:id="619" w:author="Reviewer" w:date="2019-05-23T16:58:00Z">
        <w:r w:rsidR="00B92EDB" w:rsidDel="00C2762F">
          <w:rPr>
            <w:rFonts w:eastAsia="Calibri"/>
          </w:rPr>
          <w:delText>to</w:delText>
        </w:r>
      </w:del>
      <w:r w:rsidR="00B92EDB">
        <w:rPr>
          <w:rFonts w:eastAsia="Calibri"/>
        </w:rPr>
        <w:t xml:space="preserve"> Palestinians in general (by exhibiting </w:t>
      </w:r>
      <w:del w:id="620" w:author="Reviewer" w:date="2019-05-23T17:22:00Z">
        <w:r w:rsidR="0067358B" w:rsidDel="004A48C2">
          <w:rPr>
            <w:rFonts w:eastAsia="Calibri"/>
          </w:rPr>
          <w:delText>graphically</w:delText>
        </w:r>
        <w:r w:rsidR="00B92EDB" w:rsidDel="004A48C2">
          <w:rPr>
            <w:rFonts w:eastAsia="Calibri"/>
          </w:rPr>
          <w:delText xml:space="preserve"> </w:delText>
        </w:r>
      </w:del>
      <w:r w:rsidR="00B92EDB">
        <w:rPr>
          <w:rFonts w:eastAsia="Calibri"/>
        </w:rPr>
        <w:t xml:space="preserve">their responses to that event) </w:t>
      </w:r>
      <w:del w:id="621" w:author="Reviewer" w:date="2019-05-23T17:22:00Z">
        <w:r w:rsidR="00B92EDB" w:rsidDel="004A48C2">
          <w:rPr>
            <w:rFonts w:eastAsia="Calibri"/>
          </w:rPr>
          <w:delText xml:space="preserve">– </w:delText>
        </w:r>
      </w:del>
      <w:r w:rsidR="00B92EDB">
        <w:rPr>
          <w:rFonts w:eastAsia="Calibri"/>
        </w:rPr>
        <w:t xml:space="preserve">resulted in a higher rate of </w:t>
      </w:r>
      <w:r w:rsidR="0067358B">
        <w:rPr>
          <w:rFonts w:eastAsia="Calibri"/>
        </w:rPr>
        <w:t>attributing</w:t>
      </w:r>
      <w:r w:rsidR="00B92EDB">
        <w:rPr>
          <w:rFonts w:eastAsia="Calibri"/>
        </w:rPr>
        <w:t xml:space="preserve"> humanity to Israeli Ar</w:t>
      </w:r>
      <w:r>
        <w:rPr>
          <w:rFonts w:eastAsia="Calibri"/>
        </w:rPr>
        <w:t>ab/Palestinian and to expressing more significant support to</w:t>
      </w:r>
      <w:r w:rsidR="00B92EDB">
        <w:rPr>
          <w:rFonts w:eastAsia="Calibri"/>
        </w:rPr>
        <w:t xml:space="preserve"> a tolerant policy </w:t>
      </w:r>
      <w:ins w:id="622" w:author="Reviewer" w:date="2019-05-22T12:30:00Z">
        <w:r w:rsidR="00BE4CC9">
          <w:rPr>
            <w:rFonts w:eastAsia="Calibri"/>
          </w:rPr>
          <w:t>toward</w:t>
        </w:r>
      </w:ins>
      <w:del w:id="623" w:author="Reviewer" w:date="2019-05-22T12:30:00Z">
        <w:r w:rsidR="00B92EDB" w:rsidDel="00BE4CC9">
          <w:rPr>
            <w:rFonts w:eastAsia="Calibri"/>
          </w:rPr>
          <w:delText>towards</w:delText>
        </w:r>
      </w:del>
      <w:r w:rsidR="00B92EDB">
        <w:rPr>
          <w:rFonts w:eastAsia="Calibri"/>
        </w:rPr>
        <w:t xml:space="preserve"> them (McDonald</w:t>
      </w:r>
      <w:del w:id="624" w:author="Reviewer" w:date="2019-05-23T16:46:00Z">
        <w:r w:rsidR="00B92EDB" w:rsidDel="001C12EC">
          <w:rPr>
            <w:rFonts w:eastAsia="Calibri"/>
          </w:rPr>
          <w:delText>,</w:delText>
        </w:r>
      </w:del>
      <w:r w:rsidR="00B92EDB">
        <w:rPr>
          <w:rFonts w:eastAsia="Calibri"/>
        </w:rPr>
        <w:t xml:space="preserve"> et al., 2015).</w:t>
      </w:r>
      <w:commentRangeEnd w:id="612"/>
      <w:r w:rsidR="00A219F9">
        <w:rPr>
          <w:rStyle w:val="a7"/>
        </w:rPr>
        <w:commentReference w:id="612"/>
      </w:r>
    </w:p>
    <w:p w14:paraId="016684E8" w14:textId="1283C47F" w:rsidR="006647DF" w:rsidRDefault="00AE3EB6" w:rsidP="00AC6A10">
      <w:pPr>
        <w:contextualSpacing/>
        <w:rPr>
          <w:rFonts w:eastAsia="Calibri"/>
          <w:b/>
          <w:bCs/>
        </w:rPr>
      </w:pPr>
      <w:r>
        <w:rPr>
          <w:rFonts w:eastAsia="Calibri"/>
          <w:b/>
          <w:bCs/>
        </w:rPr>
        <w:t>E</w:t>
      </w:r>
      <w:r w:rsidR="00B92EDB" w:rsidRPr="00B92EDB">
        <w:rPr>
          <w:rFonts w:eastAsia="Calibri"/>
          <w:b/>
          <w:bCs/>
        </w:rPr>
        <w:t>motional skills</w:t>
      </w:r>
      <w:r>
        <w:rPr>
          <w:rFonts w:eastAsia="Calibri"/>
          <w:b/>
          <w:bCs/>
        </w:rPr>
        <w:t xml:space="preserve"> interventions</w:t>
      </w:r>
    </w:p>
    <w:p w14:paraId="3BB4AB7D" w14:textId="77777777" w:rsidR="002C1D90" w:rsidRDefault="006647DF" w:rsidP="006269BE">
      <w:pPr>
        <w:contextualSpacing/>
        <w:rPr>
          <w:ins w:id="625" w:author="Reviewer" w:date="2019-05-25T18:34:00Z"/>
          <w:rFonts w:eastAsia="Calibri"/>
        </w:rPr>
      </w:pPr>
      <w:del w:id="626" w:author="Reviewer" w:date="2019-05-23T17:28:00Z">
        <w:r w:rsidDel="00EE7184">
          <w:rPr>
            <w:rFonts w:eastAsia="Calibri"/>
          </w:rPr>
          <w:delText xml:space="preserve">During </w:delText>
        </w:r>
      </w:del>
      <w:ins w:id="627" w:author="Reviewer" w:date="2019-05-23T17:28:00Z">
        <w:r w:rsidR="00EE7184">
          <w:rPr>
            <w:rFonts w:eastAsia="Calibri"/>
          </w:rPr>
          <w:t xml:space="preserve">Over </w:t>
        </w:r>
      </w:ins>
      <w:r>
        <w:rPr>
          <w:rFonts w:eastAsia="Calibri"/>
        </w:rPr>
        <w:t>the last few years, education</w:t>
      </w:r>
      <w:r w:rsidR="006269BE">
        <w:rPr>
          <w:rFonts w:eastAsia="Calibri"/>
        </w:rPr>
        <w:t>al</w:t>
      </w:r>
      <w:r>
        <w:rPr>
          <w:rFonts w:eastAsia="Calibri"/>
        </w:rPr>
        <w:t xml:space="preserve"> </w:t>
      </w:r>
      <w:r w:rsidR="0067358B">
        <w:rPr>
          <w:rFonts w:eastAsia="Calibri"/>
        </w:rPr>
        <w:t>institutions</w:t>
      </w:r>
      <w:r>
        <w:rPr>
          <w:rFonts w:eastAsia="Calibri"/>
        </w:rPr>
        <w:t xml:space="preserve"> around the globe have implemented </w:t>
      </w:r>
      <w:del w:id="628" w:author="Reviewer" w:date="2019-05-23T17:40:00Z">
        <w:r w:rsidDel="00CA2865">
          <w:rPr>
            <w:rFonts w:eastAsia="Calibri"/>
          </w:rPr>
          <w:delText xml:space="preserve">interventions of </w:delText>
        </w:r>
      </w:del>
      <w:ins w:id="629" w:author="Reviewer" w:date="2019-05-23T17:39:00Z">
        <w:r w:rsidR="00CA2865">
          <w:rPr>
            <w:rFonts w:eastAsia="Calibri"/>
          </w:rPr>
          <w:t>s</w:t>
        </w:r>
      </w:ins>
      <w:del w:id="630" w:author="Reviewer" w:date="2019-05-23T17:39:00Z">
        <w:r w:rsidDel="00CA2865">
          <w:rPr>
            <w:rFonts w:eastAsia="Calibri"/>
          </w:rPr>
          <w:delText>S</w:delText>
        </w:r>
      </w:del>
      <w:r>
        <w:rPr>
          <w:rFonts w:eastAsia="Calibri"/>
        </w:rPr>
        <w:t xml:space="preserve">ocial and </w:t>
      </w:r>
      <w:ins w:id="631" w:author="Reviewer" w:date="2019-05-23T17:39:00Z">
        <w:r w:rsidR="00CA2865">
          <w:rPr>
            <w:rFonts w:eastAsia="Calibri"/>
          </w:rPr>
          <w:t>e</w:t>
        </w:r>
      </w:ins>
      <w:del w:id="632" w:author="Reviewer" w:date="2019-05-23T17:39:00Z">
        <w:r w:rsidDel="00CA2865">
          <w:rPr>
            <w:rFonts w:eastAsia="Calibri"/>
          </w:rPr>
          <w:delText>E</w:delText>
        </w:r>
      </w:del>
      <w:r>
        <w:rPr>
          <w:rFonts w:eastAsia="Calibri"/>
        </w:rPr>
        <w:t xml:space="preserve">motional </w:t>
      </w:r>
      <w:ins w:id="633" w:author="Reviewer" w:date="2019-05-23T17:39:00Z">
        <w:r w:rsidR="00CA2865">
          <w:rPr>
            <w:rFonts w:eastAsia="Calibri"/>
          </w:rPr>
          <w:t>l</w:t>
        </w:r>
      </w:ins>
      <w:del w:id="634" w:author="Reviewer" w:date="2019-05-23T17:39:00Z">
        <w:r w:rsidDel="00CA2865">
          <w:rPr>
            <w:rFonts w:eastAsia="Calibri"/>
          </w:rPr>
          <w:delText>L</w:delText>
        </w:r>
      </w:del>
      <w:r>
        <w:rPr>
          <w:rFonts w:eastAsia="Calibri"/>
        </w:rPr>
        <w:t xml:space="preserve">earning </w:t>
      </w:r>
      <w:ins w:id="635" w:author="Reviewer" w:date="2019-05-23T17:40:00Z">
        <w:r w:rsidR="00CA2865">
          <w:rPr>
            <w:rFonts w:eastAsia="Calibri"/>
          </w:rPr>
          <w:t xml:space="preserve">interventions </w:t>
        </w:r>
      </w:ins>
      <w:r>
        <w:rPr>
          <w:rFonts w:eastAsia="Calibri"/>
        </w:rPr>
        <w:t xml:space="preserve">with the aim </w:t>
      </w:r>
      <w:ins w:id="636" w:author="Reviewer" w:date="2019-05-23T17:40:00Z">
        <w:r w:rsidR="00CA2865">
          <w:rPr>
            <w:rFonts w:eastAsia="Calibri"/>
          </w:rPr>
          <w:t>of</w:t>
        </w:r>
      </w:ins>
      <w:del w:id="637" w:author="Reviewer" w:date="2019-05-23T17:40:00Z">
        <w:r w:rsidDel="00CA2865">
          <w:rPr>
            <w:rFonts w:eastAsia="Calibri"/>
          </w:rPr>
          <w:delText>to</w:delText>
        </w:r>
      </w:del>
      <w:r>
        <w:rPr>
          <w:rFonts w:eastAsia="Calibri"/>
        </w:rPr>
        <w:t xml:space="preserve"> </w:t>
      </w:r>
      <w:r w:rsidR="00AE3EB6">
        <w:rPr>
          <w:rFonts w:eastAsia="Calibri"/>
        </w:rPr>
        <w:t>cultivat</w:t>
      </w:r>
      <w:ins w:id="638" w:author="Reviewer" w:date="2019-05-23T17:40:00Z">
        <w:r w:rsidR="00CA2865">
          <w:rPr>
            <w:rFonts w:eastAsia="Calibri"/>
          </w:rPr>
          <w:t>ing</w:t>
        </w:r>
      </w:ins>
      <w:del w:id="639" w:author="Reviewer" w:date="2019-05-23T17:40:00Z">
        <w:r w:rsidR="00AE3EB6" w:rsidDel="00CA2865">
          <w:rPr>
            <w:rFonts w:eastAsia="Calibri"/>
          </w:rPr>
          <w:delText>e</w:delText>
        </w:r>
      </w:del>
      <w:r>
        <w:rPr>
          <w:rFonts w:eastAsia="Calibri"/>
        </w:rPr>
        <w:t xml:space="preserve"> </w:t>
      </w:r>
      <w:ins w:id="640" w:author="Reviewer" w:date="2019-05-23T17:48:00Z">
        <w:r w:rsidR="00CA2865">
          <w:rPr>
            <w:rFonts w:eastAsia="Calibri"/>
          </w:rPr>
          <w:t xml:space="preserve">skills associated with </w:t>
        </w:r>
      </w:ins>
      <w:ins w:id="641" w:author="Reviewer" w:date="2019-05-23T17:40:00Z">
        <w:r w:rsidR="00CA2865">
          <w:rPr>
            <w:rFonts w:eastAsia="Calibri"/>
          </w:rPr>
          <w:t>e</w:t>
        </w:r>
      </w:ins>
      <w:del w:id="642" w:author="Reviewer" w:date="2019-05-23T17:40:00Z">
        <w:r w:rsidDel="00CA2865">
          <w:rPr>
            <w:rFonts w:eastAsia="Calibri"/>
          </w:rPr>
          <w:delText>E</w:delText>
        </w:r>
      </w:del>
      <w:r>
        <w:rPr>
          <w:rFonts w:eastAsia="Calibri"/>
        </w:rPr>
        <w:t xml:space="preserve">motional </w:t>
      </w:r>
      <w:commentRangeStart w:id="643"/>
      <w:ins w:id="644" w:author="Reviewer" w:date="2019-05-23T17:40:00Z">
        <w:r w:rsidR="00CA2865">
          <w:rPr>
            <w:rFonts w:eastAsia="Calibri"/>
          </w:rPr>
          <w:t>i</w:t>
        </w:r>
      </w:ins>
      <w:del w:id="645" w:author="Reviewer" w:date="2019-05-23T17:40:00Z">
        <w:r w:rsidR="0067358B" w:rsidDel="00CA2865">
          <w:rPr>
            <w:rFonts w:eastAsia="Calibri"/>
          </w:rPr>
          <w:delText>I</w:delText>
        </w:r>
      </w:del>
      <w:r w:rsidR="0067358B">
        <w:rPr>
          <w:rFonts w:eastAsia="Calibri"/>
        </w:rPr>
        <w:t>ntelligence</w:t>
      </w:r>
      <w:r>
        <w:rPr>
          <w:rFonts w:eastAsia="Calibri"/>
        </w:rPr>
        <w:t xml:space="preserve"> and </w:t>
      </w:r>
      <w:ins w:id="646" w:author="Reviewer" w:date="2019-05-23T17:50:00Z">
        <w:r w:rsidR="0059550C">
          <w:rPr>
            <w:rFonts w:eastAsia="Calibri"/>
          </w:rPr>
          <w:t>e</w:t>
        </w:r>
      </w:ins>
      <w:del w:id="647" w:author="Reviewer" w:date="2019-05-23T17:50:00Z">
        <w:r w:rsidR="00EF0DF6" w:rsidDel="0059550C">
          <w:rPr>
            <w:rFonts w:eastAsia="Calibri"/>
          </w:rPr>
          <w:delText>E</w:delText>
        </w:r>
      </w:del>
      <w:r w:rsidR="00EF0DF6">
        <w:rPr>
          <w:rFonts w:eastAsia="Calibri"/>
        </w:rPr>
        <w:t>mpathy</w:t>
      </w:r>
      <w:commentRangeEnd w:id="643"/>
      <w:r w:rsidR="002C1D90">
        <w:rPr>
          <w:rStyle w:val="a7"/>
        </w:rPr>
        <w:commentReference w:id="643"/>
      </w:r>
      <w:ins w:id="648" w:author="Reviewer" w:date="2019-05-25T18:34:00Z">
        <w:r w:rsidR="002C1D90">
          <w:rPr>
            <w:rFonts w:eastAsia="Calibri"/>
          </w:rPr>
          <w:t xml:space="preserve"> (</w:t>
        </w:r>
        <w:r w:rsidR="002C1D90" w:rsidRPr="00425D35">
          <w:rPr>
            <w:rFonts w:eastAsia="Calibri"/>
          </w:rPr>
          <w:t xml:space="preserve">Castillo, Salguero, </w:t>
        </w:r>
        <w:r w:rsidR="002C1D90" w:rsidRPr="00EF0DF6">
          <w:rPr>
            <w:rFonts w:eastAsia="Calibri"/>
            <w:noProof/>
          </w:rPr>
          <w:t>Fern</w:t>
        </w:r>
        <w:r w:rsidR="002C1D90" w:rsidRPr="00EF0DF6">
          <w:rPr>
            <w:rFonts w:eastAsia="Calibri" w:cs="Times New Roman"/>
            <w:noProof/>
          </w:rPr>
          <w:t>á</w:t>
        </w:r>
        <w:r w:rsidR="002C1D90" w:rsidRPr="00EF0DF6">
          <w:rPr>
            <w:rFonts w:eastAsia="Calibri"/>
            <w:noProof/>
          </w:rPr>
          <w:t>ndez</w:t>
        </w:r>
        <w:r w:rsidR="002C1D90" w:rsidRPr="00425D35">
          <w:rPr>
            <w:rFonts w:eastAsia="Calibri"/>
          </w:rPr>
          <w:t>-Berrocal</w:t>
        </w:r>
        <w:r w:rsidR="002C1D90">
          <w:rPr>
            <w:rFonts w:eastAsia="Calibri"/>
          </w:rPr>
          <w:t>,</w:t>
        </w:r>
        <w:r w:rsidR="002C1D90" w:rsidRPr="00425D35">
          <w:rPr>
            <w:rFonts w:eastAsia="Calibri"/>
          </w:rPr>
          <w:t xml:space="preserve"> &amp; Balluerka, 2013; Elias, Bruence-Butler, Blum</w:t>
        </w:r>
        <w:r w:rsidR="002C1D90">
          <w:rPr>
            <w:rFonts w:eastAsia="Calibri"/>
          </w:rPr>
          <w:t>,</w:t>
        </w:r>
        <w:r w:rsidR="002C1D90" w:rsidRPr="00425D35">
          <w:rPr>
            <w:rFonts w:eastAsia="Calibri"/>
          </w:rPr>
          <w:t xml:space="preserve"> &amp; Schuyler, 2000; Kunnanatt, 2004; Payton et al., 2008</w:t>
        </w:r>
        <w:r w:rsidR="002C1D90">
          <w:rPr>
            <w:rFonts w:eastAsia="Calibri"/>
          </w:rPr>
          <w:t>)</w:t>
        </w:r>
      </w:ins>
      <w:del w:id="649" w:author="Reviewer" w:date="2019-05-23T17:51:00Z">
        <w:r w:rsidDel="0059550C">
          <w:rPr>
            <w:rFonts w:eastAsia="Calibri"/>
          </w:rPr>
          <w:delText>.</w:delText>
        </w:r>
        <w:r w:rsidR="00557369" w:rsidDel="0059550C">
          <w:rPr>
            <w:rFonts w:eastAsia="Calibri"/>
          </w:rPr>
          <w:delText xml:space="preserve"> </w:delText>
        </w:r>
        <w:r w:rsidDel="0059550C">
          <w:rPr>
            <w:rFonts w:eastAsia="Calibri"/>
          </w:rPr>
          <w:delText xml:space="preserve">This type of program </w:delText>
        </w:r>
        <w:r w:rsidR="00B261C6" w:rsidDel="0059550C">
          <w:rPr>
            <w:rFonts w:eastAsia="Calibri"/>
          </w:rPr>
          <w:delText>including cultivating</w:delText>
        </w:r>
      </w:del>
      <w:r>
        <w:rPr>
          <w:rFonts w:eastAsia="Calibri"/>
        </w:rPr>
        <w:t xml:space="preserve">: </w:t>
      </w:r>
    </w:p>
    <w:p w14:paraId="668BDA29" w14:textId="77777777" w:rsidR="00172925" w:rsidRDefault="006647DF" w:rsidP="00172925">
      <w:pPr>
        <w:pStyle w:val="af0"/>
        <w:numPr>
          <w:ilvl w:val="0"/>
          <w:numId w:val="3"/>
        </w:numPr>
        <w:rPr>
          <w:ins w:id="650" w:author="Reviewer" w:date="2019-05-27T05:31:00Z"/>
          <w:rFonts w:eastAsia="Calibri"/>
        </w:rPr>
      </w:pPr>
      <w:del w:id="651" w:author="Reviewer" w:date="2019-05-27T05:31:00Z">
        <w:r w:rsidRPr="00172925" w:rsidDel="00172925">
          <w:rPr>
            <w:rFonts w:eastAsia="Calibri"/>
            <w:rPrChange w:id="652" w:author="Reviewer" w:date="2019-05-27T05:31:00Z">
              <w:rPr/>
            </w:rPrChange>
          </w:rPr>
          <w:delText xml:space="preserve">1. </w:delText>
        </w:r>
      </w:del>
      <w:r w:rsidRPr="00172925">
        <w:rPr>
          <w:rFonts w:eastAsia="Calibri"/>
          <w:rPrChange w:id="653" w:author="Reviewer" w:date="2019-05-27T05:31:00Z">
            <w:rPr/>
          </w:rPrChange>
        </w:rPr>
        <w:t>Self</w:t>
      </w:r>
      <w:ins w:id="654" w:author="Reviewer" w:date="2019-05-23T17:51:00Z">
        <w:r w:rsidR="0059550C" w:rsidRPr="00172925">
          <w:rPr>
            <w:rFonts w:eastAsia="Calibri"/>
            <w:rPrChange w:id="655" w:author="Reviewer" w:date="2019-05-27T05:31:00Z">
              <w:rPr/>
            </w:rPrChange>
          </w:rPr>
          <w:t>-</w:t>
        </w:r>
      </w:ins>
      <w:del w:id="656" w:author="Reviewer" w:date="2019-05-23T17:51:00Z">
        <w:r w:rsidRPr="00172925" w:rsidDel="0059550C">
          <w:rPr>
            <w:rFonts w:eastAsia="Calibri"/>
            <w:rPrChange w:id="657" w:author="Reviewer" w:date="2019-05-27T05:31:00Z">
              <w:rPr/>
            </w:rPrChange>
          </w:rPr>
          <w:delText xml:space="preserve"> </w:delText>
        </w:r>
      </w:del>
      <w:r w:rsidRPr="00172925">
        <w:rPr>
          <w:rFonts w:eastAsia="Calibri"/>
          <w:rPrChange w:id="658" w:author="Reviewer" w:date="2019-05-27T05:31:00Z">
            <w:rPr/>
          </w:rPrChange>
        </w:rPr>
        <w:t xml:space="preserve">awareness: </w:t>
      </w:r>
      <w:r w:rsidR="0067358B" w:rsidRPr="00172925">
        <w:rPr>
          <w:rFonts w:eastAsia="Calibri"/>
          <w:rPrChange w:id="659" w:author="Reviewer" w:date="2019-05-27T05:31:00Z">
            <w:rPr/>
          </w:rPrChange>
        </w:rPr>
        <w:t>identifying</w:t>
      </w:r>
      <w:r w:rsidRPr="00172925">
        <w:rPr>
          <w:rFonts w:eastAsia="Calibri"/>
          <w:rPrChange w:id="660" w:author="Reviewer" w:date="2019-05-27T05:31:00Z">
            <w:rPr/>
          </w:rPrChange>
        </w:rPr>
        <w:t>,</w:t>
      </w:r>
      <w:r w:rsidR="0067358B" w:rsidRPr="00172925">
        <w:rPr>
          <w:rFonts w:eastAsia="Calibri"/>
          <w:rPrChange w:id="661" w:author="Reviewer" w:date="2019-05-27T05:31:00Z">
            <w:rPr/>
          </w:rPrChange>
        </w:rPr>
        <w:t xml:space="preserve"> naming</w:t>
      </w:r>
      <w:ins w:id="662" w:author="Reviewer" w:date="2019-05-23T17:51:00Z">
        <w:r w:rsidR="0059550C" w:rsidRPr="00172925">
          <w:rPr>
            <w:rFonts w:eastAsia="Calibri"/>
            <w:rPrChange w:id="663" w:author="Reviewer" w:date="2019-05-27T05:31:00Z">
              <w:rPr/>
            </w:rPrChange>
          </w:rPr>
          <w:t>,</w:t>
        </w:r>
      </w:ins>
      <w:r w:rsidR="0067358B" w:rsidRPr="00172925">
        <w:rPr>
          <w:rFonts w:eastAsia="Calibri"/>
          <w:rPrChange w:id="664" w:author="Reviewer" w:date="2019-05-27T05:31:00Z">
            <w:rPr/>
          </w:rPrChange>
        </w:rPr>
        <w:t xml:space="preserve"> and evaluating emotion</w:t>
      </w:r>
      <w:r w:rsidRPr="00172925">
        <w:rPr>
          <w:rFonts w:eastAsia="Calibri"/>
          <w:rPrChange w:id="665" w:author="Reviewer" w:date="2019-05-27T05:31:00Z">
            <w:rPr/>
          </w:rPrChange>
        </w:rPr>
        <w:t xml:space="preserve">s and examining </w:t>
      </w:r>
      <w:del w:id="666" w:author="Reviewer" w:date="2019-05-23T17:51:00Z">
        <w:r w:rsidRPr="00172925" w:rsidDel="0059550C">
          <w:rPr>
            <w:rFonts w:eastAsia="Calibri"/>
            <w:rPrChange w:id="667" w:author="Reviewer" w:date="2019-05-27T05:31:00Z">
              <w:rPr/>
            </w:rPrChange>
          </w:rPr>
          <w:delText xml:space="preserve">what are </w:delText>
        </w:r>
      </w:del>
      <w:r w:rsidRPr="00172925">
        <w:rPr>
          <w:rFonts w:eastAsia="Calibri"/>
          <w:rPrChange w:id="668" w:author="Reviewer" w:date="2019-05-27T05:31:00Z">
            <w:rPr/>
          </w:rPrChange>
        </w:rPr>
        <w:t>their causes and consequences</w:t>
      </w:r>
      <w:ins w:id="669" w:author="Reviewer" w:date="2019-05-25T18:34:00Z">
        <w:r w:rsidR="002C1D90" w:rsidRPr="00172925">
          <w:rPr>
            <w:rFonts w:eastAsia="Calibri"/>
            <w:rPrChange w:id="670" w:author="Reviewer" w:date="2019-05-27T05:31:00Z">
              <w:rPr/>
            </w:rPrChange>
          </w:rPr>
          <w:t>.</w:t>
        </w:r>
      </w:ins>
      <w:del w:id="671" w:author="Reviewer" w:date="2019-05-23T17:52:00Z">
        <w:r w:rsidRPr="00172925" w:rsidDel="0059550C">
          <w:rPr>
            <w:rFonts w:eastAsia="Calibri"/>
            <w:rPrChange w:id="672" w:author="Reviewer" w:date="2019-05-27T05:31:00Z">
              <w:rPr/>
            </w:rPrChange>
          </w:rPr>
          <w:delText>.</w:delText>
        </w:r>
      </w:del>
    </w:p>
    <w:p w14:paraId="60B52686" w14:textId="77777777" w:rsidR="00172925" w:rsidRDefault="00557369" w:rsidP="00172925">
      <w:pPr>
        <w:pStyle w:val="af0"/>
        <w:numPr>
          <w:ilvl w:val="0"/>
          <w:numId w:val="3"/>
        </w:numPr>
        <w:rPr>
          <w:ins w:id="673" w:author="Reviewer" w:date="2019-05-27T05:31:00Z"/>
          <w:rFonts w:eastAsia="Calibri"/>
        </w:rPr>
      </w:pPr>
      <w:del w:id="674" w:author="Reviewer" w:date="2019-05-25T18:34:00Z">
        <w:r w:rsidRPr="00172925" w:rsidDel="002C1D90">
          <w:rPr>
            <w:rFonts w:eastAsia="Calibri"/>
            <w:rPrChange w:id="675" w:author="Reviewer" w:date="2019-05-27T05:31:00Z">
              <w:rPr/>
            </w:rPrChange>
          </w:rPr>
          <w:delText xml:space="preserve"> </w:delText>
        </w:r>
      </w:del>
      <w:del w:id="676" w:author="Reviewer" w:date="2019-05-27T05:31:00Z">
        <w:r w:rsidR="006647DF" w:rsidRPr="00172925" w:rsidDel="00172925">
          <w:rPr>
            <w:rFonts w:eastAsia="Calibri"/>
            <w:rPrChange w:id="677" w:author="Reviewer" w:date="2019-05-27T05:31:00Z">
              <w:rPr/>
            </w:rPrChange>
          </w:rPr>
          <w:delText xml:space="preserve">2. </w:delText>
        </w:r>
      </w:del>
      <w:r w:rsidR="006647DF" w:rsidRPr="00172925">
        <w:rPr>
          <w:rFonts w:eastAsia="Calibri"/>
          <w:rPrChange w:id="678" w:author="Reviewer" w:date="2019-05-27T05:31:00Z">
            <w:rPr/>
          </w:rPrChange>
        </w:rPr>
        <w:t>Self</w:t>
      </w:r>
      <w:ins w:id="679" w:author="Reviewer" w:date="2019-05-23T17:52:00Z">
        <w:r w:rsidR="0059550C" w:rsidRPr="00172925">
          <w:rPr>
            <w:rFonts w:eastAsia="Calibri"/>
            <w:rPrChange w:id="680" w:author="Reviewer" w:date="2019-05-27T05:31:00Z">
              <w:rPr/>
            </w:rPrChange>
          </w:rPr>
          <w:t>-</w:t>
        </w:r>
      </w:ins>
      <w:del w:id="681" w:author="Reviewer" w:date="2019-05-23T17:52:00Z">
        <w:r w:rsidR="006647DF" w:rsidRPr="00172925" w:rsidDel="0059550C">
          <w:rPr>
            <w:rFonts w:eastAsia="Calibri"/>
            <w:rPrChange w:id="682" w:author="Reviewer" w:date="2019-05-27T05:31:00Z">
              <w:rPr/>
            </w:rPrChange>
          </w:rPr>
          <w:delText xml:space="preserve"> </w:delText>
        </w:r>
      </w:del>
      <w:r w:rsidR="006647DF" w:rsidRPr="00172925">
        <w:rPr>
          <w:rFonts w:eastAsia="Calibri"/>
          <w:rPrChange w:id="683" w:author="Reviewer" w:date="2019-05-27T05:31:00Z">
            <w:rPr/>
          </w:rPrChange>
        </w:rPr>
        <w:t xml:space="preserve">management: emotion regulation when coping with stress or conflict while </w:t>
      </w:r>
      <w:r w:rsidR="0067358B" w:rsidRPr="00172925">
        <w:rPr>
          <w:rFonts w:eastAsia="Calibri"/>
          <w:rPrChange w:id="684" w:author="Reviewer" w:date="2019-05-27T05:31:00Z">
            <w:rPr/>
          </w:rPrChange>
        </w:rPr>
        <w:t>controlling</w:t>
      </w:r>
      <w:r w:rsidR="006647DF" w:rsidRPr="00172925">
        <w:rPr>
          <w:rFonts w:eastAsia="Calibri"/>
          <w:rPrChange w:id="685" w:author="Reviewer" w:date="2019-05-27T05:31:00Z">
            <w:rPr/>
          </w:rPrChange>
        </w:rPr>
        <w:t xml:space="preserve"> </w:t>
      </w:r>
      <w:r w:rsidR="0067358B" w:rsidRPr="00172925">
        <w:rPr>
          <w:rFonts w:eastAsia="Calibri"/>
          <w:rPrChange w:id="686" w:author="Reviewer" w:date="2019-05-27T05:31:00Z">
            <w:rPr/>
          </w:rPrChange>
        </w:rPr>
        <w:t>impulses</w:t>
      </w:r>
      <w:r w:rsidR="006647DF" w:rsidRPr="00172925">
        <w:rPr>
          <w:rFonts w:eastAsia="Calibri"/>
          <w:rPrChange w:id="687" w:author="Reviewer" w:date="2019-05-27T05:31:00Z">
            <w:rPr/>
          </w:rPrChange>
        </w:rPr>
        <w:t xml:space="preserve"> and expressing emotions </w:t>
      </w:r>
      <w:r w:rsidR="0067358B" w:rsidRPr="00172925">
        <w:rPr>
          <w:rFonts w:eastAsia="Calibri"/>
          <w:rPrChange w:id="688" w:author="Reviewer" w:date="2019-05-27T05:31:00Z">
            <w:rPr/>
          </w:rPrChange>
        </w:rPr>
        <w:t>appropriately</w:t>
      </w:r>
      <w:ins w:id="689" w:author="Reviewer" w:date="2019-05-25T18:34:00Z">
        <w:r w:rsidR="002C1D90" w:rsidRPr="00172925">
          <w:rPr>
            <w:rFonts w:eastAsia="Calibri"/>
            <w:rPrChange w:id="690" w:author="Reviewer" w:date="2019-05-27T05:31:00Z">
              <w:rPr/>
            </w:rPrChange>
          </w:rPr>
          <w:t>.</w:t>
        </w:r>
      </w:ins>
      <w:del w:id="691" w:author="Reviewer" w:date="2019-05-23T17:52:00Z">
        <w:r w:rsidR="006647DF" w:rsidRPr="00172925" w:rsidDel="0059550C">
          <w:rPr>
            <w:rFonts w:eastAsia="Calibri"/>
            <w:rPrChange w:id="692" w:author="Reviewer" w:date="2019-05-27T05:31:00Z">
              <w:rPr/>
            </w:rPrChange>
          </w:rPr>
          <w:delText>.</w:delText>
        </w:r>
      </w:del>
      <w:r w:rsidRPr="00172925">
        <w:rPr>
          <w:rFonts w:eastAsia="Calibri"/>
          <w:rPrChange w:id="693" w:author="Reviewer" w:date="2019-05-27T05:31:00Z">
            <w:rPr/>
          </w:rPrChange>
        </w:rPr>
        <w:t xml:space="preserve"> </w:t>
      </w:r>
    </w:p>
    <w:p w14:paraId="3BCCC4CF" w14:textId="77777777" w:rsidR="00172925" w:rsidRDefault="006647DF" w:rsidP="00172925">
      <w:pPr>
        <w:pStyle w:val="af0"/>
        <w:numPr>
          <w:ilvl w:val="0"/>
          <w:numId w:val="3"/>
        </w:numPr>
        <w:rPr>
          <w:ins w:id="694" w:author="Reviewer" w:date="2019-05-27T05:31:00Z"/>
          <w:rFonts w:eastAsia="Calibri"/>
        </w:rPr>
      </w:pPr>
      <w:del w:id="695" w:author="Reviewer" w:date="2019-05-27T05:31:00Z">
        <w:r w:rsidRPr="00172925" w:rsidDel="00172925">
          <w:rPr>
            <w:rFonts w:eastAsia="Calibri"/>
            <w:rPrChange w:id="696" w:author="Reviewer" w:date="2019-05-27T05:31:00Z">
              <w:rPr/>
            </w:rPrChange>
          </w:rPr>
          <w:delText xml:space="preserve">3. </w:delText>
        </w:r>
      </w:del>
      <w:r w:rsidRPr="00172925">
        <w:rPr>
          <w:rFonts w:eastAsia="Calibri"/>
          <w:rPrChange w:id="697" w:author="Reviewer" w:date="2019-05-27T05:31:00Z">
            <w:rPr/>
          </w:rPrChange>
        </w:rPr>
        <w:t>Social awareness: an ability to see things from the view point of another</w:t>
      </w:r>
      <w:del w:id="698" w:author="Reviewer" w:date="2019-05-23T17:53:00Z">
        <w:r w:rsidRPr="00172925" w:rsidDel="0059550C">
          <w:rPr>
            <w:rFonts w:eastAsia="Calibri"/>
            <w:rPrChange w:id="699" w:author="Reviewer" w:date="2019-05-27T05:31:00Z">
              <w:rPr/>
            </w:rPrChange>
          </w:rPr>
          <w:delText xml:space="preserve"> person</w:delText>
        </w:r>
      </w:del>
      <w:r w:rsidRPr="00172925">
        <w:rPr>
          <w:rFonts w:eastAsia="Calibri"/>
          <w:rPrChange w:id="700" w:author="Reviewer" w:date="2019-05-27T05:31:00Z">
            <w:rPr/>
          </w:rPrChange>
        </w:rPr>
        <w:t xml:space="preserve">, to express </w:t>
      </w:r>
      <w:ins w:id="701" w:author="Reviewer" w:date="2019-05-23T17:53:00Z">
        <w:r w:rsidR="0059550C" w:rsidRPr="00172925">
          <w:rPr>
            <w:rFonts w:eastAsia="Calibri"/>
            <w:rPrChange w:id="702" w:author="Reviewer" w:date="2019-05-27T05:31:00Z">
              <w:rPr/>
            </w:rPrChange>
          </w:rPr>
          <w:t>e</w:t>
        </w:r>
      </w:ins>
      <w:del w:id="703" w:author="Reviewer" w:date="2019-05-23T17:53:00Z">
        <w:r w:rsidR="00EF0DF6" w:rsidRPr="00172925" w:rsidDel="0059550C">
          <w:rPr>
            <w:rFonts w:eastAsia="Calibri"/>
            <w:rPrChange w:id="704" w:author="Reviewer" w:date="2019-05-27T05:31:00Z">
              <w:rPr/>
            </w:rPrChange>
          </w:rPr>
          <w:delText>E</w:delText>
        </w:r>
      </w:del>
      <w:r w:rsidR="00EF0DF6" w:rsidRPr="00172925">
        <w:rPr>
          <w:rFonts w:eastAsia="Calibri"/>
          <w:rPrChange w:id="705" w:author="Reviewer" w:date="2019-05-27T05:31:00Z">
            <w:rPr/>
          </w:rPrChange>
        </w:rPr>
        <w:t>mpathy</w:t>
      </w:r>
      <w:r w:rsidR="009C1D09" w:rsidRPr="00172925">
        <w:rPr>
          <w:rFonts w:eastAsia="Calibri"/>
          <w:rPrChange w:id="706" w:author="Reviewer" w:date="2019-05-27T05:31:00Z">
            <w:rPr/>
          </w:rPrChange>
        </w:rPr>
        <w:t xml:space="preserve"> </w:t>
      </w:r>
      <w:ins w:id="707" w:author="Reviewer" w:date="2019-05-22T12:30:00Z">
        <w:r w:rsidR="00BE4CC9" w:rsidRPr="00172925">
          <w:rPr>
            <w:rFonts w:eastAsia="Calibri"/>
            <w:rPrChange w:id="708" w:author="Reviewer" w:date="2019-05-27T05:31:00Z">
              <w:rPr/>
            </w:rPrChange>
          </w:rPr>
          <w:t>toward</w:t>
        </w:r>
      </w:ins>
      <w:del w:id="709" w:author="Reviewer" w:date="2019-05-22T12:30:00Z">
        <w:r w:rsidR="009C1D09" w:rsidRPr="00172925" w:rsidDel="00BE4CC9">
          <w:rPr>
            <w:rFonts w:eastAsia="Calibri"/>
            <w:rPrChange w:id="710" w:author="Reviewer" w:date="2019-05-27T05:31:00Z">
              <w:rPr/>
            </w:rPrChange>
          </w:rPr>
          <w:delText>towards</w:delText>
        </w:r>
      </w:del>
      <w:r w:rsidR="009C1D09" w:rsidRPr="00172925">
        <w:rPr>
          <w:rFonts w:eastAsia="Calibri"/>
          <w:rPrChange w:id="711" w:author="Reviewer" w:date="2019-05-27T05:31:00Z">
            <w:rPr/>
          </w:rPrChange>
        </w:rPr>
        <w:t xml:space="preserve"> him/her</w:t>
      </w:r>
      <w:ins w:id="712" w:author="Reviewer" w:date="2019-05-23T17:59:00Z">
        <w:r w:rsidR="0059550C" w:rsidRPr="00172925">
          <w:rPr>
            <w:rFonts w:eastAsia="Calibri"/>
            <w:rPrChange w:id="713" w:author="Reviewer" w:date="2019-05-27T05:31:00Z">
              <w:rPr/>
            </w:rPrChange>
          </w:rPr>
          <w:t>,</w:t>
        </w:r>
      </w:ins>
      <w:r w:rsidR="009C1D09" w:rsidRPr="00172925">
        <w:rPr>
          <w:rFonts w:eastAsia="Calibri"/>
          <w:rPrChange w:id="714" w:author="Reviewer" w:date="2019-05-27T05:31:00Z">
            <w:rPr/>
          </w:rPrChange>
        </w:rPr>
        <w:t xml:space="preserve"> and</w:t>
      </w:r>
      <w:r w:rsidRPr="00172925">
        <w:rPr>
          <w:rFonts w:eastAsia="Calibri"/>
          <w:rPrChange w:id="715" w:author="Reviewer" w:date="2019-05-27T05:31:00Z">
            <w:rPr/>
          </w:rPrChange>
        </w:rPr>
        <w:t xml:space="preserve"> to identify and evaluate the similarities and differences between </w:t>
      </w:r>
      <w:ins w:id="716" w:author="Reviewer" w:date="2019-05-23T17:53:00Z">
        <w:r w:rsidR="0059550C" w:rsidRPr="00172925">
          <w:rPr>
            <w:rFonts w:eastAsia="Calibri"/>
            <w:rPrChange w:id="717" w:author="Reviewer" w:date="2019-05-27T05:31:00Z">
              <w:rPr/>
            </w:rPrChange>
          </w:rPr>
          <w:t>one</w:t>
        </w:r>
      </w:ins>
      <w:del w:id="718" w:author="Reviewer" w:date="2019-05-23T17:53:00Z">
        <w:r w:rsidR="006269BE" w:rsidRPr="00172925" w:rsidDel="0059550C">
          <w:rPr>
            <w:rFonts w:eastAsia="Calibri"/>
            <w:rPrChange w:id="719" w:author="Reviewer" w:date="2019-05-27T05:31:00Z">
              <w:rPr/>
            </w:rPrChange>
          </w:rPr>
          <w:delText>my</w:delText>
        </w:r>
      </w:del>
      <w:r w:rsidR="006269BE" w:rsidRPr="00172925">
        <w:rPr>
          <w:rFonts w:eastAsia="Calibri"/>
          <w:rPrChange w:id="720" w:author="Reviewer" w:date="2019-05-27T05:31:00Z">
            <w:rPr/>
          </w:rPrChange>
        </w:rPr>
        <w:t>self</w:t>
      </w:r>
      <w:r w:rsidR="009C1D09" w:rsidRPr="00172925">
        <w:rPr>
          <w:rFonts w:eastAsia="Calibri"/>
          <w:rPrChange w:id="721" w:author="Reviewer" w:date="2019-05-27T05:31:00Z">
            <w:rPr/>
          </w:rPrChange>
        </w:rPr>
        <w:t xml:space="preserve"> and another </w:t>
      </w:r>
      <w:r w:rsidRPr="00172925">
        <w:rPr>
          <w:rFonts w:eastAsia="Calibri"/>
          <w:rPrChange w:id="722" w:author="Reviewer" w:date="2019-05-27T05:31:00Z">
            <w:rPr/>
          </w:rPrChange>
        </w:rPr>
        <w:t>person</w:t>
      </w:r>
      <w:ins w:id="723" w:author="Reviewer" w:date="2019-05-25T18:34:00Z">
        <w:r w:rsidR="002C1D90" w:rsidRPr="00172925">
          <w:rPr>
            <w:rFonts w:eastAsia="Calibri"/>
            <w:rPrChange w:id="724" w:author="Reviewer" w:date="2019-05-27T05:31:00Z">
              <w:rPr/>
            </w:rPrChange>
          </w:rPr>
          <w:t>.</w:t>
        </w:r>
      </w:ins>
    </w:p>
    <w:p w14:paraId="76A448B3" w14:textId="77777777" w:rsidR="00172925" w:rsidRDefault="006647DF" w:rsidP="00172925">
      <w:pPr>
        <w:pStyle w:val="af0"/>
        <w:numPr>
          <w:ilvl w:val="0"/>
          <w:numId w:val="3"/>
        </w:numPr>
        <w:rPr>
          <w:ins w:id="725" w:author="Reviewer" w:date="2019-05-27T05:31:00Z"/>
          <w:rFonts w:eastAsia="Calibri"/>
        </w:rPr>
      </w:pPr>
      <w:del w:id="726" w:author="Reviewer" w:date="2019-05-23T17:53:00Z">
        <w:r w:rsidRPr="00172925" w:rsidDel="0059550C">
          <w:rPr>
            <w:rFonts w:eastAsia="Calibri"/>
            <w:rPrChange w:id="727" w:author="Reviewer" w:date="2019-05-27T05:31:00Z">
              <w:rPr/>
            </w:rPrChange>
          </w:rPr>
          <w:delText>.</w:delText>
        </w:r>
      </w:del>
      <w:del w:id="728" w:author="Reviewer" w:date="2019-05-25T18:35:00Z">
        <w:r w:rsidR="00557369" w:rsidRPr="00172925" w:rsidDel="002C1D90">
          <w:rPr>
            <w:rFonts w:eastAsia="Calibri"/>
            <w:rPrChange w:id="729" w:author="Reviewer" w:date="2019-05-27T05:31:00Z">
              <w:rPr/>
            </w:rPrChange>
          </w:rPr>
          <w:delText xml:space="preserve"> </w:delText>
        </w:r>
      </w:del>
      <w:del w:id="730" w:author="Reviewer" w:date="2019-05-27T05:31:00Z">
        <w:r w:rsidRPr="00172925" w:rsidDel="00172925">
          <w:rPr>
            <w:rFonts w:eastAsia="Calibri"/>
            <w:rPrChange w:id="731" w:author="Reviewer" w:date="2019-05-27T05:31:00Z">
              <w:rPr/>
            </w:rPrChange>
          </w:rPr>
          <w:delText xml:space="preserve">4. </w:delText>
        </w:r>
      </w:del>
      <w:r w:rsidRPr="00172925">
        <w:rPr>
          <w:rFonts w:eastAsia="Calibri"/>
          <w:rPrChange w:id="732" w:author="Reviewer" w:date="2019-05-27T05:31:00Z">
            <w:rPr/>
          </w:rPrChange>
        </w:rPr>
        <w:t>Relationship manag</w:t>
      </w:r>
      <w:r w:rsidR="009C1D09" w:rsidRPr="00172925">
        <w:rPr>
          <w:rFonts w:eastAsia="Calibri"/>
          <w:rPrChange w:id="733" w:author="Reviewer" w:date="2019-05-27T05:31:00Z">
            <w:rPr/>
          </w:rPrChange>
        </w:rPr>
        <w:t>ement: creating and preserving</w:t>
      </w:r>
      <w:r w:rsidRPr="00172925">
        <w:rPr>
          <w:rFonts w:eastAsia="Calibri"/>
          <w:rPrChange w:id="734" w:author="Reviewer" w:date="2019-05-27T05:31:00Z">
            <w:rPr/>
          </w:rPrChange>
        </w:rPr>
        <w:t xml:space="preserve"> healthy and satisfying relationships that are based on cooperation,</w:t>
      </w:r>
      <w:ins w:id="735" w:author="Reviewer" w:date="2019-05-23T18:00:00Z">
        <w:r w:rsidR="0059550C" w:rsidRPr="00172925">
          <w:rPr>
            <w:rFonts w:eastAsia="Calibri"/>
            <w:rPrChange w:id="736" w:author="Reviewer" w:date="2019-05-27T05:31:00Z">
              <w:rPr/>
            </w:rPrChange>
          </w:rPr>
          <w:t xml:space="preserve"> and</w:t>
        </w:r>
      </w:ins>
      <w:r w:rsidRPr="00172925">
        <w:rPr>
          <w:rFonts w:eastAsia="Calibri"/>
          <w:rPrChange w:id="737" w:author="Reviewer" w:date="2019-05-27T05:31:00Z">
            <w:rPr/>
          </w:rPrChange>
        </w:rPr>
        <w:t xml:space="preserve"> adaptive nonviolent interpersonal conflict </w:t>
      </w:r>
      <w:r w:rsidR="0067358B" w:rsidRPr="00172925">
        <w:rPr>
          <w:rFonts w:eastAsia="Calibri"/>
          <w:rPrChange w:id="738" w:author="Reviewer" w:date="2019-05-27T05:31:00Z">
            <w:rPr/>
          </w:rPrChange>
        </w:rPr>
        <w:t>management</w:t>
      </w:r>
      <w:r w:rsidRPr="00172925">
        <w:rPr>
          <w:rFonts w:eastAsia="Calibri"/>
          <w:rPrChange w:id="739" w:author="Reviewer" w:date="2019-05-27T05:31:00Z">
            <w:rPr/>
          </w:rPrChange>
        </w:rPr>
        <w:t xml:space="preserve"> and resolution.</w:t>
      </w:r>
    </w:p>
    <w:p w14:paraId="34510159" w14:textId="56E3A7AC" w:rsidR="002C1D90" w:rsidRPr="00172925" w:rsidRDefault="00557369">
      <w:pPr>
        <w:pStyle w:val="af0"/>
        <w:numPr>
          <w:ilvl w:val="0"/>
          <w:numId w:val="3"/>
        </w:numPr>
        <w:rPr>
          <w:ins w:id="740" w:author="Reviewer" w:date="2019-05-25T18:35:00Z"/>
          <w:rFonts w:eastAsia="Calibri"/>
          <w:rPrChange w:id="741" w:author="Reviewer" w:date="2019-05-27T05:31:00Z">
            <w:rPr>
              <w:ins w:id="742" w:author="Reviewer" w:date="2019-05-25T18:35:00Z"/>
            </w:rPr>
          </w:rPrChange>
        </w:rPr>
        <w:pPrChange w:id="743" w:author="Reviewer" w:date="2019-05-27T05:31:00Z">
          <w:pPr>
            <w:ind w:firstLine="0"/>
            <w:contextualSpacing/>
          </w:pPr>
        </w:pPrChange>
      </w:pPr>
      <w:del w:id="744" w:author="Reviewer" w:date="2019-05-25T18:35:00Z">
        <w:r w:rsidRPr="00172925" w:rsidDel="002C1D90">
          <w:rPr>
            <w:rFonts w:eastAsia="Calibri"/>
            <w:rPrChange w:id="745" w:author="Reviewer" w:date="2019-05-27T05:31:00Z">
              <w:rPr/>
            </w:rPrChange>
          </w:rPr>
          <w:lastRenderedPageBreak/>
          <w:delText xml:space="preserve"> </w:delText>
        </w:r>
      </w:del>
      <w:del w:id="746" w:author="Reviewer" w:date="2019-05-27T05:31:00Z">
        <w:r w:rsidR="006647DF" w:rsidRPr="00172925" w:rsidDel="00172925">
          <w:rPr>
            <w:rFonts w:eastAsia="Calibri"/>
            <w:rPrChange w:id="747" w:author="Reviewer" w:date="2019-05-27T05:31:00Z">
              <w:rPr/>
            </w:rPrChange>
          </w:rPr>
          <w:delText xml:space="preserve">5. </w:delText>
        </w:r>
      </w:del>
      <w:ins w:id="748" w:author="Reviewer" w:date="2019-05-23T17:54:00Z">
        <w:r w:rsidR="0059550C" w:rsidRPr="00172925">
          <w:rPr>
            <w:rFonts w:eastAsia="Calibri"/>
            <w:rPrChange w:id="749" w:author="Reviewer" w:date="2019-05-27T05:31:00Z">
              <w:rPr/>
            </w:rPrChange>
          </w:rPr>
          <w:t>R</w:t>
        </w:r>
      </w:ins>
      <w:del w:id="750" w:author="Reviewer" w:date="2019-05-23T17:54:00Z">
        <w:r w:rsidR="006647DF" w:rsidRPr="00172925" w:rsidDel="0059550C">
          <w:rPr>
            <w:rFonts w:eastAsia="Calibri"/>
            <w:rPrChange w:id="751" w:author="Reviewer" w:date="2019-05-27T05:31:00Z">
              <w:rPr/>
            </w:rPrChange>
          </w:rPr>
          <w:delText>Making r</w:delText>
        </w:r>
      </w:del>
      <w:r w:rsidR="006647DF" w:rsidRPr="00172925">
        <w:rPr>
          <w:rFonts w:eastAsia="Calibri"/>
          <w:rPrChange w:id="752" w:author="Reviewer" w:date="2019-05-27T05:31:00Z">
            <w:rPr/>
          </w:rPrChange>
        </w:rPr>
        <w:t>esponsible decision</w:t>
      </w:r>
      <w:ins w:id="753" w:author="Reviewer" w:date="2019-05-23T17:54:00Z">
        <w:r w:rsidR="0059550C" w:rsidRPr="00172925">
          <w:rPr>
            <w:rFonts w:eastAsia="Calibri"/>
            <w:rPrChange w:id="754" w:author="Reviewer" w:date="2019-05-27T05:31:00Z">
              <w:rPr/>
            </w:rPrChange>
          </w:rPr>
          <w:t>-making:</w:t>
        </w:r>
      </w:ins>
      <w:del w:id="755" w:author="Reviewer" w:date="2019-05-23T17:54:00Z">
        <w:r w:rsidR="006647DF" w:rsidRPr="00172925" w:rsidDel="0059550C">
          <w:rPr>
            <w:rFonts w:eastAsia="Calibri"/>
            <w:rPrChange w:id="756" w:author="Reviewer" w:date="2019-05-27T05:31:00Z">
              <w:rPr/>
            </w:rPrChange>
          </w:rPr>
          <w:delText>s</w:delText>
        </w:r>
      </w:del>
      <w:r w:rsidR="006647DF" w:rsidRPr="00172925">
        <w:rPr>
          <w:rFonts w:eastAsia="Calibri"/>
          <w:rPrChange w:id="757" w:author="Reviewer" w:date="2019-05-27T05:31:00Z">
            <w:rPr/>
          </w:rPrChange>
        </w:rPr>
        <w:t xml:space="preserve"> </w:t>
      </w:r>
      <w:ins w:id="758" w:author="Reviewer" w:date="2019-05-23T17:58:00Z">
        <w:r w:rsidR="0059550C" w:rsidRPr="00172925">
          <w:rPr>
            <w:rFonts w:eastAsia="Calibri"/>
            <w:rPrChange w:id="759" w:author="Reviewer" w:date="2019-05-27T05:31:00Z">
              <w:rPr/>
            </w:rPrChange>
          </w:rPr>
          <w:t>decisions that</w:t>
        </w:r>
      </w:ins>
      <w:del w:id="760" w:author="Reviewer" w:date="2019-05-23T17:58:00Z">
        <w:r w:rsidR="006647DF" w:rsidRPr="00172925" w:rsidDel="0059550C">
          <w:rPr>
            <w:rFonts w:eastAsia="Calibri"/>
            <w:rPrChange w:id="761" w:author="Reviewer" w:date="2019-05-27T05:31:00Z">
              <w:rPr/>
            </w:rPrChange>
          </w:rPr>
          <w:delText>with the aim to</w:delText>
        </w:r>
      </w:del>
      <w:r w:rsidR="006647DF" w:rsidRPr="00172925">
        <w:rPr>
          <w:rFonts w:eastAsia="Calibri"/>
          <w:rPrChange w:id="762" w:author="Reviewer" w:date="2019-05-27T05:31:00Z">
            <w:rPr/>
          </w:rPrChange>
        </w:rPr>
        <w:t xml:space="preserve"> </w:t>
      </w:r>
      <w:r w:rsidR="0067358B" w:rsidRPr="00172925">
        <w:rPr>
          <w:rFonts w:eastAsia="Calibri"/>
          <w:rPrChange w:id="763" w:author="Reviewer" w:date="2019-05-27T05:31:00Z">
            <w:rPr/>
          </w:rPrChange>
        </w:rPr>
        <w:t>contribute</w:t>
      </w:r>
      <w:r w:rsidR="006647DF" w:rsidRPr="00172925">
        <w:rPr>
          <w:rFonts w:eastAsia="Calibri"/>
          <w:rPrChange w:id="764" w:author="Reviewer" w:date="2019-05-27T05:31:00Z">
            <w:rPr/>
          </w:rPrChange>
        </w:rPr>
        <w:t xml:space="preserve"> </w:t>
      </w:r>
      <w:r w:rsidR="006269BE" w:rsidRPr="00172925">
        <w:rPr>
          <w:rFonts w:eastAsia="Calibri"/>
          <w:rPrChange w:id="765" w:author="Reviewer" w:date="2019-05-27T05:31:00Z">
            <w:rPr/>
          </w:rPrChange>
        </w:rPr>
        <w:t xml:space="preserve">to </w:t>
      </w:r>
      <w:r w:rsidR="006647DF" w:rsidRPr="00172925">
        <w:rPr>
          <w:rFonts w:eastAsia="Calibri"/>
          <w:rPrChange w:id="766" w:author="Reviewer" w:date="2019-05-27T05:31:00Z">
            <w:rPr/>
          </w:rPrChange>
        </w:rPr>
        <w:t>the welfare of the person and tak</w:t>
      </w:r>
      <w:ins w:id="767" w:author="Reviewer" w:date="2019-05-23T17:58:00Z">
        <w:r w:rsidR="0059550C" w:rsidRPr="00172925">
          <w:rPr>
            <w:rFonts w:eastAsia="Calibri"/>
            <w:rPrChange w:id="768" w:author="Reviewer" w:date="2019-05-27T05:31:00Z">
              <w:rPr/>
            </w:rPrChange>
          </w:rPr>
          <w:t>e</w:t>
        </w:r>
      </w:ins>
      <w:del w:id="769" w:author="Reviewer" w:date="2019-05-23T17:58:00Z">
        <w:r w:rsidR="006647DF" w:rsidRPr="00172925" w:rsidDel="0059550C">
          <w:rPr>
            <w:rFonts w:eastAsia="Calibri"/>
            <w:rPrChange w:id="770" w:author="Reviewer" w:date="2019-05-27T05:31:00Z">
              <w:rPr/>
            </w:rPrChange>
          </w:rPr>
          <w:delText>ing</w:delText>
        </w:r>
      </w:del>
      <w:r w:rsidR="006647DF" w:rsidRPr="00172925">
        <w:rPr>
          <w:rFonts w:eastAsia="Calibri"/>
          <w:rPrChange w:id="771" w:author="Reviewer" w:date="2019-05-27T05:31:00Z">
            <w:rPr/>
          </w:rPrChange>
        </w:rPr>
        <w:t xml:space="preserve"> into account the possible </w:t>
      </w:r>
      <w:r w:rsidR="009C1D09" w:rsidRPr="00172925">
        <w:rPr>
          <w:rFonts w:eastAsia="Calibri"/>
          <w:rPrChange w:id="772" w:author="Reviewer" w:date="2019-05-27T05:31:00Z">
            <w:rPr/>
          </w:rPrChange>
        </w:rPr>
        <w:t>ramification</w:t>
      </w:r>
      <w:ins w:id="773" w:author="Reviewer" w:date="2019-05-23T17:58:00Z">
        <w:r w:rsidR="0059550C" w:rsidRPr="00172925">
          <w:rPr>
            <w:rFonts w:eastAsia="Calibri"/>
            <w:rPrChange w:id="774" w:author="Reviewer" w:date="2019-05-27T05:31:00Z">
              <w:rPr/>
            </w:rPrChange>
          </w:rPr>
          <w:t>s</w:t>
        </w:r>
      </w:ins>
      <w:r w:rsidR="009C1D09" w:rsidRPr="00172925">
        <w:rPr>
          <w:rFonts w:eastAsia="Calibri"/>
          <w:rPrChange w:id="775" w:author="Reviewer" w:date="2019-05-27T05:31:00Z">
            <w:rPr/>
          </w:rPrChange>
        </w:rPr>
        <w:t xml:space="preserve"> of the chosen act</w:t>
      </w:r>
      <w:del w:id="776" w:author="Reviewer" w:date="2019-05-25T18:34:00Z">
        <w:r w:rsidR="00425D35" w:rsidRPr="00425D35" w:rsidDel="002C1D90">
          <w:delText xml:space="preserve"> </w:delText>
        </w:r>
        <w:r w:rsidR="00425D35" w:rsidRPr="00172925" w:rsidDel="002C1D90">
          <w:rPr>
            <w:rFonts w:eastAsia="Calibri"/>
            <w:rPrChange w:id="777" w:author="Reviewer" w:date="2019-05-27T05:31:00Z">
              <w:rPr/>
            </w:rPrChange>
          </w:rPr>
          <w:delText xml:space="preserve">(Castillo, Salguero, </w:delText>
        </w:r>
      </w:del>
      <w:del w:id="778" w:author="Reviewer" w:date="2019-05-23T17:43:00Z">
        <w:r w:rsidR="00425D35" w:rsidRPr="00172925" w:rsidDel="00CA2865">
          <w:rPr>
            <w:rFonts w:eastAsia="Calibri"/>
            <w:rPrChange w:id="779" w:author="Reviewer" w:date="2019-05-27T05:31:00Z">
              <w:rPr/>
            </w:rPrChange>
          </w:rPr>
          <w:delText>Ernandez</w:delText>
        </w:r>
      </w:del>
      <w:del w:id="780" w:author="Reviewer" w:date="2019-05-25T18:34:00Z">
        <w:r w:rsidR="00425D35" w:rsidRPr="00172925" w:rsidDel="002C1D90">
          <w:rPr>
            <w:rFonts w:eastAsia="Calibri"/>
            <w:rPrChange w:id="781" w:author="Reviewer" w:date="2019-05-27T05:31:00Z">
              <w:rPr/>
            </w:rPrChange>
          </w:rPr>
          <w:delText>-Berrocal &amp; Balluerka, 2013; Elias, Bruence-Butler, Blum &amp; Schuyler, 2000; Kunnanatt, 2004; Payton</w:delText>
        </w:r>
      </w:del>
      <w:del w:id="782" w:author="Reviewer" w:date="2019-05-23T17:48:00Z">
        <w:r w:rsidR="00425D35" w:rsidRPr="00172925" w:rsidDel="00CA2865">
          <w:rPr>
            <w:rFonts w:eastAsia="Calibri"/>
            <w:rPrChange w:id="783" w:author="Reviewer" w:date="2019-05-27T05:31:00Z">
              <w:rPr/>
            </w:rPrChange>
          </w:rPr>
          <w:delText>,</w:delText>
        </w:r>
      </w:del>
      <w:del w:id="784" w:author="Reviewer" w:date="2019-05-25T18:34:00Z">
        <w:r w:rsidR="00425D35" w:rsidRPr="00172925" w:rsidDel="002C1D90">
          <w:rPr>
            <w:rFonts w:eastAsia="Calibri"/>
            <w:rPrChange w:id="785" w:author="Reviewer" w:date="2019-05-27T05:31:00Z">
              <w:rPr/>
            </w:rPrChange>
          </w:rPr>
          <w:delText xml:space="preserve"> et al., 2008)</w:delText>
        </w:r>
      </w:del>
      <w:r w:rsidR="00425D35" w:rsidRPr="00172925">
        <w:rPr>
          <w:rFonts w:eastAsia="Calibri"/>
          <w:rPrChange w:id="786" w:author="Reviewer" w:date="2019-05-27T05:31:00Z">
            <w:rPr/>
          </w:rPrChange>
        </w:rPr>
        <w:t>.</w:t>
      </w:r>
      <w:r w:rsidRPr="00172925">
        <w:rPr>
          <w:rFonts w:eastAsia="Calibri"/>
          <w:rPrChange w:id="787" w:author="Reviewer" w:date="2019-05-27T05:31:00Z">
            <w:rPr/>
          </w:rPrChange>
        </w:rPr>
        <w:t xml:space="preserve"> </w:t>
      </w:r>
    </w:p>
    <w:p w14:paraId="17C17C21" w14:textId="50D303C9" w:rsidR="002F2F31" w:rsidRDefault="0059550C" w:rsidP="006025D8">
      <w:pPr>
        <w:contextualSpacing/>
        <w:rPr>
          <w:rFonts w:eastAsia="Calibri"/>
        </w:rPr>
      </w:pPr>
      <w:ins w:id="788" w:author="Reviewer" w:date="2019-05-23T17:57:00Z">
        <w:r>
          <w:rPr>
            <w:rFonts w:eastAsia="Calibri"/>
          </w:rPr>
          <w:t>T</w:t>
        </w:r>
      </w:ins>
      <w:del w:id="789" w:author="Reviewer" w:date="2019-05-23T17:56:00Z">
        <w:r w:rsidR="00425D35" w:rsidDel="0059550C">
          <w:rPr>
            <w:rFonts w:eastAsia="Calibri"/>
          </w:rPr>
          <w:delText>Among adolescents, t</w:delText>
        </w:r>
      </w:del>
      <w:r w:rsidR="00425D35">
        <w:rPr>
          <w:rFonts w:eastAsia="Calibri"/>
        </w:rPr>
        <w:t xml:space="preserve">hese programs </w:t>
      </w:r>
      <w:ins w:id="790" w:author="Reviewer" w:date="2019-05-23T17:57:00Z">
        <w:r>
          <w:rPr>
            <w:rFonts w:eastAsia="Calibri"/>
          </w:rPr>
          <w:t xml:space="preserve">have </w:t>
        </w:r>
      </w:ins>
      <w:r w:rsidR="00425D35">
        <w:rPr>
          <w:rFonts w:eastAsia="Calibri"/>
        </w:rPr>
        <w:t xml:space="preserve">resulted in improved social relationships </w:t>
      </w:r>
      <w:del w:id="791" w:author="Reviewer" w:date="2019-05-23T17:57:00Z">
        <w:r w:rsidR="00425D35" w:rsidDel="0059550C">
          <w:rPr>
            <w:rFonts w:eastAsia="Calibri"/>
          </w:rPr>
          <w:delText xml:space="preserve">between </w:delText>
        </w:r>
      </w:del>
      <w:ins w:id="792" w:author="Reviewer" w:date="2019-05-23T17:57:00Z">
        <w:r>
          <w:rPr>
            <w:rFonts w:eastAsia="Calibri"/>
          </w:rPr>
          <w:t xml:space="preserve">among </w:t>
        </w:r>
      </w:ins>
      <w:r w:rsidR="00425D35">
        <w:rPr>
          <w:rFonts w:eastAsia="Calibri"/>
        </w:rPr>
        <w:t xml:space="preserve">class students, in </w:t>
      </w:r>
      <w:ins w:id="793" w:author="Reviewer" w:date="2019-05-23T17:57:00Z">
        <w:r>
          <w:rPr>
            <w:rFonts w:eastAsia="Calibri"/>
          </w:rPr>
          <w:t>e</w:t>
        </w:r>
      </w:ins>
      <w:del w:id="794" w:author="Reviewer" w:date="2019-05-23T17:57:00Z">
        <w:r w:rsidR="00EF0DF6" w:rsidDel="0059550C">
          <w:rPr>
            <w:rFonts w:eastAsia="Calibri"/>
          </w:rPr>
          <w:delText>E</w:delText>
        </w:r>
      </w:del>
      <w:r w:rsidR="00EF0DF6">
        <w:rPr>
          <w:rFonts w:eastAsia="Calibri"/>
        </w:rPr>
        <w:t>mpathy</w:t>
      </w:r>
      <w:r w:rsidR="00425D35">
        <w:rPr>
          <w:rFonts w:eastAsia="Calibri"/>
        </w:rPr>
        <w:t xml:space="preserve"> </w:t>
      </w:r>
      <w:ins w:id="795" w:author="Reviewer" w:date="2019-05-22T12:30:00Z">
        <w:r w:rsidR="00BE4CC9">
          <w:rPr>
            <w:rFonts w:eastAsia="Calibri"/>
          </w:rPr>
          <w:t>toward</w:t>
        </w:r>
      </w:ins>
      <w:del w:id="796" w:author="Reviewer" w:date="2019-05-22T12:30:00Z">
        <w:r w:rsidR="00425D35" w:rsidDel="00BE4CC9">
          <w:rPr>
            <w:rFonts w:eastAsia="Calibri"/>
          </w:rPr>
          <w:delText>towards</w:delText>
        </w:r>
      </w:del>
      <w:r w:rsidR="00425D35">
        <w:rPr>
          <w:rFonts w:eastAsia="Calibri"/>
        </w:rPr>
        <w:t xml:space="preserve"> </w:t>
      </w:r>
      <w:ins w:id="797" w:author="Reviewer" w:date="2019-05-25T18:45:00Z">
        <w:r w:rsidR="006025D8">
          <w:rPr>
            <w:rFonts w:eastAsia="Calibri"/>
          </w:rPr>
          <w:t xml:space="preserve">the feelings of </w:t>
        </w:r>
      </w:ins>
      <w:del w:id="798" w:author="Reviewer" w:date="2019-05-25T18:45:00Z">
        <w:r w:rsidR="00425D35" w:rsidDel="006025D8">
          <w:rPr>
            <w:rFonts w:eastAsia="Calibri"/>
          </w:rPr>
          <w:delText xml:space="preserve">each </w:delText>
        </w:r>
      </w:del>
      <w:r w:rsidR="00425D35">
        <w:rPr>
          <w:rFonts w:eastAsia="Calibri"/>
        </w:rPr>
        <w:t>othe</w:t>
      </w:r>
      <w:r w:rsidR="002F2F31">
        <w:rPr>
          <w:rFonts w:eastAsia="Calibri"/>
        </w:rPr>
        <w:t>r</w:t>
      </w:r>
      <w:del w:id="799" w:author="Reviewer" w:date="2019-05-25T18:45:00Z">
        <w:r w:rsidR="00BE4CC9" w:rsidDel="006025D8">
          <w:rPr>
            <w:rFonts w:eastAsia="Calibri"/>
          </w:rPr>
          <w:delText>’</w:delText>
        </w:r>
      </w:del>
      <w:r w:rsidR="002F2F31">
        <w:rPr>
          <w:rFonts w:eastAsia="Calibri"/>
        </w:rPr>
        <w:t>s</w:t>
      </w:r>
      <w:del w:id="800" w:author="Reviewer" w:date="2019-05-25T18:45:00Z">
        <w:r w:rsidR="002F2F31" w:rsidDel="006025D8">
          <w:rPr>
            <w:rFonts w:eastAsia="Calibri"/>
          </w:rPr>
          <w:delText xml:space="preserve"> feelings</w:delText>
        </w:r>
      </w:del>
      <w:ins w:id="801" w:author="Reviewer" w:date="2019-05-23T18:01:00Z">
        <w:r w:rsidR="00740D00">
          <w:rPr>
            <w:rFonts w:eastAsia="Calibri"/>
          </w:rPr>
          <w:t>,</w:t>
        </w:r>
      </w:ins>
      <w:r w:rsidR="002F2F31">
        <w:rPr>
          <w:rFonts w:eastAsia="Calibri"/>
        </w:rPr>
        <w:t xml:space="preserve"> </w:t>
      </w:r>
      <w:del w:id="802" w:author="Reviewer" w:date="2019-05-23T18:01:00Z">
        <w:r w:rsidR="002F2F31" w:rsidDel="00740D00">
          <w:rPr>
            <w:rFonts w:eastAsia="Calibri"/>
          </w:rPr>
          <w:delText xml:space="preserve">and </w:delText>
        </w:r>
      </w:del>
      <w:ins w:id="803" w:author="Reviewer" w:date="2019-05-23T18:01:00Z">
        <w:r w:rsidR="00740D00">
          <w:rPr>
            <w:rFonts w:eastAsia="Calibri"/>
          </w:rPr>
          <w:t xml:space="preserve">in </w:t>
        </w:r>
      </w:ins>
      <w:r w:rsidR="00425D35">
        <w:rPr>
          <w:rFonts w:eastAsia="Calibri"/>
        </w:rPr>
        <w:t>pro-active behavior</w:t>
      </w:r>
      <w:r w:rsidR="002F2F31">
        <w:rPr>
          <w:rFonts w:eastAsia="Calibri"/>
        </w:rPr>
        <w:t>s</w:t>
      </w:r>
      <w:ins w:id="804" w:author="Reviewer" w:date="2019-05-23T18:01:00Z">
        <w:r w:rsidR="00740D00">
          <w:rPr>
            <w:rFonts w:eastAsia="Calibri"/>
          </w:rPr>
          <w:t>,</w:t>
        </w:r>
      </w:ins>
      <w:r w:rsidR="002F2F31">
        <w:rPr>
          <w:rFonts w:eastAsia="Calibri"/>
        </w:rPr>
        <w:t xml:space="preserve"> and in a reduction in anti</w:t>
      </w:r>
      <w:ins w:id="805" w:author="Reviewer" w:date="2019-05-23T11:56:00Z">
        <w:r w:rsidR="003A7A78">
          <w:rPr>
            <w:rFonts w:eastAsia="Calibri"/>
          </w:rPr>
          <w:t>-</w:t>
        </w:r>
      </w:ins>
      <w:del w:id="806" w:author="Reviewer" w:date="2019-05-23T11:56:00Z">
        <w:r w:rsidR="002F2F31" w:rsidDel="003A7A78">
          <w:rPr>
            <w:rFonts w:eastAsia="Calibri"/>
          </w:rPr>
          <w:delText xml:space="preserve"> </w:delText>
        </w:r>
      </w:del>
      <w:r w:rsidR="002F2F31">
        <w:rPr>
          <w:rFonts w:eastAsia="Calibri"/>
        </w:rPr>
        <w:t xml:space="preserve">social and violent behaviors as well as prejudice and </w:t>
      </w:r>
      <w:r w:rsidR="0067358B">
        <w:rPr>
          <w:rFonts w:eastAsia="Calibri"/>
        </w:rPr>
        <w:t>stereotypes</w:t>
      </w:r>
      <w:r w:rsidR="002F2F31">
        <w:rPr>
          <w:rFonts w:eastAsia="Calibri"/>
        </w:rPr>
        <w:t xml:space="preserve"> against members of other groups</w:t>
      </w:r>
      <w:r w:rsidR="00557369">
        <w:rPr>
          <w:rFonts w:eastAsia="Calibri"/>
        </w:rPr>
        <w:t xml:space="preserve"> </w:t>
      </w:r>
      <w:r w:rsidR="002F2F31" w:rsidRPr="002F2F31">
        <w:rPr>
          <w:rFonts w:eastAsia="Calibri"/>
        </w:rPr>
        <w:t>(Castillo</w:t>
      </w:r>
      <w:del w:id="807" w:author="Reviewer" w:date="2019-05-27T16:31:00Z">
        <w:r w:rsidR="002F2F31" w:rsidRPr="002F2F31" w:rsidDel="00001A9D">
          <w:rPr>
            <w:rFonts w:eastAsia="Calibri"/>
          </w:rPr>
          <w:delText>,</w:delText>
        </w:r>
      </w:del>
      <w:r w:rsidR="002F2F31" w:rsidRPr="002F2F31">
        <w:rPr>
          <w:rFonts w:eastAsia="Calibri"/>
        </w:rPr>
        <w:t xml:space="preserve"> et al., 2013; Garaigordobil, 200</w:t>
      </w:r>
      <w:r w:rsidR="000A0710">
        <w:rPr>
          <w:rFonts w:eastAsia="Calibri"/>
        </w:rPr>
        <w:t>4</w:t>
      </w:r>
      <w:r w:rsidR="002F2F31" w:rsidRPr="002F2F31">
        <w:rPr>
          <w:rFonts w:eastAsia="Calibri"/>
        </w:rPr>
        <w:t>; Kessler, 2000;</w:t>
      </w:r>
      <w:r w:rsidR="00557369">
        <w:rPr>
          <w:rFonts w:eastAsia="Calibri"/>
        </w:rPr>
        <w:t xml:space="preserve"> </w:t>
      </w:r>
      <w:r w:rsidR="002F2F31" w:rsidRPr="002F2F31">
        <w:rPr>
          <w:rFonts w:eastAsia="Calibri"/>
        </w:rPr>
        <w:t>McWilliam &amp; Hatcher, 2004;</w:t>
      </w:r>
      <w:r w:rsidR="00557369">
        <w:rPr>
          <w:rFonts w:eastAsia="Calibri"/>
        </w:rPr>
        <w:t xml:space="preserve"> </w:t>
      </w:r>
      <w:r w:rsidR="002F2F31" w:rsidRPr="002F2F31">
        <w:rPr>
          <w:rFonts w:eastAsia="Calibri"/>
        </w:rPr>
        <w:t>Rea &amp; Pedersen, 2007; Roffey, 2006).</w:t>
      </w:r>
      <w:r w:rsidR="00557369">
        <w:rPr>
          <w:rFonts w:eastAsia="Calibri"/>
        </w:rPr>
        <w:t xml:space="preserve"> </w:t>
      </w:r>
      <w:r w:rsidR="002F2F31">
        <w:rPr>
          <w:rFonts w:eastAsia="Calibri"/>
        </w:rPr>
        <w:t>One of the prominent researcher</w:t>
      </w:r>
      <w:ins w:id="808" w:author="Reviewer" w:date="2019-05-22T13:30:00Z">
        <w:r w:rsidR="000540FF">
          <w:rPr>
            <w:rFonts w:eastAsia="Calibri"/>
          </w:rPr>
          <w:t>s</w:t>
        </w:r>
      </w:ins>
      <w:r w:rsidR="002F2F31">
        <w:rPr>
          <w:rFonts w:eastAsia="Calibri"/>
        </w:rPr>
        <w:t xml:space="preserve"> in this field, Khuri (200</w:t>
      </w:r>
      <w:r w:rsidR="000A0710">
        <w:rPr>
          <w:rFonts w:eastAsia="Calibri"/>
        </w:rPr>
        <w:t>4</w:t>
      </w:r>
      <w:r w:rsidR="002F2F31">
        <w:rPr>
          <w:rFonts w:eastAsia="Calibri"/>
        </w:rPr>
        <w:t xml:space="preserve">), designed an intervention plan that aimed to promote </w:t>
      </w:r>
      <w:del w:id="809" w:author="Reviewer" w:date="2019-05-23T20:04:00Z">
        <w:r w:rsidR="002F2F31" w:rsidDel="005A093E">
          <w:rPr>
            <w:rFonts w:eastAsia="Calibri"/>
          </w:rPr>
          <w:delText xml:space="preserve">the </w:delText>
        </w:r>
      </w:del>
      <w:r w:rsidR="002F2F31">
        <w:rPr>
          <w:rFonts w:eastAsia="Calibri"/>
        </w:rPr>
        <w:t xml:space="preserve">dialogue between </w:t>
      </w:r>
      <w:r w:rsidR="009C1D09">
        <w:rPr>
          <w:rFonts w:eastAsia="Calibri"/>
        </w:rPr>
        <w:t xml:space="preserve">Israeli </w:t>
      </w:r>
      <w:r w:rsidR="002F2F31">
        <w:rPr>
          <w:rFonts w:eastAsia="Calibri"/>
        </w:rPr>
        <w:t>Jews and Arabs through learning emotional, interpersonal</w:t>
      </w:r>
      <w:ins w:id="810" w:author="Reviewer" w:date="2019-05-25T18:46:00Z">
        <w:r w:rsidR="007D130D">
          <w:rPr>
            <w:rFonts w:eastAsia="Calibri"/>
          </w:rPr>
          <w:t>,</w:t>
        </w:r>
      </w:ins>
      <w:r w:rsidR="002F2F31">
        <w:rPr>
          <w:rFonts w:eastAsia="Calibri"/>
        </w:rPr>
        <w:t xml:space="preserve"> and communication skills (e.g.</w:t>
      </w:r>
      <w:ins w:id="811" w:author="Reviewer" w:date="2019-05-23T20:05:00Z">
        <w:r w:rsidR="005A093E">
          <w:rPr>
            <w:rFonts w:eastAsia="Calibri"/>
          </w:rPr>
          <w:t>,</w:t>
        </w:r>
      </w:ins>
      <w:r w:rsidR="002F2F31">
        <w:rPr>
          <w:rFonts w:eastAsia="Calibri"/>
        </w:rPr>
        <w:t xml:space="preserve"> sharing personal experiences with others, listening non</w:t>
      </w:r>
      <w:ins w:id="812" w:author="Reviewer" w:date="2019-05-22T12:32:00Z">
        <w:r w:rsidR="00BE4CC9">
          <w:rPr>
            <w:rFonts w:eastAsia="Calibri"/>
          </w:rPr>
          <w:t>-</w:t>
        </w:r>
      </w:ins>
      <w:del w:id="813" w:author="Reviewer" w:date="2019-05-22T12:32:00Z">
        <w:r w:rsidR="002F2F31" w:rsidDel="00BE4CC9">
          <w:rPr>
            <w:rFonts w:eastAsia="Calibri"/>
          </w:rPr>
          <w:delText xml:space="preserve"> </w:delText>
        </w:r>
      </w:del>
      <w:r w:rsidR="0067358B">
        <w:rPr>
          <w:rFonts w:eastAsia="Calibri"/>
        </w:rPr>
        <w:t>judgmentally</w:t>
      </w:r>
      <w:r w:rsidR="002F2F31">
        <w:rPr>
          <w:rFonts w:eastAsia="Calibri"/>
        </w:rPr>
        <w:t xml:space="preserve"> to others).</w:t>
      </w:r>
      <w:r w:rsidR="00557369">
        <w:rPr>
          <w:rFonts w:eastAsia="Calibri"/>
        </w:rPr>
        <w:t xml:space="preserve"> </w:t>
      </w:r>
      <w:r w:rsidR="002F2F31">
        <w:rPr>
          <w:rFonts w:eastAsia="Calibri"/>
        </w:rPr>
        <w:t xml:space="preserve">In the evaluation research that followed her program, all of the participants </w:t>
      </w:r>
      <w:ins w:id="814" w:author="Reviewer" w:date="2019-05-25T18:46:00Z">
        <w:r w:rsidR="007D130D">
          <w:rPr>
            <w:rFonts w:eastAsia="Calibri"/>
          </w:rPr>
          <w:t xml:space="preserve">had </w:t>
        </w:r>
      </w:ins>
      <w:del w:id="815" w:author="Reviewer" w:date="2019-05-23T20:07:00Z">
        <w:r w:rsidR="002F2F31" w:rsidDel="005A093E">
          <w:rPr>
            <w:rFonts w:eastAsia="Calibri"/>
          </w:rPr>
          <w:delText>–</w:delText>
        </w:r>
        <w:r w:rsidR="009C1D09" w:rsidDel="005A093E">
          <w:rPr>
            <w:rFonts w:eastAsia="Calibri"/>
          </w:rPr>
          <w:delText xml:space="preserve"> </w:delText>
        </w:r>
      </w:del>
      <w:r w:rsidR="002F2F31">
        <w:rPr>
          <w:rFonts w:eastAsia="Calibri"/>
        </w:rPr>
        <w:t xml:space="preserve">changed the way they perceived the </w:t>
      </w:r>
      <w:r w:rsidR="009C1D09">
        <w:rPr>
          <w:rFonts w:eastAsia="Calibri"/>
        </w:rPr>
        <w:t xml:space="preserve">members of the </w:t>
      </w:r>
      <w:r w:rsidR="002F2F31">
        <w:rPr>
          <w:rFonts w:eastAsia="Calibri"/>
        </w:rPr>
        <w:t xml:space="preserve">other </w:t>
      </w:r>
      <w:r w:rsidR="00EF0DF6">
        <w:rPr>
          <w:rFonts w:eastAsia="Calibri"/>
        </w:rPr>
        <w:t>national group</w:t>
      </w:r>
      <w:del w:id="816" w:author="Reviewer" w:date="2019-05-23T20:07:00Z">
        <w:r w:rsidR="002F2F31" w:rsidDel="005A093E">
          <w:rPr>
            <w:rFonts w:eastAsia="Calibri"/>
          </w:rPr>
          <w:delText xml:space="preserve"> </w:delText>
        </w:r>
        <w:r w:rsidR="006269BE" w:rsidDel="005A093E">
          <w:rPr>
            <w:rFonts w:eastAsia="Calibri"/>
          </w:rPr>
          <w:delText>(</w:delText>
        </w:r>
        <w:r w:rsidR="002F2F31" w:rsidDel="005A093E">
          <w:rPr>
            <w:rFonts w:eastAsia="Calibri"/>
          </w:rPr>
          <w:delText>following their participation</w:delText>
        </w:r>
        <w:r w:rsidR="006269BE" w:rsidDel="005A093E">
          <w:rPr>
            <w:rFonts w:eastAsia="Calibri"/>
          </w:rPr>
          <w:delText>)</w:delText>
        </w:r>
      </w:del>
      <w:r w:rsidR="002F2F31">
        <w:rPr>
          <w:rFonts w:eastAsia="Calibri"/>
        </w:rPr>
        <w:t xml:space="preserve"> and were able to see them </w:t>
      </w:r>
      <w:del w:id="817" w:author="Reviewer" w:date="2019-05-23T20:09:00Z">
        <w:r w:rsidR="002F2F31" w:rsidDel="005A093E">
          <w:rPr>
            <w:rFonts w:eastAsia="Calibri"/>
          </w:rPr>
          <w:delText xml:space="preserve">more </w:delText>
        </w:r>
      </w:del>
      <w:r w:rsidR="002F2F31">
        <w:rPr>
          <w:rFonts w:eastAsia="Calibri"/>
        </w:rPr>
        <w:t xml:space="preserve">as </w:t>
      </w:r>
      <w:ins w:id="818" w:author="Reviewer" w:date="2019-05-23T20:09:00Z">
        <w:r w:rsidR="005A093E">
          <w:rPr>
            <w:rFonts w:eastAsia="Calibri"/>
          </w:rPr>
          <w:t xml:space="preserve">fellow </w:t>
        </w:r>
      </w:ins>
      <w:r w:rsidR="002F2F31">
        <w:rPr>
          <w:rFonts w:eastAsia="Calibri"/>
        </w:rPr>
        <w:t>humans with their own needs and emotions (Khuri, 2004).</w:t>
      </w:r>
    </w:p>
    <w:p w14:paraId="53671876" w14:textId="54D6F2B0" w:rsidR="00941A4B" w:rsidRDefault="000A0710" w:rsidP="0067358B">
      <w:pPr>
        <w:ind w:firstLine="74"/>
        <w:contextualSpacing/>
        <w:rPr>
          <w:rFonts w:eastAsia="Calibri"/>
          <w:b/>
          <w:bCs/>
        </w:rPr>
      </w:pPr>
      <w:r>
        <w:rPr>
          <w:rFonts w:eastAsia="Calibri"/>
          <w:b/>
          <w:bCs/>
        </w:rPr>
        <w:t>Method</w:t>
      </w:r>
      <w:del w:id="819" w:author="Reviewer" w:date="2019-05-25T13:53:00Z">
        <w:r w:rsidDel="00A46E16">
          <w:rPr>
            <w:rFonts w:eastAsia="Calibri"/>
            <w:b/>
            <w:bCs/>
          </w:rPr>
          <w:delText>s</w:delText>
        </w:r>
      </w:del>
    </w:p>
    <w:p w14:paraId="1A4B465C" w14:textId="6D641CD8" w:rsidR="000A0710" w:rsidRDefault="000A0710" w:rsidP="00AC6A10">
      <w:pPr>
        <w:contextualSpacing/>
        <w:rPr>
          <w:rFonts w:eastAsia="Calibri"/>
          <w:b/>
          <w:bCs/>
        </w:rPr>
      </w:pPr>
      <w:r>
        <w:rPr>
          <w:rFonts w:eastAsia="Calibri"/>
          <w:b/>
          <w:bCs/>
        </w:rPr>
        <w:t>Theory behind the intervention program</w:t>
      </w:r>
    </w:p>
    <w:p w14:paraId="796DE5F4" w14:textId="1727BC11" w:rsidR="00B62DAB" w:rsidRDefault="00B62DAB" w:rsidP="00AE3EB6">
      <w:pPr>
        <w:contextualSpacing/>
        <w:rPr>
          <w:rFonts w:eastAsia="Calibri"/>
        </w:rPr>
      </w:pPr>
      <w:r>
        <w:rPr>
          <w:rFonts w:eastAsia="Calibri"/>
        </w:rPr>
        <w:t>The current research presents a unique uni</w:t>
      </w:r>
      <w:del w:id="820" w:author="Reviewer" w:date="2019-05-25T13:02:00Z">
        <w:r w:rsidDel="0037352B">
          <w:rPr>
            <w:rFonts w:eastAsia="Calibri"/>
          </w:rPr>
          <w:delText>-</w:delText>
        </w:r>
      </w:del>
      <w:r>
        <w:rPr>
          <w:rFonts w:eastAsia="Calibri"/>
        </w:rPr>
        <w:t xml:space="preserve">national </w:t>
      </w:r>
      <w:del w:id="821" w:author="Reviewer" w:date="2019-05-23T20:10:00Z">
        <w:r w:rsidDel="005A093E">
          <w:rPr>
            <w:rFonts w:eastAsia="Calibri"/>
          </w:rPr>
          <w:delText xml:space="preserve">only </w:delText>
        </w:r>
      </w:del>
      <w:r>
        <w:rPr>
          <w:rFonts w:eastAsia="Calibri"/>
        </w:rPr>
        <w:t>intervention program</w:t>
      </w:r>
      <w:r w:rsidR="00EF76FE">
        <w:rPr>
          <w:rFonts w:eastAsia="Calibri"/>
        </w:rPr>
        <w:t xml:space="preserve"> </w:t>
      </w:r>
      <w:del w:id="822" w:author="Reviewer" w:date="2019-05-23T20:11:00Z">
        <w:r w:rsidR="00EF76FE" w:rsidDel="005A093E">
          <w:rPr>
            <w:rFonts w:eastAsia="Calibri"/>
          </w:rPr>
          <w:delText xml:space="preserve">– </w:delText>
        </w:r>
      </w:del>
      <w:r w:rsidR="00EF76FE">
        <w:rPr>
          <w:rFonts w:eastAsia="Calibri"/>
        </w:rPr>
        <w:t xml:space="preserve">that was built based on an extensive </w:t>
      </w:r>
      <w:r w:rsidR="0067358B">
        <w:rPr>
          <w:rFonts w:eastAsia="Calibri"/>
        </w:rPr>
        <w:t>literature</w:t>
      </w:r>
      <w:r w:rsidR="00EF76FE">
        <w:rPr>
          <w:rFonts w:eastAsia="Calibri"/>
        </w:rPr>
        <w:t xml:space="preserve"> review</w:t>
      </w:r>
      <w:r>
        <w:rPr>
          <w:rFonts w:eastAsia="Calibri"/>
        </w:rPr>
        <w:t>. Th</w:t>
      </w:r>
      <w:ins w:id="823" w:author="Reviewer" w:date="2019-05-23T20:13:00Z">
        <w:r w:rsidR="0046749B">
          <w:rPr>
            <w:rFonts w:eastAsia="Calibri"/>
          </w:rPr>
          <w:t>is</w:t>
        </w:r>
      </w:ins>
      <w:del w:id="824" w:author="Reviewer" w:date="2019-05-23T20:13:00Z">
        <w:r w:rsidDel="0046749B">
          <w:rPr>
            <w:rFonts w:eastAsia="Calibri"/>
          </w:rPr>
          <w:delText>e</w:delText>
        </w:r>
      </w:del>
      <w:r>
        <w:rPr>
          <w:rFonts w:eastAsia="Calibri"/>
        </w:rPr>
        <w:t xml:space="preserve"> </w:t>
      </w:r>
      <w:ins w:id="825" w:author="Reviewer" w:date="2019-05-23T20:13:00Z">
        <w:r w:rsidR="0046749B">
          <w:rPr>
            <w:rFonts w:eastAsia="Calibri"/>
          </w:rPr>
          <w:t xml:space="preserve">program was </w:t>
        </w:r>
      </w:ins>
      <w:ins w:id="826" w:author="Reviewer" w:date="2019-05-23T20:14:00Z">
        <w:r w:rsidR="0046749B">
          <w:rPr>
            <w:rFonts w:eastAsia="Calibri"/>
          </w:rPr>
          <w:t xml:space="preserve">informed by a number of </w:t>
        </w:r>
      </w:ins>
      <w:r>
        <w:rPr>
          <w:rFonts w:eastAsia="Calibri"/>
        </w:rPr>
        <w:t>guiding principles</w:t>
      </w:r>
      <w:del w:id="827" w:author="Reviewer" w:date="2019-05-23T20:14:00Z">
        <w:r w:rsidDel="0046749B">
          <w:rPr>
            <w:rFonts w:eastAsia="Calibri"/>
          </w:rPr>
          <w:delText xml:space="preserve"> of this </w:delText>
        </w:r>
        <w:r w:rsidR="00AE3EB6" w:rsidDel="0046749B">
          <w:rPr>
            <w:rFonts w:eastAsia="Calibri"/>
          </w:rPr>
          <w:delText>program we</w:delText>
        </w:r>
        <w:r w:rsidDel="0046749B">
          <w:rPr>
            <w:rFonts w:eastAsia="Calibri"/>
          </w:rPr>
          <w:delText>re</w:delText>
        </w:r>
      </w:del>
      <w:ins w:id="828" w:author="Reviewer" w:date="2019-05-23T20:15:00Z">
        <w:r w:rsidR="0046749B">
          <w:rPr>
            <w:rFonts w:eastAsia="Calibri"/>
          </w:rPr>
          <w:t>.</w:t>
        </w:r>
      </w:ins>
      <w:del w:id="829" w:author="Reviewer" w:date="2019-05-23T20:15:00Z">
        <w:r w:rsidDel="0046749B">
          <w:rPr>
            <w:rFonts w:eastAsia="Calibri"/>
          </w:rPr>
          <w:delText>:</w:delText>
        </w:r>
      </w:del>
      <w:r>
        <w:rPr>
          <w:rFonts w:eastAsia="Calibri"/>
        </w:rPr>
        <w:t xml:space="preserve"> </w:t>
      </w:r>
      <w:ins w:id="830" w:author="Reviewer" w:date="2019-05-23T20:15:00Z">
        <w:r w:rsidR="0046749B">
          <w:rPr>
            <w:rFonts w:eastAsia="Calibri"/>
          </w:rPr>
          <w:t>F</w:t>
        </w:r>
      </w:ins>
      <w:del w:id="831" w:author="Reviewer" w:date="2019-05-23T20:15:00Z">
        <w:r w:rsidDel="0046749B">
          <w:rPr>
            <w:rFonts w:eastAsia="Calibri"/>
          </w:rPr>
          <w:delText>f</w:delText>
        </w:r>
      </w:del>
      <w:r>
        <w:rPr>
          <w:rFonts w:eastAsia="Calibri"/>
        </w:rPr>
        <w:t xml:space="preserve">irst, </w:t>
      </w:r>
      <w:del w:id="832" w:author="Reviewer" w:date="2019-05-23T20:14:00Z">
        <w:r w:rsidR="00AE3EB6" w:rsidDel="0046749B">
          <w:rPr>
            <w:rFonts w:eastAsia="Calibri"/>
          </w:rPr>
          <w:delText xml:space="preserve">one </w:delText>
        </w:r>
      </w:del>
      <w:ins w:id="833" w:author="Reviewer" w:date="2019-05-23T20:14:00Z">
        <w:r w:rsidR="0046749B">
          <w:rPr>
            <w:rFonts w:eastAsia="Calibri"/>
          </w:rPr>
          <w:t>the</w:t>
        </w:r>
      </w:ins>
      <w:ins w:id="834" w:author="Reviewer" w:date="2019-05-23T20:15:00Z">
        <w:r w:rsidR="0046749B">
          <w:rPr>
            <w:rFonts w:eastAsia="Calibri"/>
          </w:rPr>
          <w:t>re was a</w:t>
        </w:r>
      </w:ins>
      <w:ins w:id="835" w:author="Reviewer" w:date="2019-05-23T20:14:00Z">
        <w:r w:rsidR="0046749B">
          <w:rPr>
            <w:rFonts w:eastAsia="Calibri"/>
          </w:rPr>
          <w:t xml:space="preserve"> </w:t>
        </w:r>
      </w:ins>
      <w:r w:rsidR="00AE3EB6">
        <w:rPr>
          <w:rFonts w:eastAsia="Calibri"/>
        </w:rPr>
        <w:t>need</w:t>
      </w:r>
      <w:del w:id="836" w:author="Reviewer" w:date="2019-05-23T20:14:00Z">
        <w:r w:rsidR="00AE3EB6" w:rsidDel="0046749B">
          <w:rPr>
            <w:rFonts w:eastAsia="Calibri"/>
          </w:rPr>
          <w:delText>s</w:delText>
        </w:r>
      </w:del>
      <w:r w:rsidR="00AE3EB6">
        <w:rPr>
          <w:rFonts w:eastAsia="Calibri"/>
        </w:rPr>
        <w:t xml:space="preserve"> to create</w:t>
      </w:r>
      <w:r>
        <w:rPr>
          <w:rFonts w:eastAsia="Calibri"/>
        </w:rPr>
        <w:t xml:space="preserve"> a safe </w:t>
      </w:r>
      <w:r w:rsidR="00AE3EB6">
        <w:rPr>
          <w:rFonts w:eastAsia="Calibri"/>
        </w:rPr>
        <w:t xml:space="preserve">and trusting </w:t>
      </w:r>
      <w:r w:rsidR="0067358B">
        <w:rPr>
          <w:rFonts w:eastAsia="Calibri"/>
        </w:rPr>
        <w:t>environment</w:t>
      </w:r>
      <w:r>
        <w:rPr>
          <w:rFonts w:eastAsia="Calibri"/>
        </w:rPr>
        <w:t xml:space="preserve"> where participants </w:t>
      </w:r>
      <w:del w:id="837" w:author="Reviewer" w:date="2019-05-23T20:16:00Z">
        <w:r w:rsidDel="0046749B">
          <w:rPr>
            <w:rFonts w:eastAsia="Calibri"/>
          </w:rPr>
          <w:delText xml:space="preserve">can </w:delText>
        </w:r>
      </w:del>
      <w:ins w:id="838" w:author="Reviewer" w:date="2019-05-23T20:16:00Z">
        <w:r w:rsidR="0046749B">
          <w:rPr>
            <w:rFonts w:eastAsia="Calibri"/>
          </w:rPr>
          <w:t xml:space="preserve">could </w:t>
        </w:r>
      </w:ins>
      <w:r>
        <w:rPr>
          <w:rFonts w:eastAsia="Calibri"/>
        </w:rPr>
        <w:t xml:space="preserve">learn and implement different skills </w:t>
      </w:r>
      <w:del w:id="839" w:author="Reviewer" w:date="2019-05-23T20:15:00Z">
        <w:r w:rsidDel="0046749B">
          <w:rPr>
            <w:rFonts w:eastAsia="Calibri"/>
          </w:rPr>
          <w:delText xml:space="preserve">which </w:delText>
        </w:r>
      </w:del>
      <w:ins w:id="840" w:author="Reviewer" w:date="2019-05-23T20:15:00Z">
        <w:r w:rsidR="0046749B">
          <w:rPr>
            <w:rFonts w:eastAsia="Calibri"/>
          </w:rPr>
          <w:t xml:space="preserve">that </w:t>
        </w:r>
      </w:ins>
      <w:del w:id="841" w:author="Reviewer" w:date="2019-05-23T20:16:00Z">
        <w:r w:rsidDel="0046749B">
          <w:rPr>
            <w:rFonts w:eastAsia="Calibri"/>
          </w:rPr>
          <w:delText xml:space="preserve">are </w:delText>
        </w:r>
      </w:del>
      <w:ins w:id="842" w:author="Reviewer" w:date="2019-05-23T20:16:00Z">
        <w:r w:rsidR="0046749B">
          <w:rPr>
            <w:rFonts w:eastAsia="Calibri"/>
          </w:rPr>
          <w:t xml:space="preserve">were </w:t>
        </w:r>
      </w:ins>
      <w:r w:rsidR="0067358B">
        <w:rPr>
          <w:rFonts w:eastAsia="Calibri"/>
        </w:rPr>
        <w:t>relevant</w:t>
      </w:r>
      <w:r>
        <w:rPr>
          <w:rFonts w:eastAsia="Calibri"/>
        </w:rPr>
        <w:t xml:space="preserve"> to the relationships between</w:t>
      </w:r>
      <w:r w:rsidR="00AE3EB6">
        <w:rPr>
          <w:rFonts w:eastAsia="Calibri"/>
        </w:rPr>
        <w:t xml:space="preserve"> members of </w:t>
      </w:r>
      <w:del w:id="843" w:author="Reviewer" w:date="2019-05-26T05:40:00Z">
        <w:r w:rsidR="00AE3EB6" w:rsidDel="007C1475">
          <w:rPr>
            <w:rFonts w:eastAsia="Calibri"/>
          </w:rPr>
          <w:delText xml:space="preserve">the </w:delText>
        </w:r>
      </w:del>
      <w:del w:id="844" w:author="Reviewer" w:date="2019-05-22T12:31:00Z">
        <w:r w:rsidR="00AE3EB6" w:rsidDel="00BE4CC9">
          <w:rPr>
            <w:rFonts w:eastAsia="Calibri"/>
          </w:rPr>
          <w:delText xml:space="preserve">two </w:delText>
        </w:r>
      </w:del>
      <w:ins w:id="845" w:author="Reviewer" w:date="2019-05-23T20:12:00Z">
        <w:r w:rsidR="0046749B">
          <w:rPr>
            <w:rFonts w:eastAsia="Calibri"/>
          </w:rPr>
          <w:t xml:space="preserve">both </w:t>
        </w:r>
      </w:ins>
      <w:r w:rsidR="00AE3EB6">
        <w:rPr>
          <w:rFonts w:eastAsia="Calibri"/>
        </w:rPr>
        <w:t>national groups</w:t>
      </w:r>
      <w:r>
        <w:rPr>
          <w:rFonts w:eastAsia="Calibri"/>
        </w:rPr>
        <w:t xml:space="preserve">. </w:t>
      </w:r>
      <w:ins w:id="846" w:author="Reviewer" w:date="2019-05-23T20:15:00Z">
        <w:r w:rsidR="0046749B">
          <w:rPr>
            <w:rFonts w:eastAsia="Calibri"/>
          </w:rPr>
          <w:t>Second, t</w:t>
        </w:r>
      </w:ins>
      <w:del w:id="847" w:author="Reviewer" w:date="2019-05-23T20:15:00Z">
        <w:r w:rsidDel="0046749B">
          <w:rPr>
            <w:rFonts w:eastAsia="Calibri"/>
          </w:rPr>
          <w:delText>T</w:delText>
        </w:r>
      </w:del>
      <w:r>
        <w:rPr>
          <w:rFonts w:eastAsia="Calibri"/>
        </w:rPr>
        <w:t>he group moderator need</w:t>
      </w:r>
      <w:ins w:id="848" w:author="Reviewer" w:date="2019-05-23T20:16:00Z">
        <w:r w:rsidR="0046749B">
          <w:rPr>
            <w:rFonts w:eastAsia="Calibri"/>
          </w:rPr>
          <w:t>ed</w:t>
        </w:r>
      </w:ins>
      <w:del w:id="849" w:author="Reviewer" w:date="2019-05-23T20:16:00Z">
        <w:r w:rsidDel="0046749B">
          <w:rPr>
            <w:rFonts w:eastAsia="Calibri"/>
          </w:rPr>
          <w:delText>s</w:delText>
        </w:r>
      </w:del>
      <w:r>
        <w:rPr>
          <w:rFonts w:eastAsia="Calibri"/>
        </w:rPr>
        <w:t xml:space="preserve"> to have a </w:t>
      </w:r>
      <w:r w:rsidR="0067358B">
        <w:rPr>
          <w:rFonts w:eastAsia="Calibri"/>
        </w:rPr>
        <w:t>non-judgmental</w:t>
      </w:r>
      <w:r>
        <w:rPr>
          <w:rFonts w:eastAsia="Calibri"/>
        </w:rPr>
        <w:t xml:space="preserve"> empathic stance </w:t>
      </w:r>
      <w:del w:id="850" w:author="Reviewer" w:date="2019-05-23T20:16:00Z">
        <w:r w:rsidDel="0046749B">
          <w:rPr>
            <w:rFonts w:eastAsia="Calibri"/>
          </w:rPr>
          <w:delText xml:space="preserve">which </w:delText>
        </w:r>
      </w:del>
      <w:ins w:id="851" w:author="Reviewer" w:date="2019-05-23T20:16:00Z">
        <w:r w:rsidR="0046749B">
          <w:rPr>
            <w:rFonts w:eastAsia="Calibri"/>
          </w:rPr>
          <w:t xml:space="preserve">that </w:t>
        </w:r>
      </w:ins>
      <w:r>
        <w:rPr>
          <w:rFonts w:eastAsia="Calibri"/>
        </w:rPr>
        <w:t>reflect</w:t>
      </w:r>
      <w:ins w:id="852" w:author="Reviewer" w:date="2019-05-23T20:16:00Z">
        <w:r w:rsidR="0046749B">
          <w:rPr>
            <w:rFonts w:eastAsia="Calibri"/>
          </w:rPr>
          <w:t>ed</w:t>
        </w:r>
      </w:ins>
      <w:del w:id="853" w:author="Reviewer" w:date="2019-05-23T20:16:00Z">
        <w:r w:rsidDel="0046749B">
          <w:rPr>
            <w:rFonts w:eastAsia="Calibri"/>
          </w:rPr>
          <w:delText>s</w:delText>
        </w:r>
      </w:del>
      <w:r>
        <w:rPr>
          <w:rFonts w:eastAsia="Calibri"/>
        </w:rPr>
        <w:t xml:space="preserve"> understanding, s</w:t>
      </w:r>
      <w:r w:rsidR="00AE3EB6">
        <w:rPr>
          <w:rFonts w:eastAsia="Calibri"/>
        </w:rPr>
        <w:t>upport, respect</w:t>
      </w:r>
      <w:ins w:id="854" w:author="Reviewer" w:date="2019-05-23T20:16:00Z">
        <w:r w:rsidR="0046749B">
          <w:rPr>
            <w:rFonts w:eastAsia="Calibri"/>
          </w:rPr>
          <w:t>,</w:t>
        </w:r>
      </w:ins>
      <w:r w:rsidR="00AE3EB6">
        <w:rPr>
          <w:rFonts w:eastAsia="Calibri"/>
        </w:rPr>
        <w:t xml:space="preserve"> and curiosity</w:t>
      </w:r>
      <w:r>
        <w:rPr>
          <w:rFonts w:eastAsia="Calibri"/>
        </w:rPr>
        <w:t xml:space="preserve">. </w:t>
      </w:r>
      <w:ins w:id="855" w:author="Reviewer" w:date="2019-05-23T20:17:00Z">
        <w:r w:rsidR="0046749B">
          <w:rPr>
            <w:rFonts w:eastAsia="Calibri"/>
          </w:rPr>
          <w:t>Third, i</w:t>
        </w:r>
      </w:ins>
      <w:del w:id="856" w:author="Reviewer" w:date="2019-05-23T20:17:00Z">
        <w:r w:rsidDel="0046749B">
          <w:rPr>
            <w:rFonts w:eastAsia="Calibri"/>
          </w:rPr>
          <w:delText>I</w:delText>
        </w:r>
      </w:del>
      <w:r>
        <w:rPr>
          <w:rFonts w:eastAsia="Calibri"/>
        </w:rPr>
        <w:t>t</w:t>
      </w:r>
      <w:r w:rsidR="006269BE">
        <w:rPr>
          <w:rFonts w:eastAsia="Calibri"/>
        </w:rPr>
        <w:t xml:space="preserve"> </w:t>
      </w:r>
      <w:ins w:id="857" w:author="Reviewer" w:date="2019-05-23T20:17:00Z">
        <w:r w:rsidR="0046749B">
          <w:rPr>
            <w:rFonts w:eastAsia="Calibri"/>
          </w:rPr>
          <w:t>was</w:t>
        </w:r>
      </w:ins>
      <w:del w:id="858" w:author="Reviewer" w:date="2019-05-23T20:17:00Z">
        <w:r w:rsidR="006269BE" w:rsidDel="0046749B">
          <w:rPr>
            <w:rFonts w:eastAsia="Calibri"/>
          </w:rPr>
          <w:delText>i</w:delText>
        </w:r>
        <w:r w:rsidDel="0046749B">
          <w:rPr>
            <w:rFonts w:eastAsia="Calibri"/>
          </w:rPr>
          <w:delText>s</w:delText>
        </w:r>
      </w:del>
      <w:r>
        <w:rPr>
          <w:rFonts w:eastAsia="Calibri"/>
        </w:rPr>
        <w:t xml:space="preserve"> also important to build the </w:t>
      </w:r>
      <w:r w:rsidR="00EF76FE">
        <w:rPr>
          <w:rFonts w:eastAsia="Calibri"/>
        </w:rPr>
        <w:t>program around</w:t>
      </w:r>
      <w:r>
        <w:rPr>
          <w:rFonts w:eastAsia="Calibri"/>
        </w:rPr>
        <w:t xml:space="preserve"> a</w:t>
      </w:r>
      <w:r w:rsidR="00EF76FE">
        <w:rPr>
          <w:rFonts w:eastAsia="Calibri"/>
        </w:rPr>
        <w:t xml:space="preserve"> s</w:t>
      </w:r>
      <w:r>
        <w:rPr>
          <w:rFonts w:eastAsia="Calibri"/>
        </w:rPr>
        <w:t xml:space="preserve">tructured </w:t>
      </w:r>
      <w:r w:rsidR="00AE3EB6">
        <w:rPr>
          <w:rFonts w:eastAsia="Calibri"/>
        </w:rPr>
        <w:t xml:space="preserve">activity </w:t>
      </w:r>
      <w:r>
        <w:rPr>
          <w:rFonts w:eastAsia="Calibri"/>
        </w:rPr>
        <w:t xml:space="preserve">process </w:t>
      </w:r>
      <w:del w:id="859" w:author="Reviewer" w:date="2019-05-23T20:17:00Z">
        <w:r w:rsidDel="0046749B">
          <w:rPr>
            <w:rFonts w:eastAsia="Calibri"/>
          </w:rPr>
          <w:delText>which will</w:delText>
        </w:r>
      </w:del>
      <w:ins w:id="860" w:author="Reviewer" w:date="2019-05-23T20:17:00Z">
        <w:r w:rsidR="0046749B">
          <w:rPr>
            <w:rFonts w:eastAsia="Calibri"/>
          </w:rPr>
          <w:t>that would</w:t>
        </w:r>
      </w:ins>
      <w:r>
        <w:rPr>
          <w:rFonts w:eastAsia="Calibri"/>
        </w:rPr>
        <w:t xml:space="preserve"> gradually build </w:t>
      </w:r>
      <w:del w:id="861" w:author="Reviewer" w:date="2019-05-23T20:18:00Z">
        <w:r w:rsidDel="0046749B">
          <w:rPr>
            <w:rFonts w:eastAsia="Calibri"/>
          </w:rPr>
          <w:delText xml:space="preserve">the </w:delText>
        </w:r>
      </w:del>
      <w:r>
        <w:rPr>
          <w:rFonts w:eastAsia="Calibri"/>
        </w:rPr>
        <w:t xml:space="preserve">trust and cooperation </w:t>
      </w:r>
      <w:del w:id="862" w:author="Reviewer" w:date="2019-05-23T20:18:00Z">
        <w:r w:rsidDel="0046749B">
          <w:rPr>
            <w:rFonts w:eastAsia="Calibri"/>
          </w:rPr>
          <w:delText>of the</w:delText>
        </w:r>
      </w:del>
      <w:ins w:id="863" w:author="Reviewer" w:date="2019-05-23T20:18:00Z">
        <w:r w:rsidR="0046749B">
          <w:rPr>
            <w:rFonts w:eastAsia="Calibri"/>
          </w:rPr>
          <w:t>among</w:t>
        </w:r>
      </w:ins>
      <w:r>
        <w:rPr>
          <w:rFonts w:eastAsia="Calibri"/>
        </w:rPr>
        <w:t xml:space="preserve"> participants</w:t>
      </w:r>
      <w:ins w:id="864" w:author="Reviewer" w:date="2019-05-23T20:19:00Z">
        <w:r w:rsidR="0046749B">
          <w:rPr>
            <w:rFonts w:eastAsia="Calibri"/>
          </w:rPr>
          <w:t xml:space="preserve">, </w:t>
        </w:r>
      </w:ins>
      <w:del w:id="865" w:author="Reviewer" w:date="2019-05-23T20:19:00Z">
        <w:r w:rsidDel="0046749B">
          <w:rPr>
            <w:rFonts w:eastAsia="Calibri"/>
          </w:rPr>
          <w:delText xml:space="preserve"> while </w:delText>
        </w:r>
      </w:del>
      <w:r>
        <w:rPr>
          <w:rFonts w:eastAsia="Calibri"/>
        </w:rPr>
        <w:t>establishing open and free di</w:t>
      </w:r>
      <w:r w:rsidR="00EF76FE">
        <w:rPr>
          <w:rFonts w:eastAsia="Calibri"/>
        </w:rPr>
        <w:t xml:space="preserve">alogue </w:t>
      </w:r>
      <w:del w:id="866" w:author="Reviewer" w:date="2019-05-23T20:19:00Z">
        <w:r w:rsidDel="0046749B">
          <w:rPr>
            <w:rFonts w:eastAsia="Calibri"/>
          </w:rPr>
          <w:delText xml:space="preserve">between them </w:delText>
        </w:r>
      </w:del>
      <w:r>
        <w:rPr>
          <w:rFonts w:eastAsia="Calibri"/>
        </w:rPr>
        <w:t>(Bar-Tal</w:t>
      </w:r>
      <w:del w:id="867" w:author="Reviewer" w:date="2019-05-23T20:18:00Z">
        <w:r w:rsidDel="0046749B">
          <w:rPr>
            <w:rFonts w:eastAsia="Calibri"/>
          </w:rPr>
          <w:delText>,</w:delText>
        </w:r>
      </w:del>
      <w:r>
        <w:rPr>
          <w:rFonts w:eastAsia="Calibri"/>
        </w:rPr>
        <w:t xml:space="preserve"> et al., 2010; Khuri, </w:t>
      </w:r>
      <w:r>
        <w:rPr>
          <w:rFonts w:eastAsia="Calibri"/>
        </w:rPr>
        <w:lastRenderedPageBreak/>
        <w:t>2004)</w:t>
      </w:r>
      <w:r w:rsidR="00EF76FE">
        <w:rPr>
          <w:rFonts w:eastAsia="Calibri"/>
        </w:rPr>
        <w:t>.</w:t>
      </w:r>
      <w:r w:rsidR="00557369">
        <w:rPr>
          <w:rFonts w:eastAsia="Calibri"/>
        </w:rPr>
        <w:t xml:space="preserve"> </w:t>
      </w:r>
      <w:ins w:id="868" w:author="Reviewer" w:date="2019-05-23T20:20:00Z">
        <w:r w:rsidR="0046749B">
          <w:rPr>
            <w:rFonts w:eastAsia="Calibri"/>
          </w:rPr>
          <w:t>Finally</w:t>
        </w:r>
      </w:ins>
      <w:del w:id="869" w:author="Reviewer" w:date="2019-05-23T20:20:00Z">
        <w:r w:rsidR="00EF76FE" w:rsidDel="0046749B">
          <w:rPr>
            <w:rFonts w:eastAsia="Calibri"/>
          </w:rPr>
          <w:delText>In addition</w:delText>
        </w:r>
      </w:del>
      <w:r w:rsidR="00EF76FE">
        <w:rPr>
          <w:rFonts w:eastAsia="Calibri"/>
        </w:rPr>
        <w:t>,</w:t>
      </w:r>
      <w:r>
        <w:rPr>
          <w:rFonts w:eastAsia="Calibri"/>
        </w:rPr>
        <w:t xml:space="preserve"> it</w:t>
      </w:r>
      <w:r w:rsidR="006269BE">
        <w:rPr>
          <w:rFonts w:eastAsia="Calibri"/>
        </w:rPr>
        <w:t xml:space="preserve"> </w:t>
      </w:r>
      <w:ins w:id="870" w:author="Reviewer" w:date="2019-05-23T20:19:00Z">
        <w:r w:rsidR="0046749B">
          <w:rPr>
            <w:rFonts w:eastAsia="Calibri"/>
          </w:rPr>
          <w:t>was</w:t>
        </w:r>
      </w:ins>
      <w:del w:id="871" w:author="Reviewer" w:date="2019-05-23T20:19:00Z">
        <w:r w:rsidR="006269BE" w:rsidDel="0046749B">
          <w:rPr>
            <w:rFonts w:eastAsia="Calibri"/>
          </w:rPr>
          <w:delText>i</w:delText>
        </w:r>
        <w:r w:rsidDel="0046749B">
          <w:rPr>
            <w:rFonts w:eastAsia="Calibri"/>
          </w:rPr>
          <w:delText>s</w:delText>
        </w:r>
      </w:del>
      <w:r>
        <w:rPr>
          <w:rFonts w:eastAsia="Calibri"/>
        </w:rPr>
        <w:t xml:space="preserve"> important </w:t>
      </w:r>
      <w:del w:id="872" w:author="Reviewer" w:date="2019-05-23T20:22:00Z">
        <w:r w:rsidDel="0046749B">
          <w:rPr>
            <w:rFonts w:eastAsia="Calibri"/>
          </w:rPr>
          <w:delText xml:space="preserve">that </w:delText>
        </w:r>
      </w:del>
      <w:ins w:id="873" w:author="Reviewer" w:date="2019-05-23T20:22:00Z">
        <w:r w:rsidR="0046749B">
          <w:rPr>
            <w:rFonts w:eastAsia="Calibri"/>
          </w:rPr>
          <w:t xml:space="preserve">to exclude from </w:t>
        </w:r>
      </w:ins>
      <w:r>
        <w:rPr>
          <w:rFonts w:eastAsia="Calibri"/>
        </w:rPr>
        <w:t xml:space="preserve">these encounters </w:t>
      </w:r>
      <w:del w:id="874" w:author="Reviewer" w:date="2019-05-23T20:22:00Z">
        <w:r w:rsidDel="0046749B">
          <w:rPr>
            <w:rFonts w:eastAsia="Calibri"/>
          </w:rPr>
          <w:delText xml:space="preserve">will not include </w:delText>
        </w:r>
      </w:del>
      <w:r>
        <w:rPr>
          <w:rFonts w:eastAsia="Calibri"/>
        </w:rPr>
        <w:t xml:space="preserve">any direct reference to any issues </w:t>
      </w:r>
      <w:r w:rsidR="0067358B">
        <w:rPr>
          <w:rFonts w:eastAsia="Calibri"/>
        </w:rPr>
        <w:t>pertinent</w:t>
      </w:r>
      <w:r>
        <w:rPr>
          <w:rFonts w:eastAsia="Calibri"/>
        </w:rPr>
        <w:t xml:space="preserve"> to the c</w:t>
      </w:r>
      <w:r w:rsidR="00EF76FE">
        <w:rPr>
          <w:rFonts w:eastAsia="Calibri"/>
        </w:rPr>
        <w:t>onflict itself</w:t>
      </w:r>
      <w:ins w:id="875" w:author="Reviewer" w:date="2019-05-23T20:22:00Z">
        <w:r w:rsidR="0046749B">
          <w:rPr>
            <w:rFonts w:eastAsia="Calibri"/>
          </w:rPr>
          <w:t>—</w:t>
        </w:r>
      </w:ins>
      <w:del w:id="876" w:author="Reviewer" w:date="2019-05-23T20:22:00Z">
        <w:r w:rsidR="00EF76FE" w:rsidDel="0046749B">
          <w:rPr>
            <w:rFonts w:eastAsia="Calibri"/>
          </w:rPr>
          <w:delText xml:space="preserve"> – </w:delText>
        </w:r>
      </w:del>
      <w:r w:rsidR="00EF76FE">
        <w:rPr>
          <w:rFonts w:eastAsia="Calibri"/>
        </w:rPr>
        <w:t xml:space="preserve">its reasons, </w:t>
      </w:r>
      <w:r w:rsidR="0067358B">
        <w:rPr>
          <w:rFonts w:eastAsia="Calibri"/>
        </w:rPr>
        <w:t>history</w:t>
      </w:r>
      <w:r w:rsidR="00EF76FE">
        <w:rPr>
          <w:rFonts w:eastAsia="Calibri"/>
        </w:rPr>
        <w:t>,</w:t>
      </w:r>
      <w:r>
        <w:rPr>
          <w:rFonts w:eastAsia="Calibri"/>
        </w:rPr>
        <w:t xml:space="preserve"> costs</w:t>
      </w:r>
      <w:r w:rsidR="00EF76FE">
        <w:rPr>
          <w:rFonts w:eastAsia="Calibri"/>
        </w:rPr>
        <w:t xml:space="preserve"> or the different national identities</w:t>
      </w:r>
      <w:r>
        <w:rPr>
          <w:rFonts w:eastAsia="Calibri"/>
        </w:rPr>
        <w:t xml:space="preserve"> (Bar-Tal</w:t>
      </w:r>
      <w:del w:id="877" w:author="Reviewer" w:date="2019-05-23T20:20:00Z">
        <w:r w:rsidDel="0046749B">
          <w:rPr>
            <w:rFonts w:eastAsia="Calibri"/>
          </w:rPr>
          <w:delText>,</w:delText>
        </w:r>
      </w:del>
      <w:r>
        <w:rPr>
          <w:rFonts w:eastAsia="Calibri"/>
        </w:rPr>
        <w:t xml:space="preserve"> et al., 2010; Ramsey &amp; Latting, 2005).</w:t>
      </w:r>
      <w:r w:rsidR="00557369">
        <w:rPr>
          <w:rFonts w:eastAsia="Calibri"/>
        </w:rPr>
        <w:t xml:space="preserve"> </w:t>
      </w:r>
      <w:r>
        <w:rPr>
          <w:rFonts w:eastAsia="Calibri"/>
        </w:rPr>
        <w:t>The rational</w:t>
      </w:r>
      <w:ins w:id="878" w:author="Reviewer" w:date="2019-05-23T20:11:00Z">
        <w:r w:rsidR="005A093E">
          <w:rPr>
            <w:rFonts w:eastAsia="Calibri"/>
          </w:rPr>
          <w:t>e</w:t>
        </w:r>
      </w:ins>
      <w:r>
        <w:rPr>
          <w:rFonts w:eastAsia="Calibri"/>
        </w:rPr>
        <w:t xml:space="preserve"> of this approach </w:t>
      </w:r>
      <w:ins w:id="879" w:author="Reviewer" w:date="2019-05-23T20:55:00Z">
        <w:r w:rsidR="002C201E">
          <w:rPr>
            <w:rFonts w:eastAsia="Calibri"/>
          </w:rPr>
          <w:t>was</w:t>
        </w:r>
      </w:ins>
      <w:del w:id="880" w:author="Reviewer" w:date="2019-05-23T20:55:00Z">
        <w:r w:rsidDel="002C201E">
          <w:rPr>
            <w:rFonts w:eastAsia="Calibri"/>
          </w:rPr>
          <w:delText>is</w:delText>
        </w:r>
      </w:del>
      <w:r>
        <w:rPr>
          <w:rFonts w:eastAsia="Calibri"/>
        </w:rPr>
        <w:t xml:space="preserve"> that the skills and communication methods learned in a uni</w:t>
      </w:r>
      <w:del w:id="881" w:author="Reviewer" w:date="2019-05-25T13:02:00Z">
        <w:r w:rsidDel="0037352B">
          <w:rPr>
            <w:rFonts w:eastAsia="Calibri"/>
          </w:rPr>
          <w:delText>-</w:delText>
        </w:r>
      </w:del>
      <w:r>
        <w:rPr>
          <w:rFonts w:eastAsia="Calibri"/>
        </w:rPr>
        <w:t xml:space="preserve">national </w:t>
      </w:r>
      <w:r w:rsidR="0067358B">
        <w:rPr>
          <w:rFonts w:eastAsia="Calibri"/>
        </w:rPr>
        <w:t>environment</w:t>
      </w:r>
      <w:r>
        <w:rPr>
          <w:rFonts w:eastAsia="Calibri"/>
        </w:rPr>
        <w:t xml:space="preserve"> </w:t>
      </w:r>
      <w:del w:id="882" w:author="Reviewer" w:date="2019-05-23T20:23:00Z">
        <w:r w:rsidDel="005D628F">
          <w:rPr>
            <w:rFonts w:eastAsia="Calibri"/>
          </w:rPr>
          <w:delText xml:space="preserve">will </w:delText>
        </w:r>
      </w:del>
      <w:ins w:id="883" w:author="Reviewer" w:date="2019-05-23T20:23:00Z">
        <w:r w:rsidR="005D628F">
          <w:rPr>
            <w:rFonts w:eastAsia="Calibri"/>
          </w:rPr>
          <w:t xml:space="preserve">would </w:t>
        </w:r>
      </w:ins>
      <w:r>
        <w:rPr>
          <w:rFonts w:eastAsia="Calibri"/>
        </w:rPr>
        <w:t xml:space="preserve">be generalized to the attitudes and relationships between participants of </w:t>
      </w:r>
      <w:r w:rsidR="00AE3EB6">
        <w:rPr>
          <w:rFonts w:eastAsia="Calibri"/>
        </w:rPr>
        <w:t>different</w:t>
      </w:r>
      <w:r>
        <w:rPr>
          <w:rFonts w:eastAsia="Calibri"/>
        </w:rPr>
        <w:t xml:space="preserve"> national group</w:t>
      </w:r>
      <w:ins w:id="884" w:author="Reviewer" w:date="2019-05-23T20:23:00Z">
        <w:r w:rsidR="005D628F">
          <w:rPr>
            <w:rFonts w:eastAsia="Calibri"/>
          </w:rPr>
          <w:t>s</w:t>
        </w:r>
      </w:ins>
      <w:r>
        <w:rPr>
          <w:rFonts w:eastAsia="Calibri"/>
        </w:rPr>
        <w:t>.</w:t>
      </w:r>
      <w:r w:rsidR="00557369">
        <w:rPr>
          <w:rFonts w:eastAsia="Calibri"/>
        </w:rPr>
        <w:t xml:space="preserve"> </w:t>
      </w:r>
      <w:r>
        <w:rPr>
          <w:rFonts w:eastAsia="Calibri"/>
        </w:rPr>
        <w:t>I</w:t>
      </w:r>
      <w:r w:rsidR="00EF76FE">
        <w:rPr>
          <w:rFonts w:eastAsia="Calibri"/>
        </w:rPr>
        <w:t xml:space="preserve">n other words, </w:t>
      </w:r>
      <w:commentRangeStart w:id="885"/>
      <w:ins w:id="886" w:author="Reviewer" w:date="2019-05-26T05:37:00Z">
        <w:r w:rsidR="007C1475">
          <w:rPr>
            <w:rFonts w:eastAsia="Calibri"/>
          </w:rPr>
          <w:t xml:space="preserve">the basic research hypothesis was </w:t>
        </w:r>
      </w:ins>
      <w:r w:rsidR="00EF76FE">
        <w:rPr>
          <w:rFonts w:eastAsia="Calibri"/>
        </w:rPr>
        <w:t>that</w:t>
      </w:r>
      <w:ins w:id="887" w:author="Reviewer" w:date="2019-05-26T05:38:00Z">
        <w:r w:rsidR="007C1475">
          <w:rPr>
            <w:rFonts w:eastAsia="Calibri"/>
          </w:rPr>
          <w:t>,</w:t>
        </w:r>
      </w:ins>
      <w:commentRangeEnd w:id="885"/>
      <w:ins w:id="888" w:author="Reviewer" w:date="2019-05-26T05:43:00Z">
        <w:r w:rsidR="007C1475">
          <w:rPr>
            <w:rStyle w:val="a7"/>
          </w:rPr>
          <w:commentReference w:id="885"/>
        </w:r>
      </w:ins>
      <w:r w:rsidR="00EF76FE">
        <w:rPr>
          <w:rFonts w:eastAsia="Calibri"/>
        </w:rPr>
        <w:t xml:space="preserve"> as a result</w:t>
      </w:r>
      <w:r>
        <w:rPr>
          <w:rFonts w:eastAsia="Calibri"/>
        </w:rPr>
        <w:t xml:space="preserve"> of this process, participants </w:t>
      </w:r>
      <w:del w:id="889" w:author="Reviewer" w:date="2019-05-23T20:56:00Z">
        <w:r w:rsidDel="002C201E">
          <w:rPr>
            <w:rFonts w:eastAsia="Calibri"/>
          </w:rPr>
          <w:delText xml:space="preserve">will </w:delText>
        </w:r>
      </w:del>
      <w:ins w:id="890" w:author="Reviewer" w:date="2019-05-23T21:00:00Z">
        <w:r w:rsidR="002C201E">
          <w:rPr>
            <w:rFonts w:eastAsia="Calibri"/>
          </w:rPr>
          <w:t>would</w:t>
        </w:r>
      </w:ins>
      <w:ins w:id="891" w:author="Reviewer" w:date="2019-05-23T20:56:00Z">
        <w:r w:rsidR="002C201E">
          <w:rPr>
            <w:rFonts w:eastAsia="Calibri"/>
          </w:rPr>
          <w:t xml:space="preserve"> </w:t>
        </w:r>
      </w:ins>
      <w:r w:rsidR="006269BE">
        <w:rPr>
          <w:rFonts w:eastAsia="Calibri"/>
        </w:rPr>
        <w:t>better understand</w:t>
      </w:r>
      <w:del w:id="892" w:author="Reviewer" w:date="2019-05-23T20:56:00Z">
        <w:r w:rsidDel="002C201E">
          <w:rPr>
            <w:rFonts w:eastAsia="Calibri"/>
          </w:rPr>
          <w:delText>:</w:delText>
        </w:r>
      </w:del>
      <w:r>
        <w:rPr>
          <w:rFonts w:eastAsia="Calibri"/>
        </w:rPr>
        <w:t xml:space="preserve"> what motivate</w:t>
      </w:r>
      <w:ins w:id="893" w:author="Reviewer" w:date="2019-05-23T21:08:00Z">
        <w:r w:rsidR="00A53F38">
          <w:rPr>
            <w:rFonts w:eastAsia="Calibri"/>
          </w:rPr>
          <w:t>d</w:t>
        </w:r>
      </w:ins>
      <w:del w:id="894" w:author="Reviewer" w:date="2019-05-23T21:08:00Z">
        <w:r w:rsidDel="00A53F38">
          <w:rPr>
            <w:rFonts w:eastAsia="Calibri"/>
          </w:rPr>
          <w:delText>s</w:delText>
        </w:r>
      </w:del>
      <w:r>
        <w:rPr>
          <w:rFonts w:eastAsia="Calibri"/>
        </w:rPr>
        <w:t xml:space="preserve"> them and </w:t>
      </w:r>
      <w:ins w:id="895" w:author="Reviewer" w:date="2019-05-23T20:56:00Z">
        <w:r w:rsidR="002C201E">
          <w:rPr>
            <w:rFonts w:eastAsia="Calibri"/>
          </w:rPr>
          <w:t>a</w:t>
        </w:r>
      </w:ins>
      <w:del w:id="896" w:author="Reviewer" w:date="2019-05-23T20:56:00Z">
        <w:r w:rsidDel="002C201E">
          <w:rPr>
            <w:rFonts w:eastAsia="Calibri"/>
          </w:rPr>
          <w:delText>e</w:delText>
        </w:r>
      </w:del>
      <w:r>
        <w:rPr>
          <w:rFonts w:eastAsia="Calibri"/>
        </w:rPr>
        <w:t>ffect</w:t>
      </w:r>
      <w:ins w:id="897" w:author="Reviewer" w:date="2019-05-23T21:08:00Z">
        <w:r w:rsidR="00A53F38">
          <w:rPr>
            <w:rFonts w:eastAsia="Calibri"/>
          </w:rPr>
          <w:t>ed</w:t>
        </w:r>
      </w:ins>
      <w:del w:id="898" w:author="Reviewer" w:date="2019-05-23T21:08:00Z">
        <w:r w:rsidDel="00A53F38">
          <w:rPr>
            <w:rFonts w:eastAsia="Calibri"/>
          </w:rPr>
          <w:delText>s</w:delText>
        </w:r>
      </w:del>
      <w:r>
        <w:rPr>
          <w:rFonts w:eastAsia="Calibri"/>
        </w:rPr>
        <w:t xml:space="preserve"> their relationships with other people </w:t>
      </w:r>
      <w:r w:rsidR="00EF76FE">
        <w:rPr>
          <w:rFonts w:eastAsia="Calibri"/>
        </w:rPr>
        <w:t>in general and</w:t>
      </w:r>
      <w:r>
        <w:rPr>
          <w:rFonts w:eastAsia="Calibri"/>
        </w:rPr>
        <w:t xml:space="preserve"> </w:t>
      </w:r>
      <w:r w:rsidR="00423FF4">
        <w:rPr>
          <w:rFonts w:eastAsia="Calibri"/>
        </w:rPr>
        <w:t>with members of</w:t>
      </w:r>
      <w:r>
        <w:rPr>
          <w:rFonts w:eastAsia="Calibri"/>
        </w:rPr>
        <w:t xml:space="preserve"> other national group</w:t>
      </w:r>
      <w:r w:rsidR="00423FF4">
        <w:rPr>
          <w:rFonts w:eastAsia="Calibri"/>
        </w:rPr>
        <w:t>s</w:t>
      </w:r>
      <w:r w:rsidR="00EF76FE">
        <w:rPr>
          <w:rFonts w:eastAsia="Calibri"/>
        </w:rPr>
        <w:t xml:space="preserve"> in particular</w:t>
      </w:r>
      <w:ins w:id="899" w:author="Reviewer" w:date="2019-05-23T21:01:00Z">
        <w:r w:rsidR="002C201E">
          <w:rPr>
            <w:rFonts w:eastAsia="Calibri"/>
          </w:rPr>
          <w:t>;</w:t>
        </w:r>
      </w:ins>
      <w:del w:id="900" w:author="Reviewer" w:date="2019-05-23T21:02:00Z">
        <w:r w:rsidDel="002C201E">
          <w:rPr>
            <w:rFonts w:eastAsia="Calibri"/>
          </w:rPr>
          <w:delText xml:space="preserve"> and</w:delText>
        </w:r>
      </w:del>
      <w:r w:rsidR="00EF76FE">
        <w:rPr>
          <w:rFonts w:eastAsia="Calibri"/>
        </w:rPr>
        <w:t xml:space="preserve"> as such</w:t>
      </w:r>
      <w:r>
        <w:rPr>
          <w:rFonts w:eastAsia="Calibri"/>
        </w:rPr>
        <w:t xml:space="preserve"> </w:t>
      </w:r>
      <w:ins w:id="901" w:author="Reviewer" w:date="2019-05-23T21:02:00Z">
        <w:r w:rsidR="002C201E">
          <w:rPr>
            <w:rFonts w:eastAsia="Calibri"/>
          </w:rPr>
          <w:t xml:space="preserve">they </w:t>
        </w:r>
      </w:ins>
      <w:ins w:id="902" w:author="Reviewer" w:date="2019-05-23T21:08:00Z">
        <w:r w:rsidR="00A53F38">
          <w:rPr>
            <w:rFonts w:eastAsia="Calibri"/>
          </w:rPr>
          <w:t>would</w:t>
        </w:r>
      </w:ins>
      <w:del w:id="903" w:author="Reviewer" w:date="2019-05-23T20:59:00Z">
        <w:r w:rsidDel="002C201E">
          <w:rPr>
            <w:rFonts w:eastAsia="Calibri"/>
          </w:rPr>
          <w:delText>will</w:delText>
        </w:r>
      </w:del>
      <w:r>
        <w:rPr>
          <w:rFonts w:eastAsia="Calibri"/>
        </w:rPr>
        <w:t xml:space="preserve"> be more </w:t>
      </w:r>
      <w:del w:id="904" w:author="Reviewer" w:date="2019-05-23T20:59:00Z">
        <w:r w:rsidDel="002C201E">
          <w:rPr>
            <w:rFonts w:eastAsia="Calibri"/>
          </w:rPr>
          <w:delText xml:space="preserve">open </w:delText>
        </w:r>
      </w:del>
      <w:ins w:id="905" w:author="Reviewer" w:date="2019-05-23T20:59:00Z">
        <w:r w:rsidR="002C201E">
          <w:rPr>
            <w:rFonts w:eastAsia="Calibri"/>
          </w:rPr>
          <w:t xml:space="preserve">empathic </w:t>
        </w:r>
      </w:ins>
      <w:ins w:id="906" w:author="Reviewer" w:date="2019-05-22T12:30:00Z">
        <w:r w:rsidR="00BE4CC9">
          <w:rPr>
            <w:rFonts w:eastAsia="Calibri"/>
          </w:rPr>
          <w:t>toward</w:t>
        </w:r>
      </w:ins>
      <w:del w:id="907" w:author="Reviewer" w:date="2019-05-22T12:30:00Z">
        <w:r w:rsidDel="00BE4CC9">
          <w:rPr>
            <w:rFonts w:eastAsia="Calibri"/>
          </w:rPr>
          <w:delText>towards</w:delText>
        </w:r>
      </w:del>
      <w:r>
        <w:rPr>
          <w:rFonts w:eastAsia="Calibri"/>
        </w:rPr>
        <w:t xml:space="preserve"> </w:t>
      </w:r>
      <w:del w:id="908" w:author="Reviewer" w:date="2019-05-23T21:02:00Z">
        <w:r w:rsidDel="002C201E">
          <w:rPr>
            <w:rFonts w:eastAsia="Calibri"/>
          </w:rPr>
          <w:delText xml:space="preserve">their </w:delText>
        </w:r>
      </w:del>
      <w:ins w:id="909" w:author="Reviewer" w:date="2019-05-23T21:02:00Z">
        <w:r w:rsidR="002C201E">
          <w:rPr>
            <w:rFonts w:eastAsia="Calibri"/>
          </w:rPr>
          <w:t xml:space="preserve">the </w:t>
        </w:r>
      </w:ins>
      <w:r>
        <w:rPr>
          <w:rFonts w:eastAsia="Calibri"/>
        </w:rPr>
        <w:t>suffering and pain</w:t>
      </w:r>
      <w:ins w:id="910" w:author="Reviewer" w:date="2019-05-23T21:02:00Z">
        <w:r w:rsidR="002C201E">
          <w:rPr>
            <w:rFonts w:eastAsia="Calibri"/>
          </w:rPr>
          <w:t xml:space="preserve"> of the outgroup</w:t>
        </w:r>
      </w:ins>
      <w:r>
        <w:rPr>
          <w:rFonts w:eastAsia="Calibri"/>
        </w:rPr>
        <w:t>.</w:t>
      </w:r>
      <w:r w:rsidR="00557369">
        <w:rPr>
          <w:rFonts w:eastAsia="Calibri"/>
        </w:rPr>
        <w:t xml:space="preserve"> </w:t>
      </w:r>
      <w:ins w:id="911" w:author="Reviewer" w:date="2019-05-26T05:39:00Z">
        <w:r w:rsidR="007C1475">
          <w:rPr>
            <w:rFonts w:eastAsia="Calibri"/>
          </w:rPr>
          <w:t>Ultimately,</w:t>
        </w:r>
      </w:ins>
      <w:del w:id="912" w:author="Reviewer" w:date="2019-05-23T21:03:00Z">
        <w:r w:rsidDel="002C201E">
          <w:rPr>
            <w:rFonts w:eastAsia="Calibri"/>
          </w:rPr>
          <w:delText>As a result</w:delText>
        </w:r>
      </w:del>
      <w:del w:id="913" w:author="Reviewer" w:date="2019-05-23T20:11:00Z">
        <w:r w:rsidDel="005A093E">
          <w:rPr>
            <w:rFonts w:eastAsia="Calibri"/>
          </w:rPr>
          <w:delText>s</w:delText>
        </w:r>
      </w:del>
      <w:del w:id="914" w:author="Reviewer" w:date="2019-05-23T21:03:00Z">
        <w:r w:rsidDel="002C201E">
          <w:rPr>
            <w:rFonts w:eastAsia="Calibri"/>
          </w:rPr>
          <w:delText xml:space="preserve"> their</w:delText>
        </w:r>
      </w:del>
      <w:r w:rsidR="00AE3EB6">
        <w:rPr>
          <w:rFonts w:eastAsia="Calibri"/>
        </w:rPr>
        <w:t xml:space="preserve"> mutual</w:t>
      </w:r>
      <w:r>
        <w:rPr>
          <w:rFonts w:eastAsia="Calibri"/>
        </w:rPr>
        <w:t xml:space="preserve"> prejudice and negative attitudes </w:t>
      </w:r>
      <w:del w:id="915" w:author="Reviewer" w:date="2019-05-23T21:03:00Z">
        <w:r w:rsidDel="002C201E">
          <w:rPr>
            <w:rFonts w:eastAsia="Calibri"/>
          </w:rPr>
          <w:delText xml:space="preserve">will </w:delText>
        </w:r>
      </w:del>
      <w:ins w:id="916" w:author="Reviewer" w:date="2019-05-26T05:39:00Z">
        <w:r w:rsidR="007C1475">
          <w:rPr>
            <w:rFonts w:eastAsia="Calibri"/>
          </w:rPr>
          <w:t>would then</w:t>
        </w:r>
      </w:ins>
      <w:ins w:id="917" w:author="Reviewer" w:date="2019-05-23T21:03:00Z">
        <w:r w:rsidR="002C201E">
          <w:rPr>
            <w:rFonts w:eastAsia="Calibri"/>
          </w:rPr>
          <w:t xml:space="preserve"> </w:t>
        </w:r>
      </w:ins>
      <w:r w:rsidR="0067358B">
        <w:rPr>
          <w:rFonts w:eastAsia="Calibri"/>
        </w:rPr>
        <w:t>diminish</w:t>
      </w:r>
      <w:ins w:id="918" w:author="Reviewer" w:date="2019-05-23T21:03:00Z">
        <w:r w:rsidR="002C201E">
          <w:rPr>
            <w:rFonts w:eastAsia="Calibri"/>
          </w:rPr>
          <w:t xml:space="preserve">, enabling </w:t>
        </w:r>
      </w:ins>
      <w:ins w:id="919" w:author="Reviewer" w:date="2019-05-23T21:09:00Z">
        <w:r w:rsidR="00A53F38">
          <w:rPr>
            <w:rFonts w:eastAsia="Calibri"/>
          </w:rPr>
          <w:t xml:space="preserve">closer relationships between </w:t>
        </w:r>
      </w:ins>
      <w:ins w:id="920" w:author="Reviewer" w:date="2019-05-23T21:03:00Z">
        <w:r w:rsidR="002C201E">
          <w:rPr>
            <w:rFonts w:eastAsia="Calibri"/>
          </w:rPr>
          <w:t>the groups</w:t>
        </w:r>
      </w:ins>
      <w:del w:id="921" w:author="Reviewer" w:date="2019-05-23T21:09:00Z">
        <w:r w:rsidDel="00A53F38">
          <w:rPr>
            <w:rFonts w:eastAsia="Calibri"/>
          </w:rPr>
          <w:delText xml:space="preserve"> and</w:delText>
        </w:r>
        <w:r w:rsidR="00AE3EB6" w:rsidDel="00A53F38">
          <w:rPr>
            <w:rFonts w:eastAsia="Calibri"/>
          </w:rPr>
          <w:delText xml:space="preserve"> they will be able to become</w:delText>
        </w:r>
        <w:r w:rsidR="00557369" w:rsidDel="00A53F38">
          <w:rPr>
            <w:rFonts w:eastAsia="Calibri"/>
          </w:rPr>
          <w:delText xml:space="preserve"> </w:delText>
        </w:r>
        <w:r w:rsidR="00AE3EB6" w:rsidDel="00A53F38">
          <w:rPr>
            <w:rFonts w:eastAsia="Calibri"/>
          </w:rPr>
          <w:delText>closer</w:delText>
        </w:r>
      </w:del>
      <w:r>
        <w:rPr>
          <w:rFonts w:eastAsia="Calibri"/>
        </w:rPr>
        <w:t xml:space="preserve">. </w:t>
      </w:r>
    </w:p>
    <w:p w14:paraId="3F66DC26" w14:textId="77777777" w:rsidR="008F3EA6" w:rsidRPr="008F3EA6" w:rsidRDefault="008F3EA6" w:rsidP="00AC6A10">
      <w:pPr>
        <w:contextualSpacing/>
        <w:rPr>
          <w:rFonts w:eastAsia="Calibri"/>
          <w:b/>
          <w:bCs/>
        </w:rPr>
      </w:pPr>
      <w:r w:rsidRPr="008F3EA6">
        <w:rPr>
          <w:rFonts w:eastAsia="Calibri"/>
          <w:b/>
          <w:bCs/>
        </w:rPr>
        <w:t>Participants</w:t>
      </w:r>
    </w:p>
    <w:p w14:paraId="72B76FE2" w14:textId="6C8D97F7" w:rsidR="008F3EA6" w:rsidRDefault="008F3EA6" w:rsidP="009C1D09">
      <w:pPr>
        <w:contextualSpacing/>
        <w:rPr>
          <w:rFonts w:eastAsia="Calibri"/>
        </w:rPr>
      </w:pPr>
      <w:r>
        <w:rPr>
          <w:rFonts w:eastAsia="Calibri"/>
        </w:rPr>
        <w:t>The uni</w:t>
      </w:r>
      <w:del w:id="922" w:author="Reviewer" w:date="2019-05-25T13:02:00Z">
        <w:r w:rsidDel="0037352B">
          <w:rPr>
            <w:rFonts w:eastAsia="Calibri"/>
          </w:rPr>
          <w:delText>-</w:delText>
        </w:r>
      </w:del>
      <w:r>
        <w:rPr>
          <w:rFonts w:eastAsia="Calibri"/>
        </w:rPr>
        <w:t xml:space="preserve">national program was delivered to 287 </w:t>
      </w:r>
      <w:r w:rsidR="009C1D09">
        <w:rPr>
          <w:rFonts w:eastAsia="Calibri"/>
        </w:rPr>
        <w:t>j</w:t>
      </w:r>
      <w:r>
        <w:rPr>
          <w:rFonts w:eastAsia="Calibri"/>
        </w:rPr>
        <w:t xml:space="preserve">unior </w:t>
      </w:r>
      <w:r w:rsidR="009C1D09">
        <w:rPr>
          <w:rFonts w:eastAsia="Calibri"/>
        </w:rPr>
        <w:t xml:space="preserve">and senior </w:t>
      </w:r>
      <w:r w:rsidR="0067358B">
        <w:rPr>
          <w:rFonts w:eastAsia="Calibri"/>
        </w:rPr>
        <w:t>high school</w:t>
      </w:r>
      <w:r>
        <w:rPr>
          <w:rFonts w:eastAsia="Calibri"/>
        </w:rPr>
        <w:t xml:space="preserve"> students (115 in four Jewish groups and 172 in five Arab groups)</w:t>
      </w:r>
      <w:ins w:id="923" w:author="Reviewer" w:date="2019-05-26T06:16:00Z">
        <w:r w:rsidR="00615009">
          <w:rPr>
            <w:rFonts w:eastAsia="Calibri"/>
          </w:rPr>
          <w:t>,</w:t>
        </w:r>
      </w:ins>
      <w:r>
        <w:rPr>
          <w:rFonts w:eastAsia="Calibri"/>
        </w:rPr>
        <w:t xml:space="preserve"> </w:t>
      </w:r>
      <w:ins w:id="924" w:author="Reviewer" w:date="2019-05-26T06:16:00Z">
        <w:r w:rsidR="00615009">
          <w:rPr>
            <w:rFonts w:eastAsia="Calibri"/>
          </w:rPr>
          <w:t xml:space="preserve">aged 16–17, </w:t>
        </w:r>
      </w:ins>
      <w:r>
        <w:rPr>
          <w:rFonts w:eastAsia="Calibri"/>
        </w:rPr>
        <w:t>at their</w:t>
      </w:r>
      <w:commentRangeStart w:id="925"/>
      <w:r>
        <w:rPr>
          <w:rFonts w:eastAsia="Calibri"/>
        </w:rPr>
        <w:t xml:space="preserve"> </w:t>
      </w:r>
      <w:ins w:id="926" w:author="Avi Staiman" w:date="2019-05-29T13:35:00Z">
        <w:r w:rsidR="00AE1812">
          <w:rPr>
            <w:rFonts w:eastAsia="Calibri"/>
          </w:rPr>
          <w:t xml:space="preserve">respective </w:t>
        </w:r>
      </w:ins>
      <w:r>
        <w:rPr>
          <w:rFonts w:eastAsia="Calibri"/>
        </w:rPr>
        <w:t>school</w:t>
      </w:r>
      <w:ins w:id="927" w:author="Avi Staiman" w:date="2019-05-29T13:35:00Z">
        <w:r w:rsidR="00AE1812">
          <w:rPr>
            <w:rFonts w:eastAsia="Calibri"/>
          </w:rPr>
          <w:t>s</w:t>
        </w:r>
      </w:ins>
      <w:r>
        <w:rPr>
          <w:rFonts w:eastAsia="Calibri"/>
        </w:rPr>
        <w:t xml:space="preserve"> </w:t>
      </w:r>
      <w:commentRangeEnd w:id="925"/>
      <w:r w:rsidR="00A53F38">
        <w:rPr>
          <w:rStyle w:val="a7"/>
        </w:rPr>
        <w:commentReference w:id="925"/>
      </w:r>
      <w:r>
        <w:rPr>
          <w:rFonts w:eastAsia="Calibri"/>
        </w:rPr>
        <w:t>in northern Israel.</w:t>
      </w:r>
      <w:r w:rsidR="00557369">
        <w:rPr>
          <w:rFonts w:eastAsia="Calibri"/>
        </w:rPr>
        <w:t xml:space="preserve"> </w:t>
      </w:r>
      <w:r>
        <w:rPr>
          <w:rFonts w:eastAsia="Calibri"/>
        </w:rPr>
        <w:t>Among the participants in the Jewish groups</w:t>
      </w:r>
      <w:del w:id="928" w:author="Reviewer" w:date="2019-05-23T21:10:00Z">
        <w:r w:rsidDel="00A53F38">
          <w:rPr>
            <w:rFonts w:eastAsia="Calibri"/>
          </w:rPr>
          <w:delText>:</w:delText>
        </w:r>
      </w:del>
      <w:r>
        <w:rPr>
          <w:rFonts w:eastAsia="Calibri"/>
        </w:rPr>
        <w:t xml:space="preserve"> 36.6% were boys and 63.4% were girls; 93.8% </w:t>
      </w:r>
      <w:del w:id="929" w:author="Reviewer" w:date="2019-05-23T21:11:00Z">
        <w:r w:rsidDel="00A53F38">
          <w:rPr>
            <w:rFonts w:eastAsia="Calibri"/>
          </w:rPr>
          <w:delText xml:space="preserve">were </w:delText>
        </w:r>
      </w:del>
      <w:ins w:id="930" w:author="Reviewer" w:date="2019-05-23T21:11:00Z">
        <w:r w:rsidR="00A53F38">
          <w:rPr>
            <w:rFonts w:eastAsia="Calibri"/>
          </w:rPr>
          <w:t xml:space="preserve">identified themselves as </w:t>
        </w:r>
      </w:ins>
      <w:r>
        <w:rPr>
          <w:rFonts w:eastAsia="Calibri"/>
        </w:rPr>
        <w:t>Jewish</w:t>
      </w:r>
      <w:ins w:id="931" w:author="Reviewer" w:date="2019-05-23T21:11:00Z">
        <w:r w:rsidR="00A53F38">
          <w:rPr>
            <w:rFonts w:eastAsia="Calibri"/>
          </w:rPr>
          <w:t xml:space="preserve"> and</w:t>
        </w:r>
      </w:ins>
      <w:del w:id="932" w:author="Reviewer" w:date="2019-05-23T21:11:00Z">
        <w:r w:rsidDel="00A53F38">
          <w:rPr>
            <w:rFonts w:eastAsia="Calibri"/>
          </w:rPr>
          <w:delText>,</w:delText>
        </w:r>
      </w:del>
      <w:r>
        <w:rPr>
          <w:rFonts w:eastAsia="Calibri"/>
        </w:rPr>
        <w:t xml:space="preserve"> 2.5% </w:t>
      </w:r>
      <w:del w:id="933" w:author="Reviewer" w:date="2019-05-23T21:11:00Z">
        <w:r w:rsidDel="00A53F38">
          <w:rPr>
            <w:rFonts w:eastAsia="Calibri"/>
          </w:rPr>
          <w:delText xml:space="preserve">were </w:delText>
        </w:r>
      </w:del>
      <w:ins w:id="934" w:author="Reviewer" w:date="2019-05-23T21:11:00Z">
        <w:r w:rsidR="00A53F38">
          <w:rPr>
            <w:rFonts w:eastAsia="Calibri"/>
          </w:rPr>
          <w:t xml:space="preserve">as </w:t>
        </w:r>
      </w:ins>
      <w:r>
        <w:rPr>
          <w:rFonts w:eastAsia="Calibri"/>
        </w:rPr>
        <w:t>Arabs (3.8% defined themselves as belonging to another national group).</w:t>
      </w:r>
      <w:r w:rsidR="00557369">
        <w:rPr>
          <w:rFonts w:eastAsia="Calibri"/>
        </w:rPr>
        <w:t xml:space="preserve"> </w:t>
      </w:r>
      <w:r>
        <w:rPr>
          <w:rFonts w:eastAsia="Calibri"/>
        </w:rPr>
        <w:t>Among the Arab groups</w:t>
      </w:r>
      <w:del w:id="935" w:author="Reviewer" w:date="2019-05-23T21:11:00Z">
        <w:r w:rsidDel="00A53F38">
          <w:rPr>
            <w:rFonts w:eastAsia="Calibri"/>
          </w:rPr>
          <w:delText>:</w:delText>
        </w:r>
      </w:del>
      <w:r>
        <w:rPr>
          <w:rFonts w:eastAsia="Calibri"/>
        </w:rPr>
        <w:t xml:space="preserve"> 33.1% were boys and 66.9% were girls; all defined themselves as Arabs.</w:t>
      </w:r>
    </w:p>
    <w:p w14:paraId="3E4EC30E" w14:textId="0F7CCB5E" w:rsidR="008F3EA6" w:rsidRPr="008F3EA6" w:rsidRDefault="008F3EA6" w:rsidP="00AC6A10">
      <w:pPr>
        <w:contextualSpacing/>
        <w:rPr>
          <w:rFonts w:eastAsia="Calibri"/>
          <w:b/>
          <w:bCs/>
        </w:rPr>
      </w:pPr>
      <w:r w:rsidRPr="008F3EA6">
        <w:rPr>
          <w:rFonts w:eastAsia="Calibri"/>
          <w:b/>
          <w:bCs/>
        </w:rPr>
        <w:t>Intervention pr</w:t>
      </w:r>
      <w:r w:rsidR="00766BFC">
        <w:rPr>
          <w:rFonts w:eastAsia="Calibri"/>
          <w:b/>
          <w:bCs/>
        </w:rPr>
        <w:t>ogram</w:t>
      </w:r>
    </w:p>
    <w:p w14:paraId="2E393527" w14:textId="77777777" w:rsidR="00021EE8" w:rsidRDefault="008F3EA6" w:rsidP="009C1D09">
      <w:pPr>
        <w:contextualSpacing/>
        <w:rPr>
          <w:ins w:id="936" w:author="Reviewer" w:date="2019-05-26T06:01:00Z"/>
          <w:rFonts w:eastAsia="Calibri"/>
        </w:rPr>
      </w:pPr>
      <w:commentRangeStart w:id="937"/>
      <w:r>
        <w:rPr>
          <w:rFonts w:eastAsia="Calibri"/>
        </w:rPr>
        <w:t xml:space="preserve">The program included 12 </w:t>
      </w:r>
      <w:ins w:id="938" w:author="Reviewer" w:date="2019-05-23T21:12:00Z">
        <w:r w:rsidR="00A53F38">
          <w:rPr>
            <w:rFonts w:eastAsia="Calibri"/>
          </w:rPr>
          <w:t xml:space="preserve">encounters lasting 1.5 </w:t>
        </w:r>
      </w:ins>
      <w:r>
        <w:rPr>
          <w:rFonts w:eastAsia="Calibri"/>
        </w:rPr>
        <w:t>hour</w:t>
      </w:r>
      <w:ins w:id="939" w:author="Reviewer" w:date="2019-05-23T21:12:00Z">
        <w:r w:rsidR="00A53F38">
          <w:rPr>
            <w:rFonts w:eastAsia="Calibri"/>
          </w:rPr>
          <w:t>s,</w:t>
        </w:r>
      </w:ins>
      <w:r>
        <w:rPr>
          <w:rFonts w:eastAsia="Calibri"/>
        </w:rPr>
        <w:t xml:space="preserve"> </w:t>
      </w:r>
      <w:del w:id="940" w:author="Reviewer" w:date="2019-05-23T21:12:00Z">
        <w:r w:rsidDel="00A53F38">
          <w:rPr>
            <w:rFonts w:eastAsia="Calibri"/>
          </w:rPr>
          <w:delText xml:space="preserve">and a half encounters </w:delText>
        </w:r>
      </w:del>
      <w:r w:rsidR="00766BFC">
        <w:rPr>
          <w:rFonts w:eastAsia="Calibri"/>
        </w:rPr>
        <w:t xml:space="preserve">focusing on the following skills: </w:t>
      </w:r>
      <w:commentRangeEnd w:id="937"/>
      <w:r w:rsidR="00021EE8">
        <w:rPr>
          <w:rStyle w:val="a7"/>
        </w:rPr>
        <w:commentReference w:id="937"/>
      </w:r>
    </w:p>
    <w:p w14:paraId="2A0936EE" w14:textId="77777777" w:rsidR="00822333" w:rsidRDefault="00766BFC" w:rsidP="00822333">
      <w:pPr>
        <w:pStyle w:val="af0"/>
        <w:numPr>
          <w:ilvl w:val="0"/>
          <w:numId w:val="1"/>
        </w:numPr>
        <w:rPr>
          <w:ins w:id="941" w:author="Reviewer" w:date="2019-05-27T05:27:00Z"/>
          <w:rFonts w:eastAsia="Calibri"/>
        </w:rPr>
      </w:pPr>
      <w:del w:id="942" w:author="Reviewer" w:date="2019-05-27T05:26:00Z">
        <w:r w:rsidRPr="00822333" w:rsidDel="00822333">
          <w:rPr>
            <w:rFonts w:eastAsia="Calibri"/>
            <w:rPrChange w:id="943" w:author="Reviewer" w:date="2019-05-27T05:26:00Z">
              <w:rPr/>
            </w:rPrChange>
          </w:rPr>
          <w:lastRenderedPageBreak/>
          <w:delText xml:space="preserve">1. </w:delText>
        </w:r>
      </w:del>
      <w:r w:rsidRPr="00822333">
        <w:rPr>
          <w:rFonts w:eastAsia="Calibri"/>
          <w:rPrChange w:id="944" w:author="Reviewer" w:date="2019-05-27T05:26:00Z">
            <w:rPr/>
          </w:rPrChange>
        </w:rPr>
        <w:t xml:space="preserve">Emotional </w:t>
      </w:r>
      <w:ins w:id="945" w:author="Reviewer" w:date="2019-05-23T21:13:00Z">
        <w:r w:rsidR="009118E9" w:rsidRPr="00822333">
          <w:rPr>
            <w:rFonts w:eastAsia="Calibri"/>
            <w:rPrChange w:id="946" w:author="Reviewer" w:date="2019-05-27T05:26:00Z">
              <w:rPr/>
            </w:rPrChange>
          </w:rPr>
          <w:t>i</w:t>
        </w:r>
      </w:ins>
      <w:del w:id="947" w:author="Reviewer" w:date="2019-05-23T21:13:00Z">
        <w:r w:rsidRPr="00822333" w:rsidDel="009118E9">
          <w:rPr>
            <w:rFonts w:eastAsia="Calibri"/>
            <w:rPrChange w:id="948" w:author="Reviewer" w:date="2019-05-27T05:26:00Z">
              <w:rPr/>
            </w:rPrChange>
          </w:rPr>
          <w:delText>I</w:delText>
        </w:r>
      </w:del>
      <w:r w:rsidRPr="00822333">
        <w:rPr>
          <w:rFonts w:eastAsia="Calibri"/>
          <w:rPrChange w:id="949" w:author="Reviewer" w:date="2019-05-27T05:26:00Z">
            <w:rPr/>
          </w:rPrChange>
        </w:rPr>
        <w:t xml:space="preserve">ntelligence: </w:t>
      </w:r>
      <w:r w:rsidR="0067358B" w:rsidRPr="00822333">
        <w:rPr>
          <w:rFonts w:eastAsia="Calibri"/>
          <w:rPrChange w:id="950" w:author="Reviewer" w:date="2019-05-27T05:26:00Z">
            <w:rPr/>
          </w:rPrChange>
        </w:rPr>
        <w:t>management</w:t>
      </w:r>
      <w:r w:rsidRPr="00822333">
        <w:rPr>
          <w:rFonts w:eastAsia="Calibri"/>
          <w:rPrChange w:id="951" w:author="Reviewer" w:date="2019-05-27T05:26:00Z">
            <w:rPr/>
          </w:rPrChange>
        </w:rPr>
        <w:t xml:space="preserve"> and regulation of emotions; expressing emotions in a focused and clear manne</w:t>
      </w:r>
      <w:r w:rsidR="009C1D09" w:rsidRPr="00822333">
        <w:rPr>
          <w:rFonts w:eastAsia="Calibri"/>
          <w:rPrChange w:id="952" w:author="Reviewer" w:date="2019-05-27T05:26:00Z">
            <w:rPr/>
          </w:rPrChange>
        </w:rPr>
        <w:t>r</w:t>
      </w:r>
      <w:r w:rsidRPr="00822333">
        <w:rPr>
          <w:rFonts w:eastAsia="Calibri"/>
          <w:rPrChange w:id="953" w:author="Reviewer" w:date="2019-05-27T05:26:00Z">
            <w:rPr/>
          </w:rPrChange>
        </w:rPr>
        <w:t xml:space="preserve">; </w:t>
      </w:r>
      <w:r w:rsidR="0067358B" w:rsidRPr="00822333">
        <w:rPr>
          <w:rFonts w:eastAsia="Calibri"/>
          <w:rPrChange w:id="954" w:author="Reviewer" w:date="2019-05-27T05:26:00Z">
            <w:rPr/>
          </w:rPrChange>
        </w:rPr>
        <w:t>identifying</w:t>
      </w:r>
      <w:r w:rsidRPr="00822333">
        <w:rPr>
          <w:rFonts w:eastAsia="Calibri"/>
          <w:rPrChange w:id="955" w:author="Reviewer" w:date="2019-05-27T05:26:00Z">
            <w:rPr/>
          </w:rPrChange>
        </w:rPr>
        <w:t xml:space="preserve"> the emotions and needs of other people and </w:t>
      </w:r>
      <w:del w:id="956" w:author="Reviewer" w:date="2019-05-23T21:13:00Z">
        <w:r w:rsidRPr="00822333" w:rsidDel="009118E9">
          <w:rPr>
            <w:rFonts w:eastAsia="Calibri"/>
            <w:rPrChange w:id="957" w:author="Reviewer" w:date="2019-05-27T05:26:00Z">
              <w:rPr/>
            </w:rPrChange>
          </w:rPr>
          <w:delText xml:space="preserve">how to </w:delText>
        </w:r>
      </w:del>
      <w:r w:rsidRPr="00822333">
        <w:rPr>
          <w:rFonts w:eastAsia="Calibri"/>
          <w:rPrChange w:id="958" w:author="Reviewer" w:date="2019-05-27T05:26:00Z">
            <w:rPr/>
          </w:rPrChange>
        </w:rPr>
        <w:t>appropriate</w:t>
      </w:r>
      <w:del w:id="959" w:author="Reviewer" w:date="2019-05-23T21:13:00Z">
        <w:r w:rsidRPr="00822333" w:rsidDel="009118E9">
          <w:rPr>
            <w:rFonts w:eastAsia="Calibri"/>
            <w:rPrChange w:id="960" w:author="Reviewer" w:date="2019-05-27T05:26:00Z">
              <w:rPr/>
            </w:rPrChange>
          </w:rPr>
          <w:delText>ly</w:delText>
        </w:r>
      </w:del>
      <w:r w:rsidRPr="00822333">
        <w:rPr>
          <w:rFonts w:eastAsia="Calibri"/>
          <w:rPrChange w:id="961" w:author="Reviewer" w:date="2019-05-27T05:26:00Z">
            <w:rPr/>
          </w:rPrChange>
        </w:rPr>
        <w:t xml:space="preserve"> react</w:t>
      </w:r>
      <w:ins w:id="962" w:author="Reviewer" w:date="2019-05-23T21:14:00Z">
        <w:r w:rsidR="009118E9" w:rsidRPr="00822333">
          <w:rPr>
            <w:rFonts w:eastAsia="Calibri"/>
            <w:rPrChange w:id="963" w:author="Reviewer" w:date="2019-05-27T05:26:00Z">
              <w:rPr/>
            </w:rPrChange>
          </w:rPr>
          <w:t>ions</w:t>
        </w:r>
      </w:ins>
      <w:del w:id="964" w:author="Reviewer" w:date="2019-05-23T21:14:00Z">
        <w:r w:rsidRPr="00822333" w:rsidDel="009118E9">
          <w:rPr>
            <w:rFonts w:eastAsia="Calibri"/>
            <w:rPrChange w:id="965" w:author="Reviewer" w:date="2019-05-27T05:26:00Z">
              <w:rPr/>
            </w:rPrChange>
          </w:rPr>
          <w:delText xml:space="preserve"> to them</w:delText>
        </w:r>
      </w:del>
      <w:r w:rsidRPr="00822333">
        <w:rPr>
          <w:rFonts w:eastAsia="Calibri"/>
          <w:rPrChange w:id="966" w:author="Reviewer" w:date="2019-05-27T05:26:00Z">
            <w:rPr/>
          </w:rPrChange>
        </w:rPr>
        <w:t>.</w:t>
      </w:r>
    </w:p>
    <w:p w14:paraId="2004D1F1" w14:textId="733A98EA" w:rsidR="00021EE8" w:rsidRPr="00822333" w:rsidRDefault="00557369">
      <w:pPr>
        <w:pStyle w:val="af0"/>
        <w:numPr>
          <w:ilvl w:val="0"/>
          <w:numId w:val="1"/>
        </w:numPr>
        <w:rPr>
          <w:ins w:id="967" w:author="Reviewer" w:date="2019-05-26T06:01:00Z"/>
          <w:rFonts w:eastAsia="Calibri"/>
          <w:rPrChange w:id="968" w:author="Reviewer" w:date="2019-05-27T05:27:00Z">
            <w:rPr>
              <w:ins w:id="969" w:author="Reviewer" w:date="2019-05-26T06:01:00Z"/>
            </w:rPr>
          </w:rPrChange>
        </w:rPr>
        <w:pPrChange w:id="970" w:author="Reviewer" w:date="2019-05-27T05:27:00Z">
          <w:pPr>
            <w:ind w:firstLine="0"/>
            <w:contextualSpacing/>
          </w:pPr>
        </w:pPrChange>
      </w:pPr>
      <w:del w:id="971" w:author="Reviewer" w:date="2019-05-26T06:01:00Z">
        <w:r w:rsidRPr="00822333" w:rsidDel="00021EE8">
          <w:rPr>
            <w:rFonts w:eastAsia="Calibri"/>
            <w:rPrChange w:id="972" w:author="Reviewer" w:date="2019-05-27T05:27:00Z">
              <w:rPr/>
            </w:rPrChange>
          </w:rPr>
          <w:delText xml:space="preserve"> </w:delText>
        </w:r>
      </w:del>
      <w:del w:id="973" w:author="Reviewer" w:date="2019-05-27T05:27:00Z">
        <w:r w:rsidR="00766BFC" w:rsidRPr="00822333" w:rsidDel="00822333">
          <w:rPr>
            <w:rFonts w:eastAsia="Calibri"/>
            <w:rPrChange w:id="974" w:author="Reviewer" w:date="2019-05-27T05:27:00Z">
              <w:rPr/>
            </w:rPrChange>
          </w:rPr>
          <w:delText xml:space="preserve">2. </w:delText>
        </w:r>
      </w:del>
      <w:r w:rsidR="00766BFC" w:rsidRPr="00822333">
        <w:rPr>
          <w:rFonts w:eastAsia="Calibri"/>
          <w:rPrChange w:id="975" w:author="Reviewer" w:date="2019-05-27T05:27:00Z">
            <w:rPr/>
          </w:rPrChange>
        </w:rPr>
        <w:t>Empathy:</w:t>
      </w:r>
      <w:r w:rsidRPr="00822333">
        <w:rPr>
          <w:rFonts w:eastAsia="Calibri"/>
          <w:rPrChange w:id="976" w:author="Reviewer" w:date="2019-05-27T05:27:00Z">
            <w:rPr/>
          </w:rPrChange>
        </w:rPr>
        <w:t xml:space="preserve"> </w:t>
      </w:r>
      <w:r w:rsidR="00766BFC" w:rsidRPr="00822333">
        <w:rPr>
          <w:rFonts w:eastAsia="Calibri"/>
          <w:rPrChange w:id="977" w:author="Reviewer" w:date="2019-05-27T05:27:00Z">
            <w:rPr/>
          </w:rPrChange>
        </w:rPr>
        <w:t xml:space="preserve">mirroring the emotions of others; active listening; giving an empathic and sensitive response to others without </w:t>
      </w:r>
      <w:r w:rsidR="0067358B" w:rsidRPr="00822333">
        <w:rPr>
          <w:rFonts w:eastAsia="Calibri"/>
          <w:rPrChange w:id="978" w:author="Reviewer" w:date="2019-05-27T05:27:00Z">
            <w:rPr/>
          </w:rPrChange>
        </w:rPr>
        <w:t>judgment</w:t>
      </w:r>
      <w:r w:rsidR="00766BFC" w:rsidRPr="00822333">
        <w:rPr>
          <w:rFonts w:eastAsia="Calibri"/>
          <w:rPrChange w:id="979" w:author="Reviewer" w:date="2019-05-27T05:27:00Z">
            <w:rPr/>
          </w:rPrChange>
        </w:rPr>
        <w:t xml:space="preserve"> or interpretation; coping with critical or </w:t>
      </w:r>
      <w:r w:rsidR="0067358B" w:rsidRPr="00822333">
        <w:rPr>
          <w:rFonts w:eastAsia="Calibri"/>
          <w:rPrChange w:id="980" w:author="Reviewer" w:date="2019-05-27T05:27:00Z">
            <w:rPr/>
          </w:rPrChange>
        </w:rPr>
        <w:t>judgmental</w:t>
      </w:r>
      <w:r w:rsidR="00766BFC" w:rsidRPr="00822333">
        <w:rPr>
          <w:rFonts w:eastAsia="Calibri"/>
          <w:rPrChange w:id="981" w:author="Reviewer" w:date="2019-05-27T05:27:00Z">
            <w:rPr/>
          </w:rPrChange>
        </w:rPr>
        <w:t xml:space="preserve"> message</w:t>
      </w:r>
      <w:ins w:id="982" w:author="Reviewer" w:date="2019-05-23T21:17:00Z">
        <w:r w:rsidR="003332FD" w:rsidRPr="00822333">
          <w:rPr>
            <w:rFonts w:eastAsia="Calibri"/>
            <w:rPrChange w:id="983" w:author="Reviewer" w:date="2019-05-27T05:27:00Z">
              <w:rPr/>
            </w:rPrChange>
          </w:rPr>
          <w:t>s</w:t>
        </w:r>
      </w:ins>
      <w:r w:rsidR="00766BFC" w:rsidRPr="00822333">
        <w:rPr>
          <w:rFonts w:eastAsia="Calibri"/>
          <w:rPrChange w:id="984" w:author="Reviewer" w:date="2019-05-27T05:27:00Z">
            <w:rPr/>
          </w:rPrChange>
        </w:rPr>
        <w:t xml:space="preserve"> directed </w:t>
      </w:r>
      <w:ins w:id="985" w:author="Reviewer" w:date="2019-05-22T12:30:00Z">
        <w:r w:rsidR="00BE4CC9" w:rsidRPr="00822333">
          <w:rPr>
            <w:rFonts w:eastAsia="Calibri"/>
            <w:rPrChange w:id="986" w:author="Reviewer" w:date="2019-05-27T05:27:00Z">
              <w:rPr/>
            </w:rPrChange>
          </w:rPr>
          <w:t>toward</w:t>
        </w:r>
      </w:ins>
      <w:del w:id="987" w:author="Reviewer" w:date="2019-05-22T12:30:00Z">
        <w:r w:rsidR="00766BFC" w:rsidRPr="00822333" w:rsidDel="00BE4CC9">
          <w:rPr>
            <w:rFonts w:eastAsia="Calibri"/>
            <w:rPrChange w:id="988" w:author="Reviewer" w:date="2019-05-27T05:27:00Z">
              <w:rPr/>
            </w:rPrChange>
          </w:rPr>
          <w:delText>towards</w:delText>
        </w:r>
      </w:del>
      <w:r w:rsidR="00766BFC" w:rsidRPr="00822333">
        <w:rPr>
          <w:rFonts w:eastAsia="Calibri"/>
          <w:rPrChange w:id="989" w:author="Reviewer" w:date="2019-05-27T05:27:00Z">
            <w:rPr/>
          </w:rPrChange>
        </w:rPr>
        <w:t xml:space="preserve"> them.</w:t>
      </w:r>
      <w:r w:rsidRPr="00822333">
        <w:rPr>
          <w:rFonts w:eastAsia="Calibri"/>
          <w:rPrChange w:id="990" w:author="Reviewer" w:date="2019-05-27T05:27:00Z">
            <w:rPr/>
          </w:rPrChange>
        </w:rPr>
        <w:t xml:space="preserve"> </w:t>
      </w:r>
    </w:p>
    <w:p w14:paraId="4FA5B9FF" w14:textId="5F0FFCA8" w:rsidR="002367E8" w:rsidRPr="008F3EA6" w:rsidRDefault="009649D7">
      <w:pPr>
        <w:ind w:firstLine="0"/>
        <w:contextualSpacing/>
        <w:rPr>
          <w:rFonts w:eastAsia="Calibri"/>
          <w:b/>
          <w:bCs/>
          <w:rtl/>
        </w:rPr>
        <w:pPrChange w:id="991" w:author="Reviewer" w:date="2019-05-26T06:01:00Z">
          <w:pPr>
            <w:contextualSpacing/>
          </w:pPr>
        </w:pPrChange>
      </w:pPr>
      <w:ins w:id="992" w:author="Reviewer" w:date="2019-05-24T10:26:00Z">
        <w:r w:rsidRPr="009649D7">
          <w:rPr>
            <w:rFonts w:eastAsia="Calibri"/>
          </w:rPr>
          <w:t>Following a successful approach from a similar intervention initiative (Garaigordobil, 2004)</w:t>
        </w:r>
        <w:r>
          <w:rPr>
            <w:rFonts w:eastAsia="Calibri"/>
          </w:rPr>
          <w:t>, our</w:t>
        </w:r>
      </w:ins>
      <w:del w:id="993" w:author="Reviewer" w:date="2019-05-24T10:26:00Z">
        <w:r w:rsidR="00766BFC" w:rsidDel="009649D7">
          <w:rPr>
            <w:rFonts w:eastAsia="Calibri"/>
          </w:rPr>
          <w:delText>The</w:delText>
        </w:r>
      </w:del>
      <w:r w:rsidR="00766BFC">
        <w:rPr>
          <w:rFonts w:eastAsia="Calibri"/>
        </w:rPr>
        <w:t xml:space="preserve"> program </w:t>
      </w:r>
      <w:del w:id="994" w:author="Reviewer" w:date="2019-05-23T21:14:00Z">
        <w:r w:rsidR="008F3EA6" w:rsidDel="009118E9">
          <w:rPr>
            <w:rFonts w:eastAsia="Calibri"/>
          </w:rPr>
          <w:delText xml:space="preserve">implemented </w:delText>
        </w:r>
      </w:del>
      <w:ins w:id="995" w:author="Reviewer" w:date="2019-05-23T21:14:00Z">
        <w:r w:rsidR="009118E9">
          <w:rPr>
            <w:rFonts w:eastAsia="Calibri"/>
          </w:rPr>
          <w:t xml:space="preserve">employed </w:t>
        </w:r>
      </w:ins>
      <w:r w:rsidR="008F3EA6">
        <w:rPr>
          <w:rFonts w:eastAsia="Calibri"/>
        </w:rPr>
        <w:t>different methods</w:t>
      </w:r>
      <w:ins w:id="996" w:author="Reviewer" w:date="2019-05-23T21:17:00Z">
        <w:r w:rsidR="003332FD">
          <w:rPr>
            <w:rFonts w:eastAsia="Calibri"/>
          </w:rPr>
          <w:t>, such as</w:t>
        </w:r>
      </w:ins>
      <w:del w:id="997" w:author="Reviewer" w:date="2019-05-23T21:17:00Z">
        <w:r w:rsidR="008F3EA6" w:rsidDel="003332FD">
          <w:rPr>
            <w:rFonts w:eastAsia="Calibri"/>
          </w:rPr>
          <w:delText xml:space="preserve"> including:</w:delText>
        </w:r>
      </w:del>
      <w:r w:rsidR="008F3EA6">
        <w:rPr>
          <w:rFonts w:eastAsia="Calibri"/>
        </w:rPr>
        <w:t xml:space="preserve"> </w:t>
      </w:r>
      <w:del w:id="998" w:author="Reviewer" w:date="2019-05-23T21:17:00Z">
        <w:r w:rsidR="008F3EA6" w:rsidDel="003332FD">
          <w:rPr>
            <w:rFonts w:eastAsia="Calibri"/>
          </w:rPr>
          <w:delText xml:space="preserve">use of </w:delText>
        </w:r>
      </w:del>
      <w:r w:rsidR="008F3EA6">
        <w:rPr>
          <w:rFonts w:eastAsia="Calibri"/>
        </w:rPr>
        <w:t>arts (drawing, sculpture,</w:t>
      </w:r>
      <w:ins w:id="999" w:author="Reviewer" w:date="2019-05-23T21:19:00Z">
        <w:r w:rsidR="003332FD">
          <w:rPr>
            <w:rFonts w:eastAsia="Calibri"/>
          </w:rPr>
          <w:t xml:space="preserve"> </w:t>
        </w:r>
      </w:ins>
      <w:del w:id="1000" w:author="Reviewer" w:date="2019-05-23T21:19:00Z">
        <w:r w:rsidR="008F3EA6" w:rsidDel="003332FD">
          <w:rPr>
            <w:rFonts w:eastAsia="Calibri"/>
          </w:rPr>
          <w:delText xml:space="preserve"> drama –</w:delText>
        </w:r>
      </w:del>
      <w:r w:rsidR="008F3EA6">
        <w:rPr>
          <w:rFonts w:eastAsia="Calibri"/>
        </w:rPr>
        <w:t>simulations</w:t>
      </w:r>
      <w:ins w:id="1001" w:author="Reviewer" w:date="2019-05-24T10:15:00Z">
        <w:r w:rsidR="00D23BC3">
          <w:rPr>
            <w:rFonts w:eastAsia="Calibri"/>
          </w:rPr>
          <w:t>,</w:t>
        </w:r>
      </w:ins>
      <w:r w:rsidR="008F3EA6">
        <w:rPr>
          <w:rFonts w:eastAsia="Calibri"/>
        </w:rPr>
        <w:t xml:space="preserve"> </w:t>
      </w:r>
      <w:del w:id="1002" w:author="Reviewer" w:date="2019-05-24T10:15:00Z">
        <w:r w:rsidR="008F3EA6" w:rsidDel="00D23BC3">
          <w:rPr>
            <w:rFonts w:eastAsia="Calibri"/>
          </w:rPr>
          <w:delText xml:space="preserve">and </w:delText>
        </w:r>
      </w:del>
      <w:r w:rsidR="008F3EA6">
        <w:rPr>
          <w:rFonts w:eastAsia="Calibri"/>
        </w:rPr>
        <w:t xml:space="preserve">role playing, </w:t>
      </w:r>
      <w:ins w:id="1003" w:author="Reviewer" w:date="2019-05-24T10:15:00Z">
        <w:r w:rsidR="00D23BC3">
          <w:rPr>
            <w:rFonts w:eastAsia="Calibri"/>
          </w:rPr>
          <w:t xml:space="preserve">and </w:t>
        </w:r>
      </w:ins>
      <w:r w:rsidR="008F3EA6">
        <w:rPr>
          <w:rFonts w:eastAsia="Calibri"/>
        </w:rPr>
        <w:t xml:space="preserve">photography); movie viewing; exposure to personal stories (of </w:t>
      </w:r>
      <w:r w:rsidR="00C43C55">
        <w:rPr>
          <w:rFonts w:eastAsia="Calibri"/>
        </w:rPr>
        <w:t xml:space="preserve">mothers in </w:t>
      </w:r>
      <w:r w:rsidR="008F3EA6">
        <w:rPr>
          <w:rFonts w:eastAsia="Calibri"/>
        </w:rPr>
        <w:t>the other national group)</w:t>
      </w:r>
      <w:ins w:id="1004" w:author="Reviewer" w:date="2019-05-26T06:04:00Z">
        <w:r w:rsidR="00915F80">
          <w:rPr>
            <w:rFonts w:eastAsia="Calibri"/>
          </w:rPr>
          <w:t>;</w:t>
        </w:r>
      </w:ins>
      <w:r w:rsidR="008F3EA6">
        <w:rPr>
          <w:rFonts w:eastAsia="Calibri"/>
        </w:rPr>
        <w:t xml:space="preserve"> and discussions.</w:t>
      </w:r>
      <w:r w:rsidR="00C43C55">
        <w:rPr>
          <w:rFonts w:eastAsia="Calibri"/>
        </w:rPr>
        <w:t xml:space="preserve"> Th</w:t>
      </w:r>
      <w:ins w:id="1005" w:author="Reviewer" w:date="2019-05-23T21:15:00Z">
        <w:r w:rsidR="009118E9">
          <w:rPr>
            <w:rFonts w:eastAsia="Calibri"/>
          </w:rPr>
          <w:t>is</w:t>
        </w:r>
      </w:ins>
      <w:del w:id="1006" w:author="Reviewer" w:date="2019-05-23T21:15:00Z">
        <w:r w:rsidR="00C43C55" w:rsidDel="009118E9">
          <w:rPr>
            <w:rFonts w:eastAsia="Calibri"/>
          </w:rPr>
          <w:delText>e</w:delText>
        </w:r>
      </w:del>
      <w:r w:rsidR="00C43C55">
        <w:rPr>
          <w:rFonts w:eastAsia="Calibri"/>
        </w:rPr>
        <w:t xml:space="preserve"> combination of different methods </w:t>
      </w:r>
      <w:del w:id="1007" w:author="Reviewer" w:date="2019-05-23T21:15:00Z">
        <w:r w:rsidR="00766BFC" w:rsidDel="009118E9">
          <w:rPr>
            <w:rFonts w:eastAsia="Calibri"/>
          </w:rPr>
          <w:delText xml:space="preserve">enabled </w:delText>
        </w:r>
      </w:del>
      <w:r w:rsidR="00766BFC">
        <w:rPr>
          <w:rFonts w:eastAsia="Calibri"/>
        </w:rPr>
        <w:t>expos</w:t>
      </w:r>
      <w:ins w:id="1008" w:author="Reviewer" w:date="2019-05-23T21:15:00Z">
        <w:r w:rsidR="009118E9">
          <w:rPr>
            <w:rFonts w:eastAsia="Calibri"/>
          </w:rPr>
          <w:t>ed</w:t>
        </w:r>
      </w:ins>
      <w:del w:id="1009" w:author="Reviewer" w:date="2019-05-23T21:15:00Z">
        <w:r w:rsidR="00766BFC" w:rsidDel="009118E9">
          <w:rPr>
            <w:rFonts w:eastAsia="Calibri"/>
          </w:rPr>
          <w:delText>ing</w:delText>
        </w:r>
      </w:del>
      <w:r w:rsidR="00C43C55">
        <w:rPr>
          <w:rFonts w:eastAsia="Calibri"/>
        </w:rPr>
        <w:t xml:space="preserve"> the students to different aspects of themselves and other people around them (including members of other groups)</w:t>
      </w:r>
      <w:ins w:id="1010" w:author="Reviewer" w:date="2019-05-23T21:15:00Z">
        <w:r w:rsidR="009118E9">
          <w:rPr>
            <w:rFonts w:eastAsia="Calibri"/>
          </w:rPr>
          <w:t>,</w:t>
        </w:r>
      </w:ins>
      <w:r w:rsidR="00C43C55">
        <w:rPr>
          <w:rFonts w:eastAsia="Calibri"/>
        </w:rPr>
        <w:t xml:space="preserve"> and as such increased their </w:t>
      </w:r>
      <w:r w:rsidR="0067358B">
        <w:rPr>
          <w:rFonts w:eastAsia="Calibri"/>
        </w:rPr>
        <w:t>openness</w:t>
      </w:r>
      <w:r w:rsidR="00C43C55">
        <w:rPr>
          <w:rFonts w:eastAsia="Calibri"/>
        </w:rPr>
        <w:t xml:space="preserve"> to the group process and created a </w:t>
      </w:r>
      <w:r w:rsidR="00766BFC">
        <w:rPr>
          <w:rFonts w:eastAsia="Calibri"/>
        </w:rPr>
        <w:t>more in</w:t>
      </w:r>
      <w:ins w:id="1011" w:author="Reviewer" w:date="2019-05-23T20:17:00Z">
        <w:r w:rsidR="0046749B">
          <w:rPr>
            <w:rFonts w:eastAsia="Calibri"/>
          </w:rPr>
          <w:t>-</w:t>
        </w:r>
      </w:ins>
      <w:del w:id="1012" w:author="Reviewer" w:date="2019-05-23T20:17:00Z">
        <w:r w:rsidR="00766BFC" w:rsidDel="0046749B">
          <w:rPr>
            <w:rFonts w:eastAsia="Calibri"/>
          </w:rPr>
          <w:delText xml:space="preserve"> </w:delText>
        </w:r>
      </w:del>
      <w:r w:rsidR="00766BFC">
        <w:rPr>
          <w:rFonts w:eastAsia="Calibri"/>
        </w:rPr>
        <w:t>depth</w:t>
      </w:r>
      <w:r w:rsidR="00C43C55">
        <w:rPr>
          <w:rFonts w:eastAsia="Calibri"/>
        </w:rPr>
        <w:t xml:space="preserve"> learning process.</w:t>
      </w:r>
      <w:r w:rsidR="00557369">
        <w:rPr>
          <w:rFonts w:eastAsia="Calibri"/>
        </w:rPr>
        <w:t xml:space="preserve"> </w:t>
      </w:r>
      <w:ins w:id="1013" w:author="Reviewer" w:date="2019-05-24T10:28:00Z">
        <w:r>
          <w:rPr>
            <w:rFonts w:eastAsia="Calibri"/>
          </w:rPr>
          <w:t xml:space="preserve">The </w:t>
        </w:r>
      </w:ins>
      <w:commentRangeStart w:id="1014"/>
      <w:del w:id="1015" w:author="Reviewer" w:date="2019-05-24T10:27:00Z">
        <w:r w:rsidR="00C43C55" w:rsidDel="009649D7">
          <w:rPr>
            <w:rFonts w:eastAsia="Calibri"/>
          </w:rPr>
          <w:delText xml:space="preserve">A similar </w:delText>
        </w:r>
        <w:r w:rsidR="00766BFC" w:rsidDel="009649D7">
          <w:rPr>
            <w:rFonts w:eastAsia="Calibri"/>
          </w:rPr>
          <w:delText xml:space="preserve">intervention </w:delText>
        </w:r>
        <w:r w:rsidR="00C43C55" w:rsidDel="009649D7">
          <w:rPr>
            <w:rFonts w:eastAsia="Calibri"/>
          </w:rPr>
          <w:delText xml:space="preserve">program found that combining different activities increased </w:delText>
        </w:r>
        <w:r w:rsidR="00766BFC" w:rsidDel="009649D7">
          <w:rPr>
            <w:rFonts w:eastAsia="Calibri"/>
          </w:rPr>
          <w:delText>the program</w:delText>
        </w:r>
        <w:r w:rsidR="00BE4CC9" w:rsidDel="009649D7">
          <w:rPr>
            <w:rFonts w:eastAsia="Calibri"/>
          </w:rPr>
          <w:delText>’</w:delText>
        </w:r>
        <w:r w:rsidR="00766BFC" w:rsidDel="009649D7">
          <w:rPr>
            <w:rFonts w:eastAsia="Calibri"/>
          </w:rPr>
          <w:delText>s effects on</w:delText>
        </w:r>
        <w:r w:rsidR="00C43C55" w:rsidDel="009649D7">
          <w:rPr>
            <w:rFonts w:eastAsia="Calibri"/>
          </w:rPr>
          <w:delText xml:space="preserve"> </w:delText>
        </w:r>
      </w:del>
      <w:del w:id="1016" w:author="Reviewer" w:date="2019-05-24T10:15:00Z">
        <w:r w:rsidR="00C43C55" w:rsidDel="00D23BC3">
          <w:rPr>
            <w:rFonts w:eastAsia="Calibri"/>
          </w:rPr>
          <w:delText xml:space="preserve">the </w:delText>
        </w:r>
      </w:del>
      <w:del w:id="1017" w:author="Reviewer" w:date="2019-05-24T10:27:00Z">
        <w:r w:rsidR="00C43C55" w:rsidDel="009649D7">
          <w:rPr>
            <w:rFonts w:eastAsia="Calibri"/>
          </w:rPr>
          <w:delText>participants (Garaigordobil</w:delText>
        </w:r>
      </w:del>
      <w:del w:id="1018" w:author="Reviewer" w:date="2019-05-22T12:28:00Z">
        <w:r w:rsidR="00C43C55" w:rsidDel="00557369">
          <w:rPr>
            <w:rFonts w:eastAsia="Calibri"/>
          </w:rPr>
          <w:delText>l</w:delText>
        </w:r>
      </w:del>
      <w:del w:id="1019" w:author="Reviewer" w:date="2019-05-24T10:27:00Z">
        <w:r w:rsidR="00C43C55" w:rsidDel="009649D7">
          <w:rPr>
            <w:rFonts w:eastAsia="Calibri"/>
          </w:rPr>
          <w:delText xml:space="preserve">, </w:delText>
        </w:r>
        <w:commentRangeStart w:id="1020"/>
        <w:r w:rsidR="00C43C55" w:rsidDel="009649D7">
          <w:rPr>
            <w:rFonts w:eastAsia="Calibri"/>
          </w:rPr>
          <w:delText>200</w:delText>
        </w:r>
      </w:del>
      <w:del w:id="1021" w:author="Reviewer" w:date="2019-05-23T18:03:00Z">
        <w:r w:rsidR="00C43C55" w:rsidDel="00740D00">
          <w:rPr>
            <w:rFonts w:eastAsia="Calibri"/>
          </w:rPr>
          <w:delText>2</w:delText>
        </w:r>
      </w:del>
      <w:del w:id="1022" w:author="Reviewer" w:date="2019-05-24T10:27:00Z">
        <w:r w:rsidR="00C43C55" w:rsidDel="009649D7">
          <w:rPr>
            <w:rFonts w:eastAsia="Calibri"/>
          </w:rPr>
          <w:delText>).</w:delText>
        </w:r>
        <w:r w:rsidR="00557369" w:rsidDel="009649D7">
          <w:rPr>
            <w:rFonts w:eastAsia="Calibri"/>
          </w:rPr>
          <w:delText xml:space="preserve"> </w:delText>
        </w:r>
        <w:commentRangeEnd w:id="1020"/>
        <w:r w:rsidR="00740D00" w:rsidDel="009649D7">
          <w:rPr>
            <w:rStyle w:val="a7"/>
          </w:rPr>
          <w:commentReference w:id="1020"/>
        </w:r>
      </w:del>
      <w:commentRangeEnd w:id="1014"/>
      <w:r w:rsidR="00D23BC3">
        <w:rPr>
          <w:rStyle w:val="a7"/>
        </w:rPr>
        <w:commentReference w:id="1014"/>
      </w:r>
      <w:ins w:id="1023" w:author="Reviewer" w:date="2019-05-24T10:28:00Z">
        <w:r>
          <w:rPr>
            <w:rFonts w:eastAsia="Calibri"/>
          </w:rPr>
          <w:t>g</w:t>
        </w:r>
      </w:ins>
      <w:del w:id="1024" w:author="Reviewer" w:date="2019-05-24T10:28:00Z">
        <w:r w:rsidR="008F3EA6" w:rsidDel="009649D7">
          <w:rPr>
            <w:rFonts w:eastAsia="Calibri"/>
          </w:rPr>
          <w:delText>G</w:delText>
        </w:r>
      </w:del>
      <w:r w:rsidR="008F3EA6">
        <w:rPr>
          <w:rFonts w:eastAsia="Calibri"/>
        </w:rPr>
        <w:t>roup</w:t>
      </w:r>
      <w:ins w:id="1025" w:author="Reviewer" w:date="2019-05-24T10:28:00Z">
        <w:r>
          <w:rPr>
            <w:rFonts w:eastAsia="Calibri"/>
          </w:rPr>
          <w:t>s were</w:t>
        </w:r>
      </w:ins>
      <w:r w:rsidR="008F3EA6">
        <w:rPr>
          <w:rFonts w:eastAsia="Calibri"/>
        </w:rPr>
        <w:t xml:space="preserve"> moderat</w:t>
      </w:r>
      <w:ins w:id="1026" w:author="Reviewer" w:date="2019-05-24T10:28:00Z">
        <w:r>
          <w:rPr>
            <w:rFonts w:eastAsia="Calibri"/>
          </w:rPr>
          <w:t>ed</w:t>
        </w:r>
      </w:ins>
      <w:del w:id="1027" w:author="Reviewer" w:date="2019-05-24T10:28:00Z">
        <w:r w:rsidR="008F3EA6" w:rsidDel="009649D7">
          <w:rPr>
            <w:rFonts w:eastAsia="Calibri"/>
          </w:rPr>
          <w:delText>ors</w:delText>
        </w:r>
      </w:del>
      <w:r w:rsidR="008F3EA6">
        <w:rPr>
          <w:rFonts w:eastAsia="Calibri"/>
        </w:rPr>
        <w:t xml:space="preserve"> </w:t>
      </w:r>
      <w:ins w:id="1028" w:author="Reviewer" w:date="2019-05-24T10:28:00Z">
        <w:r>
          <w:rPr>
            <w:rFonts w:eastAsia="Calibri"/>
          </w:rPr>
          <w:t>by</w:t>
        </w:r>
      </w:ins>
      <w:del w:id="1029" w:author="Reviewer" w:date="2019-05-24T10:28:00Z">
        <w:r w:rsidR="008F3EA6" w:rsidDel="009649D7">
          <w:rPr>
            <w:rFonts w:eastAsia="Calibri"/>
          </w:rPr>
          <w:delText>were</w:delText>
        </w:r>
      </w:del>
      <w:r w:rsidR="008F3EA6">
        <w:rPr>
          <w:rFonts w:eastAsia="Calibri"/>
        </w:rPr>
        <w:t xml:space="preserve"> school </w:t>
      </w:r>
      <w:r w:rsidR="0067358B">
        <w:rPr>
          <w:rFonts w:eastAsia="Calibri"/>
        </w:rPr>
        <w:t>counselors</w:t>
      </w:r>
      <w:ins w:id="1030" w:author="Reviewer" w:date="2019-05-24T10:34:00Z">
        <w:r>
          <w:rPr>
            <w:rFonts w:eastAsia="Calibri"/>
          </w:rPr>
          <w:t>—</w:t>
        </w:r>
      </w:ins>
      <w:ins w:id="1031" w:author="Reviewer" w:date="2019-05-24T10:33:00Z">
        <w:r>
          <w:rPr>
            <w:rFonts w:eastAsia="Calibri"/>
          </w:rPr>
          <w:t>external to the schools attended by the participants</w:t>
        </w:r>
      </w:ins>
      <w:commentRangeStart w:id="1032"/>
      <w:ins w:id="1033" w:author="Reviewer" w:date="2019-05-24T10:34:00Z">
        <w:r>
          <w:rPr>
            <w:rFonts w:eastAsia="Calibri"/>
          </w:rPr>
          <w:t>—</w:t>
        </w:r>
      </w:ins>
      <w:del w:id="1034" w:author="Reviewer" w:date="2019-05-24T10:34:00Z">
        <w:r w:rsidR="008F3EA6" w:rsidDel="009649D7">
          <w:rPr>
            <w:rFonts w:eastAsia="Calibri"/>
          </w:rPr>
          <w:delText xml:space="preserve"> in other schools, </w:delText>
        </w:r>
      </w:del>
      <w:commentRangeEnd w:id="1032"/>
      <w:r>
        <w:rPr>
          <w:rStyle w:val="a7"/>
        </w:rPr>
        <w:commentReference w:id="1032"/>
      </w:r>
      <w:r w:rsidR="008F3EA6">
        <w:rPr>
          <w:rFonts w:eastAsia="Calibri"/>
        </w:rPr>
        <w:t>who were also trained as group moderators.</w:t>
      </w:r>
      <w:r w:rsidR="00557369">
        <w:rPr>
          <w:rFonts w:eastAsia="Calibri"/>
        </w:rPr>
        <w:t xml:space="preserve"> </w:t>
      </w:r>
      <w:r w:rsidR="008F3EA6">
        <w:rPr>
          <w:rFonts w:eastAsia="Calibri"/>
        </w:rPr>
        <w:t xml:space="preserve">The Jewish groups </w:t>
      </w:r>
      <w:r w:rsidR="00C43C55">
        <w:rPr>
          <w:rFonts w:eastAsia="Calibri"/>
        </w:rPr>
        <w:t>had</w:t>
      </w:r>
      <w:r w:rsidR="008F3EA6">
        <w:rPr>
          <w:rFonts w:eastAsia="Calibri"/>
        </w:rPr>
        <w:t xml:space="preserve"> one Jewish and one Arab moderator</w:t>
      </w:r>
      <w:ins w:id="1035" w:author="Reviewer" w:date="2019-05-24T10:33:00Z">
        <w:r>
          <w:rPr>
            <w:rFonts w:eastAsia="Calibri"/>
          </w:rPr>
          <w:t>,</w:t>
        </w:r>
      </w:ins>
      <w:del w:id="1036" w:author="Reviewer" w:date="2019-05-24T10:33:00Z">
        <w:r w:rsidR="008F3EA6" w:rsidDel="009649D7">
          <w:rPr>
            <w:rFonts w:eastAsia="Calibri"/>
          </w:rPr>
          <w:delText>s</w:delText>
        </w:r>
      </w:del>
      <w:r w:rsidR="00C43C55">
        <w:rPr>
          <w:rFonts w:eastAsia="Calibri"/>
        </w:rPr>
        <w:t xml:space="preserve"> and the Arab groups had one Arab moderator.</w:t>
      </w:r>
      <w:r w:rsidR="00557369">
        <w:rPr>
          <w:rFonts w:eastAsia="Calibri"/>
        </w:rPr>
        <w:t xml:space="preserve"> </w:t>
      </w:r>
      <w:r w:rsidR="00C43C55">
        <w:rPr>
          <w:rFonts w:eastAsia="Calibri"/>
        </w:rPr>
        <w:t>The structure and specific methods used in each encounter were preplanned.</w:t>
      </w:r>
      <w:r w:rsidR="00557369">
        <w:rPr>
          <w:rFonts w:eastAsia="Calibri"/>
        </w:rPr>
        <w:t xml:space="preserve"> </w:t>
      </w:r>
      <w:r w:rsidR="00C43C55">
        <w:rPr>
          <w:rFonts w:eastAsia="Calibri"/>
        </w:rPr>
        <w:t xml:space="preserve">The first encounters </w:t>
      </w:r>
      <w:del w:id="1037" w:author="Reviewer" w:date="2019-05-24T10:36:00Z">
        <w:r w:rsidR="00C43C55" w:rsidDel="00D22EF1">
          <w:rPr>
            <w:rFonts w:eastAsia="Calibri"/>
          </w:rPr>
          <w:delText xml:space="preserve">emphasized </w:delText>
        </w:r>
      </w:del>
      <w:ins w:id="1038" w:author="Reviewer" w:date="2019-05-24T10:36:00Z">
        <w:r w:rsidR="00D22EF1">
          <w:rPr>
            <w:rFonts w:eastAsia="Calibri"/>
          </w:rPr>
          <w:t xml:space="preserve">focused on </w:t>
        </w:r>
      </w:ins>
      <w:r w:rsidR="00C43C55">
        <w:rPr>
          <w:rFonts w:eastAsia="Calibri"/>
        </w:rPr>
        <w:t xml:space="preserve">creating a group contract </w:t>
      </w:r>
      <w:del w:id="1039" w:author="Reviewer" w:date="2019-05-24T10:40:00Z">
        <w:r w:rsidR="00C43C55" w:rsidDel="00D22EF1">
          <w:rPr>
            <w:rFonts w:eastAsia="Calibri"/>
          </w:rPr>
          <w:delText xml:space="preserve">in </w:delText>
        </w:r>
      </w:del>
      <w:ins w:id="1040" w:author="Reviewer" w:date="2019-05-24T10:40:00Z">
        <w:r w:rsidR="00D22EF1">
          <w:rPr>
            <w:rFonts w:eastAsia="Calibri"/>
          </w:rPr>
          <w:t xml:space="preserve">to </w:t>
        </w:r>
      </w:ins>
      <w:r w:rsidR="00C43C55">
        <w:rPr>
          <w:rFonts w:eastAsia="Calibri"/>
        </w:rPr>
        <w:t xml:space="preserve">which all participants </w:t>
      </w:r>
      <w:del w:id="1041" w:author="Reviewer" w:date="2019-05-24T10:40:00Z">
        <w:r w:rsidR="00C43C55" w:rsidDel="00D22EF1">
          <w:rPr>
            <w:rFonts w:eastAsia="Calibri"/>
          </w:rPr>
          <w:delText xml:space="preserve">determined </w:delText>
        </w:r>
      </w:del>
      <w:ins w:id="1042" w:author="Reviewer" w:date="2019-05-24T10:40:00Z">
        <w:r w:rsidR="00D22EF1">
          <w:rPr>
            <w:rFonts w:eastAsia="Calibri"/>
          </w:rPr>
          <w:t xml:space="preserve">contributed </w:t>
        </w:r>
      </w:ins>
      <w:r w:rsidR="00C43C55">
        <w:rPr>
          <w:rFonts w:eastAsia="Calibri"/>
        </w:rPr>
        <w:t xml:space="preserve">and </w:t>
      </w:r>
      <w:r w:rsidR="0067358B">
        <w:rPr>
          <w:rFonts w:eastAsia="Calibri"/>
        </w:rPr>
        <w:t>committed</w:t>
      </w:r>
      <w:ins w:id="1043" w:author="Reviewer" w:date="2019-05-24T10:40:00Z">
        <w:r w:rsidR="00D22EF1">
          <w:rPr>
            <w:rFonts w:eastAsia="Calibri"/>
          </w:rPr>
          <w:t>. It determined</w:t>
        </w:r>
      </w:ins>
      <w:del w:id="1044" w:author="Reviewer" w:date="2019-05-24T10:40:00Z">
        <w:r w:rsidR="00C43C55" w:rsidDel="00D22EF1">
          <w:rPr>
            <w:rFonts w:eastAsia="Calibri"/>
          </w:rPr>
          <w:delText xml:space="preserve"> to</w:delText>
        </w:r>
      </w:del>
      <w:r w:rsidR="00C43C55">
        <w:rPr>
          <w:rFonts w:eastAsia="Calibri"/>
        </w:rPr>
        <w:t xml:space="preserve"> the </w:t>
      </w:r>
      <w:ins w:id="1045" w:author="Reviewer" w:date="2019-05-24T10:40:00Z">
        <w:r w:rsidR="00D22EF1">
          <w:rPr>
            <w:rFonts w:eastAsia="Calibri"/>
          </w:rPr>
          <w:t xml:space="preserve">types of </w:t>
        </w:r>
      </w:ins>
      <w:r w:rsidR="00C43C55">
        <w:rPr>
          <w:rFonts w:eastAsia="Calibri"/>
        </w:rPr>
        <w:t xml:space="preserve">communication and behaviors that </w:t>
      </w:r>
      <w:del w:id="1046" w:author="Reviewer" w:date="2019-05-24T10:38:00Z">
        <w:r w:rsidR="00C43C55" w:rsidDel="00D22EF1">
          <w:rPr>
            <w:rFonts w:eastAsia="Calibri"/>
          </w:rPr>
          <w:delText xml:space="preserve">are </w:delText>
        </w:r>
      </w:del>
      <w:ins w:id="1047" w:author="Reviewer" w:date="2019-05-24T10:38:00Z">
        <w:r w:rsidR="00D22EF1">
          <w:rPr>
            <w:rFonts w:eastAsia="Calibri"/>
          </w:rPr>
          <w:t xml:space="preserve">would be </w:t>
        </w:r>
      </w:ins>
      <w:r w:rsidR="00C43C55">
        <w:rPr>
          <w:rFonts w:eastAsia="Calibri"/>
        </w:rPr>
        <w:t xml:space="preserve">acceptable </w:t>
      </w:r>
      <w:del w:id="1048" w:author="Reviewer" w:date="2019-05-24T10:38:00Z">
        <w:r w:rsidR="00C43C55" w:rsidDel="00D22EF1">
          <w:rPr>
            <w:rFonts w:eastAsia="Calibri"/>
          </w:rPr>
          <w:delText xml:space="preserve">by </w:delText>
        </w:r>
      </w:del>
      <w:ins w:id="1049" w:author="Reviewer" w:date="2019-05-24T10:38:00Z">
        <w:r w:rsidR="00D22EF1">
          <w:rPr>
            <w:rFonts w:eastAsia="Calibri"/>
          </w:rPr>
          <w:t xml:space="preserve">to </w:t>
        </w:r>
      </w:ins>
      <w:r w:rsidR="00C43C55">
        <w:rPr>
          <w:rFonts w:eastAsia="Calibri"/>
        </w:rPr>
        <w:t>all participants during group meetings</w:t>
      </w:r>
      <w:ins w:id="1050" w:author="Reviewer" w:date="2019-05-25T18:48:00Z">
        <w:r w:rsidR="00D12E84">
          <w:rPr>
            <w:rFonts w:eastAsia="Calibri"/>
          </w:rPr>
          <w:t>,</w:t>
        </w:r>
      </w:ins>
      <w:r w:rsidR="00C43C55">
        <w:rPr>
          <w:rFonts w:eastAsia="Calibri"/>
        </w:rPr>
        <w:t xml:space="preserve"> </w:t>
      </w:r>
      <w:del w:id="1051" w:author="Reviewer" w:date="2019-05-24T10:40:00Z">
        <w:r w:rsidR="00C43C55" w:rsidDel="00D22EF1">
          <w:rPr>
            <w:rFonts w:eastAsia="Calibri"/>
          </w:rPr>
          <w:delText xml:space="preserve">– </w:delText>
        </w:r>
      </w:del>
      <w:r w:rsidR="00C43C55">
        <w:rPr>
          <w:rFonts w:eastAsia="Calibri"/>
        </w:rPr>
        <w:t>such as</w:t>
      </w:r>
      <w:del w:id="1052" w:author="Reviewer" w:date="2019-05-25T18:48:00Z">
        <w:r w:rsidR="00C43C55" w:rsidDel="00D12E84">
          <w:rPr>
            <w:rFonts w:eastAsia="Calibri"/>
          </w:rPr>
          <w:delText>,</w:delText>
        </w:r>
      </w:del>
      <w:r w:rsidR="00C43C55">
        <w:rPr>
          <w:rFonts w:eastAsia="Calibri"/>
        </w:rPr>
        <w:t xml:space="preserve"> active listening, mutual respect, giving feedb</w:t>
      </w:r>
      <w:r w:rsidR="009C1D09">
        <w:rPr>
          <w:rFonts w:eastAsia="Calibri"/>
        </w:rPr>
        <w:t xml:space="preserve">ack, </w:t>
      </w:r>
      <w:ins w:id="1053" w:author="Reviewer" w:date="2019-05-24T10:41:00Z">
        <w:r w:rsidR="00D22EF1">
          <w:rPr>
            <w:rFonts w:eastAsia="Calibri"/>
          </w:rPr>
          <w:t xml:space="preserve">and </w:t>
        </w:r>
      </w:ins>
      <w:r w:rsidR="009C1D09">
        <w:rPr>
          <w:rFonts w:eastAsia="Calibri"/>
        </w:rPr>
        <w:t>open expression of emotions</w:t>
      </w:r>
      <w:r w:rsidR="00C43C55">
        <w:rPr>
          <w:rFonts w:eastAsia="Calibri"/>
        </w:rPr>
        <w:t>.</w:t>
      </w:r>
      <w:r w:rsidR="00557369">
        <w:rPr>
          <w:rFonts w:eastAsia="Calibri"/>
        </w:rPr>
        <w:t xml:space="preserve"> </w:t>
      </w:r>
      <w:r w:rsidR="00C43C55">
        <w:rPr>
          <w:rFonts w:eastAsia="Calibri"/>
        </w:rPr>
        <w:t xml:space="preserve">This stage established </w:t>
      </w:r>
      <w:del w:id="1054" w:author="Reviewer" w:date="2019-05-24T10:42:00Z">
        <w:r w:rsidR="00C43C55" w:rsidDel="00D22EF1">
          <w:rPr>
            <w:rFonts w:eastAsia="Calibri"/>
          </w:rPr>
          <w:delText xml:space="preserve">that </w:delText>
        </w:r>
      </w:del>
      <w:r w:rsidR="00C43C55">
        <w:rPr>
          <w:rFonts w:eastAsia="Calibri"/>
        </w:rPr>
        <w:t xml:space="preserve">the group </w:t>
      </w:r>
      <w:ins w:id="1055" w:author="Reviewer" w:date="2019-05-24T10:42:00Z">
        <w:r w:rsidR="00D22EF1">
          <w:rPr>
            <w:rFonts w:eastAsia="Calibri"/>
          </w:rPr>
          <w:t>as</w:t>
        </w:r>
      </w:ins>
      <w:del w:id="1056" w:author="Reviewer" w:date="2019-05-24T10:42:00Z">
        <w:r w:rsidR="00C43C55" w:rsidDel="00D22EF1">
          <w:rPr>
            <w:rFonts w:eastAsia="Calibri"/>
          </w:rPr>
          <w:delText>is</w:delText>
        </w:r>
      </w:del>
      <w:r w:rsidR="00C43C55">
        <w:rPr>
          <w:rFonts w:eastAsia="Calibri"/>
        </w:rPr>
        <w:t xml:space="preserve"> a safe spac</w:t>
      </w:r>
      <w:r w:rsidR="009C1D09">
        <w:rPr>
          <w:rFonts w:eastAsia="Calibri"/>
        </w:rPr>
        <w:t xml:space="preserve">e for learning and </w:t>
      </w:r>
      <w:r w:rsidR="0067358B">
        <w:rPr>
          <w:rFonts w:eastAsia="Calibri"/>
        </w:rPr>
        <w:t>experimenting</w:t>
      </w:r>
      <w:r w:rsidR="009C1D09">
        <w:rPr>
          <w:rFonts w:eastAsia="Calibri"/>
        </w:rPr>
        <w:t xml:space="preserve"> in </w:t>
      </w:r>
      <w:r w:rsidR="00C43C55">
        <w:rPr>
          <w:rFonts w:eastAsia="Calibri"/>
        </w:rPr>
        <w:t>emotional skills</w:t>
      </w:r>
      <w:ins w:id="1057" w:author="Reviewer" w:date="2019-05-24T10:43:00Z">
        <w:r w:rsidR="00D22EF1">
          <w:rPr>
            <w:rFonts w:eastAsia="Calibri"/>
          </w:rPr>
          <w:t>,</w:t>
        </w:r>
      </w:ins>
      <w:r w:rsidR="00C43C55">
        <w:rPr>
          <w:rFonts w:eastAsia="Calibri"/>
        </w:rPr>
        <w:t xml:space="preserve"> </w:t>
      </w:r>
      <w:del w:id="1058" w:author="Reviewer" w:date="2019-05-24T10:43:00Z">
        <w:r w:rsidR="00C43C55" w:rsidDel="00D22EF1">
          <w:rPr>
            <w:rFonts w:eastAsia="Calibri"/>
          </w:rPr>
          <w:delText xml:space="preserve">and </w:delText>
        </w:r>
      </w:del>
      <w:r w:rsidR="00C43C55">
        <w:rPr>
          <w:rFonts w:eastAsia="Calibri"/>
        </w:rPr>
        <w:t>allow</w:t>
      </w:r>
      <w:ins w:id="1059" w:author="Reviewer" w:date="2019-05-24T10:43:00Z">
        <w:r w:rsidR="00D22EF1">
          <w:rPr>
            <w:rFonts w:eastAsia="Calibri"/>
          </w:rPr>
          <w:t>ing</w:t>
        </w:r>
      </w:ins>
      <w:del w:id="1060" w:author="Reviewer" w:date="2019-05-24T10:43:00Z">
        <w:r w:rsidR="00C43C55" w:rsidDel="00D22EF1">
          <w:rPr>
            <w:rFonts w:eastAsia="Calibri"/>
          </w:rPr>
          <w:delText>ed</w:delText>
        </w:r>
      </w:del>
      <w:r w:rsidR="009C1D09">
        <w:rPr>
          <w:rFonts w:eastAsia="Calibri"/>
        </w:rPr>
        <w:t xml:space="preserve"> the participants to be open without fearing others</w:t>
      </w:r>
      <w:r w:rsidR="00BE4CC9">
        <w:rPr>
          <w:rFonts w:eastAsia="Calibri"/>
        </w:rPr>
        <w:t>’</w:t>
      </w:r>
      <w:r w:rsidR="009C1D09">
        <w:rPr>
          <w:rFonts w:eastAsia="Calibri"/>
        </w:rPr>
        <w:t xml:space="preserve"> reactions</w:t>
      </w:r>
      <w:ins w:id="1061" w:author="Reviewer" w:date="2019-05-24T10:43:00Z">
        <w:r w:rsidR="00D22EF1">
          <w:rPr>
            <w:rFonts w:eastAsia="Calibri"/>
          </w:rPr>
          <w:t>.</w:t>
        </w:r>
      </w:ins>
    </w:p>
    <w:p w14:paraId="6BCBB6C5" w14:textId="419281E2" w:rsidR="003D4615" w:rsidRDefault="0007082A" w:rsidP="00AC6A10">
      <w:pPr>
        <w:contextualSpacing/>
        <w:rPr>
          <w:rFonts w:eastAsia="Calibri"/>
          <w:b/>
          <w:bCs/>
        </w:rPr>
      </w:pPr>
      <w:r>
        <w:rPr>
          <w:rFonts w:eastAsia="Calibri"/>
          <w:b/>
          <w:bCs/>
        </w:rPr>
        <w:t>Research</w:t>
      </w:r>
      <w:r w:rsidR="00600948">
        <w:rPr>
          <w:rFonts w:eastAsia="Calibri"/>
          <w:b/>
          <w:bCs/>
        </w:rPr>
        <w:t xml:space="preserve"> </w:t>
      </w:r>
    </w:p>
    <w:p w14:paraId="2C8D7F70" w14:textId="4DC0F7F5" w:rsidR="00766BFC" w:rsidRDefault="0007082A" w:rsidP="009C1D09">
      <w:pPr>
        <w:contextualSpacing/>
        <w:rPr>
          <w:rFonts w:eastAsia="Calibri"/>
        </w:rPr>
      </w:pPr>
      <w:r>
        <w:rPr>
          <w:rFonts w:eastAsia="Calibri"/>
        </w:rPr>
        <w:lastRenderedPageBreak/>
        <w:t>The goals of the current research were</w:t>
      </w:r>
      <w:r w:rsidR="009C1D09">
        <w:rPr>
          <w:rFonts w:eastAsia="Calibri"/>
        </w:rPr>
        <w:t xml:space="preserve"> </w:t>
      </w:r>
      <w:r>
        <w:rPr>
          <w:rFonts w:eastAsia="Calibri"/>
        </w:rPr>
        <w:t xml:space="preserve">to examine the implementation and initial </w:t>
      </w:r>
      <w:r w:rsidR="009C1D09">
        <w:rPr>
          <w:rFonts w:eastAsia="Calibri"/>
        </w:rPr>
        <w:t>effects</w:t>
      </w:r>
      <w:r>
        <w:rPr>
          <w:rFonts w:eastAsia="Calibri"/>
        </w:rPr>
        <w:t xml:space="preserve"> of </w:t>
      </w:r>
      <w:r w:rsidR="009C1D09">
        <w:rPr>
          <w:rFonts w:eastAsia="Calibri"/>
        </w:rPr>
        <w:t xml:space="preserve">the </w:t>
      </w:r>
      <w:r>
        <w:rPr>
          <w:rFonts w:eastAsia="Calibri"/>
        </w:rPr>
        <w:t xml:space="preserve">intervention </w:t>
      </w:r>
      <w:r w:rsidR="009C1D09">
        <w:rPr>
          <w:rFonts w:eastAsia="Calibri"/>
        </w:rPr>
        <w:t>program</w:t>
      </w:r>
      <w:ins w:id="1062" w:author="Reviewer" w:date="2019-05-24T10:54:00Z">
        <w:r w:rsidR="005929FF">
          <w:rPr>
            <w:rFonts w:eastAsia="Calibri"/>
          </w:rPr>
          <w:t xml:space="preserve">. </w:t>
        </w:r>
        <w:r w:rsidR="005929FF">
          <w:t>Specifically, it sought to identify any changes, as a result of the intervention, in the following areas</w:t>
        </w:r>
      </w:ins>
      <w:r w:rsidR="009C1D09">
        <w:rPr>
          <w:rFonts w:eastAsia="Calibri"/>
        </w:rPr>
        <w:t xml:space="preserve">: </w:t>
      </w:r>
      <w:del w:id="1063" w:author="Reviewer" w:date="2019-05-24T10:54:00Z">
        <w:r w:rsidR="009C1D09" w:rsidDel="005929FF">
          <w:rPr>
            <w:rFonts w:eastAsia="Calibri"/>
          </w:rPr>
          <w:delText xml:space="preserve">changes in </w:delText>
        </w:r>
      </w:del>
      <w:r w:rsidR="009C1D09">
        <w:rPr>
          <w:rFonts w:eastAsia="Calibri"/>
        </w:rPr>
        <w:t>emotional intelligence, empathy</w:t>
      </w:r>
      <w:ins w:id="1064" w:author="Reviewer" w:date="2019-05-24T10:52:00Z">
        <w:r w:rsidR="005929FF">
          <w:rPr>
            <w:rFonts w:eastAsia="Calibri"/>
          </w:rPr>
          <w:t xml:space="preserve">, </w:t>
        </w:r>
      </w:ins>
      <w:del w:id="1065" w:author="Reviewer" w:date="2019-05-24T10:52:00Z">
        <w:r w:rsidR="009C1D09" w:rsidDel="005929FF">
          <w:rPr>
            <w:rFonts w:eastAsia="Calibri"/>
          </w:rPr>
          <w:delText xml:space="preserve"> and </w:delText>
        </w:r>
      </w:del>
      <w:r w:rsidR="009C1D09">
        <w:rPr>
          <w:rFonts w:eastAsia="Calibri"/>
        </w:rPr>
        <w:t>relationships with members of the other national group</w:t>
      </w:r>
      <w:del w:id="1066" w:author="Reviewer" w:date="2019-05-24T10:52:00Z">
        <w:r w:rsidR="009C1D09" w:rsidDel="005929FF">
          <w:rPr>
            <w:rFonts w:eastAsia="Calibri"/>
          </w:rPr>
          <w:delText xml:space="preserve"> following the intervention</w:delText>
        </w:r>
      </w:del>
      <w:r w:rsidR="009C1D09">
        <w:rPr>
          <w:rFonts w:eastAsia="Calibri"/>
        </w:rPr>
        <w:t xml:space="preserve">, </w:t>
      </w:r>
      <w:del w:id="1067" w:author="Reviewer" w:date="2019-05-24T11:00:00Z">
        <w:r w:rsidR="009C1D09" w:rsidDel="005929FF">
          <w:rPr>
            <w:rFonts w:eastAsia="Calibri"/>
          </w:rPr>
          <w:delText xml:space="preserve">relationships between variables </w:delText>
        </w:r>
      </w:del>
      <w:r w:rsidR="009C1D09">
        <w:rPr>
          <w:rFonts w:eastAsia="Calibri"/>
        </w:rPr>
        <w:t xml:space="preserve">and </w:t>
      </w:r>
      <w:del w:id="1068" w:author="Reviewer" w:date="2019-05-24T10:55:00Z">
        <w:r w:rsidR="009C1D09" w:rsidDel="005929FF">
          <w:rPr>
            <w:rFonts w:eastAsia="Calibri"/>
          </w:rPr>
          <w:delText xml:space="preserve">changes in </w:delText>
        </w:r>
      </w:del>
      <w:r w:rsidR="009C1D09">
        <w:rPr>
          <w:rFonts w:eastAsia="Calibri"/>
        </w:rPr>
        <w:t xml:space="preserve">social relationships </w:t>
      </w:r>
      <w:del w:id="1069" w:author="Reviewer" w:date="2019-05-24T10:55:00Z">
        <w:r w:rsidR="009C1D09" w:rsidDel="005929FF">
          <w:rPr>
            <w:rFonts w:eastAsia="Calibri"/>
          </w:rPr>
          <w:delText xml:space="preserve">between </w:delText>
        </w:r>
      </w:del>
      <w:ins w:id="1070" w:author="Reviewer" w:date="2019-05-24T10:55:00Z">
        <w:r w:rsidR="005929FF">
          <w:rPr>
            <w:rFonts w:eastAsia="Calibri"/>
          </w:rPr>
          <w:t xml:space="preserve">among </w:t>
        </w:r>
      </w:ins>
      <w:r w:rsidR="009C1D09">
        <w:rPr>
          <w:rFonts w:eastAsia="Calibri"/>
        </w:rPr>
        <w:t xml:space="preserve">members of the same national group and between groups. </w:t>
      </w:r>
      <w:ins w:id="1071" w:author="Reviewer" w:date="2019-05-24T10:58:00Z">
        <w:r w:rsidR="005929FF">
          <w:rPr>
            <w:rFonts w:eastAsia="Calibri"/>
          </w:rPr>
          <w:t>Another aim of the research was to determine if there were an</w:t>
        </w:r>
      </w:ins>
      <w:ins w:id="1072" w:author="Reviewer" w:date="2019-05-24T10:59:00Z">
        <w:r w:rsidR="005929FF">
          <w:rPr>
            <w:rFonts w:eastAsia="Calibri"/>
          </w:rPr>
          <w:t>y relationships between variables.</w:t>
        </w:r>
      </w:ins>
    </w:p>
    <w:p w14:paraId="4417489C" w14:textId="5D071734" w:rsidR="00BC7834" w:rsidRDefault="0007082A" w:rsidP="00423FF4">
      <w:pPr>
        <w:contextualSpacing/>
        <w:rPr>
          <w:rFonts w:eastAsia="Calibri"/>
        </w:rPr>
      </w:pPr>
      <w:r>
        <w:rPr>
          <w:rFonts w:eastAsia="Calibri"/>
        </w:rPr>
        <w:t>The research design was mixed method</w:t>
      </w:r>
      <w:ins w:id="1073" w:author="Reviewer" w:date="2019-05-24T11:01:00Z">
        <w:r w:rsidR="00D66950">
          <w:rPr>
            <w:rFonts w:eastAsia="Calibri"/>
          </w:rPr>
          <w:t xml:space="preserve">, </w:t>
        </w:r>
      </w:ins>
      <w:del w:id="1074" w:author="Reviewer" w:date="2019-05-24T11:01:00Z">
        <w:r w:rsidDel="00D66950">
          <w:rPr>
            <w:rFonts w:eastAsia="Calibri"/>
          </w:rPr>
          <w:delText xml:space="preserve"> – </w:delText>
        </w:r>
      </w:del>
      <w:r>
        <w:rPr>
          <w:rFonts w:eastAsia="Calibri"/>
        </w:rPr>
        <w:t xml:space="preserve">using both qualitative and </w:t>
      </w:r>
      <w:r w:rsidR="0067358B">
        <w:rPr>
          <w:rFonts w:eastAsia="Calibri"/>
        </w:rPr>
        <w:t>quantitative</w:t>
      </w:r>
      <w:r>
        <w:rPr>
          <w:rFonts w:eastAsia="Calibri"/>
        </w:rPr>
        <w:t xml:space="preserve"> tools </w:t>
      </w:r>
      <w:commentRangeStart w:id="1075"/>
      <w:r>
        <w:rPr>
          <w:rFonts w:eastAsia="Calibri"/>
        </w:rPr>
        <w:t>(Bates-Marom, 2001).</w:t>
      </w:r>
      <w:r w:rsidR="00557369">
        <w:rPr>
          <w:rFonts w:eastAsia="Calibri"/>
        </w:rPr>
        <w:t xml:space="preserve"> </w:t>
      </w:r>
      <w:commentRangeEnd w:id="1075"/>
      <w:r w:rsidR="005929FF">
        <w:rPr>
          <w:rStyle w:val="a7"/>
        </w:rPr>
        <w:commentReference w:id="1075"/>
      </w:r>
      <w:r w:rsidR="00766BFC">
        <w:rPr>
          <w:rFonts w:eastAsia="Calibri"/>
        </w:rPr>
        <w:t>Q</w:t>
      </w:r>
      <w:r>
        <w:rPr>
          <w:rFonts w:eastAsia="Calibri"/>
        </w:rPr>
        <w:t>ualitative tools were used in order to examine the program</w:t>
      </w:r>
      <w:r w:rsidR="00BE4CC9">
        <w:rPr>
          <w:rFonts w:eastAsia="Calibri"/>
        </w:rPr>
        <w:t>’</w:t>
      </w:r>
      <w:r>
        <w:rPr>
          <w:rFonts w:eastAsia="Calibri"/>
        </w:rPr>
        <w:t>s implementation</w:t>
      </w:r>
      <w:ins w:id="1076" w:author="Reviewer" w:date="2019-05-24T11:03:00Z">
        <w:r w:rsidR="00D66950">
          <w:rPr>
            <w:rFonts w:eastAsia="Calibri"/>
          </w:rPr>
          <w:t>:</w:t>
        </w:r>
      </w:ins>
      <w:r>
        <w:rPr>
          <w:rFonts w:eastAsia="Calibri"/>
        </w:rPr>
        <w:t xml:space="preserve"> </w:t>
      </w:r>
      <w:del w:id="1077" w:author="Reviewer" w:date="2019-05-24T11:03:00Z">
        <w:r w:rsidR="009C1D09" w:rsidDel="00D66950">
          <w:rPr>
            <w:rFonts w:eastAsia="Calibri"/>
          </w:rPr>
          <w:delText>–</w:delText>
        </w:r>
        <w:r w:rsidDel="00D66950">
          <w:rPr>
            <w:rFonts w:eastAsia="Calibri"/>
          </w:rPr>
          <w:delText xml:space="preserve"> </w:delText>
        </w:r>
      </w:del>
      <w:r w:rsidR="009C1D09">
        <w:rPr>
          <w:rFonts w:eastAsia="Calibri"/>
        </w:rPr>
        <w:t xml:space="preserve">how </w:t>
      </w:r>
      <w:r w:rsidR="00423FF4">
        <w:rPr>
          <w:rFonts w:eastAsia="Calibri"/>
        </w:rPr>
        <w:t xml:space="preserve">it </w:t>
      </w:r>
      <w:r w:rsidR="009C1D09">
        <w:rPr>
          <w:rFonts w:eastAsia="Calibri"/>
        </w:rPr>
        <w:t xml:space="preserve">was perceived by the participants; </w:t>
      </w:r>
      <w:r w:rsidR="00423FF4">
        <w:rPr>
          <w:rFonts w:eastAsia="Calibri"/>
        </w:rPr>
        <w:t>which</w:t>
      </w:r>
      <w:r>
        <w:rPr>
          <w:rFonts w:eastAsia="Calibri"/>
        </w:rPr>
        <w:t xml:space="preserve"> aspects of the program worked better</w:t>
      </w:r>
      <w:r w:rsidR="009C1D09">
        <w:rPr>
          <w:rFonts w:eastAsia="Calibri"/>
        </w:rPr>
        <w:t xml:space="preserve"> for them</w:t>
      </w:r>
      <w:r>
        <w:rPr>
          <w:rFonts w:eastAsia="Calibri"/>
        </w:rPr>
        <w:t xml:space="preserve"> and which did</w:t>
      </w:r>
      <w:ins w:id="1078" w:author="Reviewer" w:date="2019-05-24T11:03:00Z">
        <w:r w:rsidR="00D66950">
          <w:rPr>
            <w:rFonts w:eastAsia="Calibri"/>
          </w:rPr>
          <w:t xml:space="preserve"> </w:t>
        </w:r>
      </w:ins>
      <w:r>
        <w:rPr>
          <w:rFonts w:eastAsia="Calibri"/>
        </w:rPr>
        <w:t>n</w:t>
      </w:r>
      <w:ins w:id="1079" w:author="Reviewer" w:date="2019-05-24T11:03:00Z">
        <w:r w:rsidR="00D66950">
          <w:rPr>
            <w:rFonts w:eastAsia="Calibri"/>
          </w:rPr>
          <w:t>o</w:t>
        </w:r>
      </w:ins>
      <w:del w:id="1080" w:author="Reviewer" w:date="2019-05-24T11:03:00Z">
        <w:r w:rsidR="00BE4CC9" w:rsidDel="00D66950">
          <w:rPr>
            <w:rFonts w:eastAsia="Calibri"/>
          </w:rPr>
          <w:delText>’</w:delText>
        </w:r>
      </w:del>
      <w:r>
        <w:rPr>
          <w:rFonts w:eastAsia="Calibri"/>
        </w:rPr>
        <w:t>t</w:t>
      </w:r>
      <w:ins w:id="1081" w:author="Reviewer" w:date="2019-05-24T11:03:00Z">
        <w:r w:rsidR="00D66950">
          <w:rPr>
            <w:rFonts w:eastAsia="Calibri"/>
          </w:rPr>
          <w:t>;</w:t>
        </w:r>
      </w:ins>
      <w:del w:id="1082" w:author="Reviewer" w:date="2019-05-24T11:03:00Z">
        <w:r w:rsidDel="00D66950">
          <w:rPr>
            <w:rFonts w:eastAsia="Calibri"/>
          </w:rPr>
          <w:delText>,</w:delText>
        </w:r>
      </w:del>
      <w:r>
        <w:rPr>
          <w:rFonts w:eastAsia="Calibri"/>
        </w:rPr>
        <w:t xml:space="preserve"> </w:t>
      </w:r>
      <w:r w:rsidR="00631889">
        <w:rPr>
          <w:rFonts w:eastAsia="Calibri"/>
        </w:rPr>
        <w:t xml:space="preserve">what </w:t>
      </w:r>
      <w:del w:id="1083" w:author="Reviewer" w:date="2019-05-24T11:03:00Z">
        <w:r w:rsidR="00631889" w:rsidDel="00D66950">
          <w:rPr>
            <w:rFonts w:eastAsia="Calibri"/>
          </w:rPr>
          <w:delText xml:space="preserve">did </w:delText>
        </w:r>
      </w:del>
      <w:r w:rsidR="00631889">
        <w:rPr>
          <w:rFonts w:eastAsia="Calibri"/>
        </w:rPr>
        <w:t xml:space="preserve">they </w:t>
      </w:r>
      <w:del w:id="1084" w:author="Reviewer" w:date="2019-05-24T11:04:00Z">
        <w:r w:rsidR="00631889" w:rsidDel="00D66950">
          <w:rPr>
            <w:rFonts w:eastAsia="Calibri"/>
          </w:rPr>
          <w:delText xml:space="preserve">find </w:delText>
        </w:r>
      </w:del>
      <w:ins w:id="1085" w:author="Reviewer" w:date="2019-05-24T11:04:00Z">
        <w:r w:rsidR="00D66950">
          <w:rPr>
            <w:rFonts w:eastAsia="Calibri"/>
          </w:rPr>
          <w:t xml:space="preserve">thought might </w:t>
        </w:r>
      </w:ins>
      <w:r w:rsidR="00631889">
        <w:rPr>
          <w:rFonts w:eastAsia="Calibri"/>
        </w:rPr>
        <w:t>hinder</w:t>
      </w:r>
      <w:del w:id="1086" w:author="Reviewer" w:date="2019-05-24T11:04:00Z">
        <w:r w:rsidR="00631889" w:rsidDel="00D66950">
          <w:rPr>
            <w:rFonts w:eastAsia="Calibri"/>
          </w:rPr>
          <w:delText>ed</w:delText>
        </w:r>
      </w:del>
      <w:r w:rsidR="00631889">
        <w:rPr>
          <w:rFonts w:eastAsia="Calibri"/>
        </w:rPr>
        <w:t xml:space="preserve"> the </w:t>
      </w:r>
      <w:r w:rsidR="0067358B">
        <w:rPr>
          <w:rFonts w:eastAsia="Calibri"/>
        </w:rPr>
        <w:t>successful</w:t>
      </w:r>
      <w:r w:rsidR="00631889">
        <w:rPr>
          <w:rFonts w:eastAsia="Calibri"/>
        </w:rPr>
        <w:t xml:space="preserve"> implementation of the program</w:t>
      </w:r>
      <w:ins w:id="1087" w:author="Reviewer" w:date="2019-05-24T11:10:00Z">
        <w:r w:rsidR="00D66950">
          <w:rPr>
            <w:rFonts w:eastAsia="Calibri"/>
          </w:rPr>
          <w:t>;</w:t>
        </w:r>
      </w:ins>
      <w:r w:rsidR="00631889">
        <w:rPr>
          <w:rFonts w:eastAsia="Calibri"/>
        </w:rPr>
        <w:t xml:space="preserve"> and what </w:t>
      </w:r>
      <w:ins w:id="1088" w:author="Reviewer" w:date="2019-05-24T11:05:00Z">
        <w:r w:rsidR="00D66950">
          <w:rPr>
            <w:rFonts w:eastAsia="Calibri"/>
          </w:rPr>
          <w:t xml:space="preserve">its effects </w:t>
        </w:r>
      </w:ins>
      <w:r w:rsidR="00631889">
        <w:rPr>
          <w:rFonts w:eastAsia="Calibri"/>
        </w:rPr>
        <w:t>were</w:t>
      </w:r>
      <w:del w:id="1089" w:author="Reviewer" w:date="2019-05-24T11:05:00Z">
        <w:r w:rsidR="00631889" w:rsidDel="00D66950">
          <w:rPr>
            <w:rFonts w:eastAsia="Calibri"/>
          </w:rPr>
          <w:delText xml:space="preserve"> its effects</w:delText>
        </w:r>
      </w:del>
      <w:r w:rsidR="00631889">
        <w:rPr>
          <w:rFonts w:eastAsia="Calibri"/>
        </w:rPr>
        <w:t xml:space="preserve"> on them</w:t>
      </w:r>
      <w:r>
        <w:rPr>
          <w:rFonts w:eastAsia="Calibri"/>
        </w:rPr>
        <w:t>.</w:t>
      </w:r>
      <w:r w:rsidR="00557369">
        <w:rPr>
          <w:rFonts w:eastAsia="Calibri"/>
        </w:rPr>
        <w:t xml:space="preserve"> </w:t>
      </w:r>
      <w:del w:id="1090" w:author="Reviewer" w:date="2019-05-24T11:11:00Z">
        <w:r w:rsidDel="00D66950">
          <w:rPr>
            <w:rFonts w:eastAsia="Calibri"/>
          </w:rPr>
          <w:delText>In order to answer t</w:delText>
        </w:r>
      </w:del>
      <w:ins w:id="1091" w:author="Reviewer" w:date="2019-05-24T11:11:00Z">
        <w:r w:rsidR="00D66950">
          <w:rPr>
            <w:rFonts w:eastAsia="Calibri"/>
          </w:rPr>
          <w:t>T</w:t>
        </w:r>
      </w:ins>
      <w:r>
        <w:rPr>
          <w:rFonts w:eastAsia="Calibri"/>
        </w:rPr>
        <w:t xml:space="preserve">hese questions </w:t>
      </w:r>
      <w:ins w:id="1092" w:author="Reviewer" w:date="2019-05-24T11:11:00Z">
        <w:r w:rsidR="00D66950">
          <w:rPr>
            <w:rFonts w:eastAsia="Calibri"/>
          </w:rPr>
          <w:t xml:space="preserve">were answered through participant </w:t>
        </w:r>
      </w:ins>
      <w:del w:id="1093" w:author="Reviewer" w:date="2019-05-24T11:11:00Z">
        <w:r w:rsidDel="00D66950">
          <w:rPr>
            <w:rFonts w:eastAsia="Calibri"/>
          </w:rPr>
          <w:delText xml:space="preserve">the following qualitative tools </w:delText>
        </w:r>
        <w:r w:rsidR="00631889" w:rsidDel="00D66950">
          <w:rPr>
            <w:rFonts w:eastAsia="Calibri"/>
          </w:rPr>
          <w:delText xml:space="preserve">of </w:delText>
        </w:r>
      </w:del>
      <w:r w:rsidR="00631889">
        <w:rPr>
          <w:rFonts w:eastAsia="Calibri"/>
        </w:rPr>
        <w:t>observations and focus groups</w:t>
      </w:r>
      <w:del w:id="1094" w:author="Reviewer" w:date="2019-05-24T11:11:00Z">
        <w:r w:rsidR="00631889" w:rsidDel="00D66950">
          <w:rPr>
            <w:rFonts w:eastAsia="Calibri"/>
          </w:rPr>
          <w:delText xml:space="preserve"> were used</w:delText>
        </w:r>
      </w:del>
      <w:r w:rsidR="00631889">
        <w:rPr>
          <w:rFonts w:eastAsia="Calibri"/>
        </w:rPr>
        <w:t>.</w:t>
      </w:r>
      <w:r w:rsidR="00557369">
        <w:rPr>
          <w:rFonts w:eastAsia="Calibri"/>
        </w:rPr>
        <w:t xml:space="preserve"> </w:t>
      </w:r>
      <w:commentRangeStart w:id="1095"/>
      <w:r w:rsidR="00631889">
        <w:rPr>
          <w:rFonts w:eastAsia="Calibri"/>
        </w:rPr>
        <w:t xml:space="preserve">First, participant observations were made by the researcher (who was also the group moderator) </w:t>
      </w:r>
      <w:ins w:id="1096" w:author="Reviewer" w:date="2019-05-24T11:23:00Z">
        <w:r w:rsidR="00262BC7">
          <w:rPr>
            <w:rFonts w:eastAsia="Calibri"/>
          </w:rPr>
          <w:t>for</w:t>
        </w:r>
      </w:ins>
      <w:del w:id="1097" w:author="Reviewer" w:date="2019-05-24T11:23:00Z">
        <w:r w:rsidR="00423FF4" w:rsidDel="00262BC7">
          <w:rPr>
            <w:rFonts w:eastAsia="Calibri"/>
          </w:rPr>
          <w:delText>o</w:delText>
        </w:r>
        <w:r w:rsidDel="00262BC7">
          <w:rPr>
            <w:rFonts w:eastAsia="Calibri"/>
          </w:rPr>
          <w:delText>n</w:delText>
        </w:r>
      </w:del>
      <w:r>
        <w:rPr>
          <w:rFonts w:eastAsia="Calibri"/>
        </w:rPr>
        <w:t xml:space="preserve"> </w:t>
      </w:r>
      <w:ins w:id="1098" w:author="Reviewer" w:date="2019-05-27T05:34:00Z">
        <w:r w:rsidR="00172925">
          <w:rPr>
            <w:rFonts w:eastAsia="Calibri"/>
          </w:rPr>
          <w:t>seven</w:t>
        </w:r>
      </w:ins>
      <w:del w:id="1099" w:author="Reviewer" w:date="2019-05-27T05:34:00Z">
        <w:r w:rsidDel="00172925">
          <w:rPr>
            <w:rFonts w:eastAsia="Calibri"/>
          </w:rPr>
          <w:delText>7</w:delText>
        </w:r>
      </w:del>
      <w:r>
        <w:rPr>
          <w:rFonts w:eastAsia="Calibri"/>
        </w:rPr>
        <w:t xml:space="preserve"> Arab groups</w:t>
      </w:r>
      <w:ins w:id="1100" w:author="Reviewer" w:date="2019-05-24T11:20:00Z">
        <w:r w:rsidR="00971501">
          <w:rPr>
            <w:rFonts w:eastAsia="Calibri"/>
          </w:rPr>
          <w:t>,</w:t>
        </w:r>
      </w:ins>
      <w:r>
        <w:rPr>
          <w:rFonts w:eastAsia="Calibri"/>
        </w:rPr>
        <w:t xml:space="preserve"> and</w:t>
      </w:r>
      <w:r w:rsidR="00631889">
        <w:rPr>
          <w:rFonts w:eastAsia="Calibri"/>
        </w:rPr>
        <w:t xml:space="preserve"> pure observations were </w:t>
      </w:r>
      <w:del w:id="1101" w:author="Reviewer" w:date="2019-05-24T11:22:00Z">
        <w:r w:rsidR="00631889" w:rsidDel="00262BC7">
          <w:rPr>
            <w:rFonts w:eastAsia="Calibri"/>
          </w:rPr>
          <w:delText>conducted</w:delText>
        </w:r>
        <w:r w:rsidR="00423FF4" w:rsidDel="00262BC7">
          <w:rPr>
            <w:rFonts w:eastAsia="Calibri"/>
          </w:rPr>
          <w:delText xml:space="preserve"> </w:delText>
        </w:r>
      </w:del>
      <w:ins w:id="1102" w:author="Reviewer" w:date="2019-05-24T11:22:00Z">
        <w:r w:rsidR="00262BC7">
          <w:rPr>
            <w:rFonts w:eastAsia="Calibri"/>
          </w:rPr>
          <w:t>recorded for</w:t>
        </w:r>
      </w:ins>
      <w:del w:id="1103" w:author="Reviewer" w:date="2019-05-24T11:22:00Z">
        <w:r w:rsidR="00423FF4" w:rsidDel="00262BC7">
          <w:rPr>
            <w:rFonts w:eastAsia="Calibri"/>
          </w:rPr>
          <w:delText>o</w:delText>
        </w:r>
        <w:r w:rsidDel="00262BC7">
          <w:rPr>
            <w:rFonts w:eastAsia="Calibri"/>
          </w:rPr>
          <w:delText>n</w:delText>
        </w:r>
      </w:del>
      <w:r>
        <w:rPr>
          <w:rFonts w:eastAsia="Calibri"/>
        </w:rPr>
        <w:t xml:space="preserve"> </w:t>
      </w:r>
      <w:ins w:id="1104" w:author="Reviewer" w:date="2019-05-27T05:34:00Z">
        <w:r w:rsidR="00172925">
          <w:rPr>
            <w:rFonts w:eastAsia="Calibri"/>
          </w:rPr>
          <w:t>nine</w:t>
        </w:r>
      </w:ins>
      <w:del w:id="1105" w:author="Reviewer" w:date="2019-05-27T05:34:00Z">
        <w:r w:rsidDel="00172925">
          <w:rPr>
            <w:rFonts w:eastAsia="Calibri"/>
          </w:rPr>
          <w:delText>9</w:delText>
        </w:r>
      </w:del>
      <w:r>
        <w:rPr>
          <w:rFonts w:eastAsia="Calibri"/>
        </w:rPr>
        <w:t xml:space="preserve"> ot</w:t>
      </w:r>
      <w:r w:rsidR="00631889">
        <w:rPr>
          <w:rFonts w:eastAsia="Calibri"/>
        </w:rPr>
        <w:t>her groups (</w:t>
      </w:r>
      <w:ins w:id="1106" w:author="Reviewer" w:date="2019-05-27T05:34:00Z">
        <w:r w:rsidR="00172925">
          <w:rPr>
            <w:rFonts w:eastAsia="Calibri"/>
          </w:rPr>
          <w:t>four</w:t>
        </w:r>
      </w:ins>
      <w:del w:id="1107" w:author="Reviewer" w:date="2019-05-27T05:34:00Z">
        <w:r w:rsidR="00631889" w:rsidDel="00172925">
          <w:rPr>
            <w:rFonts w:eastAsia="Calibri"/>
          </w:rPr>
          <w:delText>4</w:delText>
        </w:r>
      </w:del>
      <w:r w:rsidR="00631889">
        <w:rPr>
          <w:rFonts w:eastAsia="Calibri"/>
        </w:rPr>
        <w:t xml:space="preserve"> </w:t>
      </w:r>
      <w:r w:rsidR="0067358B">
        <w:rPr>
          <w:rFonts w:eastAsia="Calibri"/>
        </w:rPr>
        <w:t>Jewish</w:t>
      </w:r>
      <w:r w:rsidR="00631889">
        <w:rPr>
          <w:rFonts w:eastAsia="Calibri"/>
        </w:rPr>
        <w:t xml:space="preserve"> and </w:t>
      </w:r>
      <w:ins w:id="1108" w:author="Reviewer" w:date="2019-05-27T05:34:00Z">
        <w:r w:rsidR="00172925">
          <w:rPr>
            <w:rFonts w:eastAsia="Calibri"/>
          </w:rPr>
          <w:t>five</w:t>
        </w:r>
      </w:ins>
      <w:del w:id="1109" w:author="Reviewer" w:date="2019-05-27T05:34:00Z">
        <w:r w:rsidR="00631889" w:rsidDel="00172925">
          <w:rPr>
            <w:rFonts w:eastAsia="Calibri"/>
          </w:rPr>
          <w:delText>5</w:delText>
        </w:r>
      </w:del>
      <w:r w:rsidR="00631889">
        <w:rPr>
          <w:rFonts w:eastAsia="Calibri"/>
        </w:rPr>
        <w:t xml:space="preserve"> Arab</w:t>
      </w:r>
      <w:del w:id="1110" w:author="Reviewer" w:date="2019-05-27T05:34:00Z">
        <w:r w:rsidR="00631889" w:rsidDel="00172925">
          <w:rPr>
            <w:rFonts w:eastAsia="Calibri"/>
          </w:rPr>
          <w:delText>ic</w:delText>
        </w:r>
      </w:del>
      <w:r>
        <w:rPr>
          <w:rFonts w:eastAsia="Calibri"/>
        </w:rPr>
        <w:t>).</w:t>
      </w:r>
      <w:r w:rsidR="00557369">
        <w:rPr>
          <w:rFonts w:eastAsia="Calibri"/>
        </w:rPr>
        <w:t xml:space="preserve"> </w:t>
      </w:r>
      <w:commentRangeEnd w:id="1095"/>
      <w:r w:rsidR="00971501">
        <w:rPr>
          <w:rStyle w:val="a7"/>
        </w:rPr>
        <w:commentReference w:id="1095"/>
      </w:r>
      <w:r w:rsidR="00631889">
        <w:rPr>
          <w:rFonts w:eastAsia="Calibri"/>
        </w:rPr>
        <w:t>Second</w:t>
      </w:r>
      <w:ins w:id="1111" w:author="Reviewer" w:date="2019-05-24T11:22:00Z">
        <w:r w:rsidR="00262BC7">
          <w:rPr>
            <w:rFonts w:eastAsia="Calibri"/>
          </w:rPr>
          <w:t>,</w:t>
        </w:r>
      </w:ins>
      <w:r w:rsidR="00631889">
        <w:rPr>
          <w:rFonts w:eastAsia="Calibri"/>
        </w:rPr>
        <w:t xml:space="preserve"> f</w:t>
      </w:r>
      <w:r>
        <w:rPr>
          <w:rFonts w:eastAsia="Calibri"/>
        </w:rPr>
        <w:t>ocus group</w:t>
      </w:r>
      <w:ins w:id="1112" w:author="Reviewer" w:date="2019-05-24T11:22:00Z">
        <w:r w:rsidR="00262BC7">
          <w:rPr>
            <w:rFonts w:eastAsia="Calibri"/>
          </w:rPr>
          <w:t>s</w:t>
        </w:r>
      </w:ins>
      <w:r>
        <w:rPr>
          <w:rFonts w:eastAsia="Calibri"/>
        </w:rPr>
        <w:t xml:space="preserve"> were conducted in </w:t>
      </w:r>
      <w:ins w:id="1113" w:author="Reviewer" w:date="2019-05-27T05:34:00Z">
        <w:r w:rsidR="00172925">
          <w:rPr>
            <w:rFonts w:eastAsia="Calibri"/>
          </w:rPr>
          <w:t>three</w:t>
        </w:r>
      </w:ins>
      <w:commentRangeStart w:id="1114"/>
      <w:del w:id="1115" w:author="Reviewer" w:date="2019-05-27T05:34:00Z">
        <w:r w:rsidDel="00172925">
          <w:rPr>
            <w:rFonts w:eastAsia="Calibri"/>
          </w:rPr>
          <w:delText>3</w:delText>
        </w:r>
      </w:del>
      <w:r>
        <w:rPr>
          <w:rFonts w:eastAsia="Calibri"/>
        </w:rPr>
        <w:t xml:space="preserve"> Jewish groups and </w:t>
      </w:r>
      <w:ins w:id="1116" w:author="Reviewer" w:date="2019-05-27T05:34:00Z">
        <w:r w:rsidR="00172925">
          <w:rPr>
            <w:rFonts w:eastAsia="Calibri"/>
          </w:rPr>
          <w:t>six</w:t>
        </w:r>
      </w:ins>
      <w:del w:id="1117" w:author="Reviewer" w:date="2019-05-27T05:34:00Z">
        <w:r w:rsidDel="00172925">
          <w:rPr>
            <w:rFonts w:eastAsia="Calibri"/>
          </w:rPr>
          <w:delText>6</w:delText>
        </w:r>
      </w:del>
      <w:r>
        <w:rPr>
          <w:rFonts w:eastAsia="Calibri"/>
        </w:rPr>
        <w:t xml:space="preserve"> Arab groups</w:t>
      </w:r>
      <w:commentRangeEnd w:id="1114"/>
      <w:r w:rsidR="00615009">
        <w:rPr>
          <w:rStyle w:val="a7"/>
        </w:rPr>
        <w:commentReference w:id="1114"/>
      </w:r>
      <w:r>
        <w:rPr>
          <w:rFonts w:eastAsia="Calibri"/>
        </w:rPr>
        <w:t xml:space="preserve">, with </w:t>
      </w:r>
      <w:ins w:id="1118" w:author="Reviewer" w:date="2019-05-27T05:35:00Z">
        <w:r w:rsidR="00172925">
          <w:rPr>
            <w:rFonts w:eastAsia="Calibri"/>
          </w:rPr>
          <w:t>four</w:t>
        </w:r>
      </w:ins>
      <w:del w:id="1119" w:author="Reviewer" w:date="2019-05-27T05:35:00Z">
        <w:r w:rsidDel="00172925">
          <w:rPr>
            <w:rFonts w:eastAsia="Calibri"/>
          </w:rPr>
          <w:delText>4</w:delText>
        </w:r>
      </w:del>
      <w:r>
        <w:rPr>
          <w:rFonts w:eastAsia="Calibri"/>
        </w:rPr>
        <w:t xml:space="preserve"> participants in each, who met three times </w:t>
      </w:r>
      <w:del w:id="1120" w:author="Reviewer" w:date="2019-05-24T11:25:00Z">
        <w:r w:rsidDel="00262BC7">
          <w:rPr>
            <w:rFonts w:eastAsia="Calibri"/>
          </w:rPr>
          <w:delText xml:space="preserve">over </w:delText>
        </w:r>
      </w:del>
      <w:ins w:id="1121" w:author="Reviewer" w:date="2019-05-24T11:25:00Z">
        <w:r w:rsidR="00262BC7">
          <w:rPr>
            <w:rFonts w:eastAsia="Calibri"/>
          </w:rPr>
          <w:t xml:space="preserve">at </w:t>
        </w:r>
      </w:ins>
      <w:r>
        <w:rPr>
          <w:rFonts w:eastAsia="Calibri"/>
        </w:rPr>
        <w:t xml:space="preserve">different points </w:t>
      </w:r>
      <w:del w:id="1122" w:author="Reviewer" w:date="2019-05-24T11:25:00Z">
        <w:r w:rsidDel="00262BC7">
          <w:rPr>
            <w:rFonts w:eastAsia="Calibri"/>
          </w:rPr>
          <w:delText>of time during</w:delText>
        </w:r>
      </w:del>
      <w:ins w:id="1123" w:author="Reviewer" w:date="2019-05-24T11:25:00Z">
        <w:r w:rsidR="00262BC7">
          <w:rPr>
            <w:rFonts w:eastAsia="Calibri"/>
          </w:rPr>
          <w:t>in</w:t>
        </w:r>
      </w:ins>
      <w:r>
        <w:rPr>
          <w:rFonts w:eastAsia="Calibri"/>
        </w:rPr>
        <w:t xml:space="preserve"> the intervention program </w:t>
      </w:r>
      <w:del w:id="1124" w:author="Reviewer" w:date="2019-05-24T11:26:00Z">
        <w:r w:rsidDel="00262BC7">
          <w:rPr>
            <w:rFonts w:eastAsia="Calibri"/>
          </w:rPr>
          <w:delText xml:space="preserve">and </w:delText>
        </w:r>
      </w:del>
      <w:ins w:id="1125" w:author="Reviewer" w:date="2019-05-24T11:26:00Z">
        <w:r w:rsidR="00262BC7">
          <w:rPr>
            <w:rFonts w:eastAsia="Calibri"/>
          </w:rPr>
          <w:t xml:space="preserve">to </w:t>
        </w:r>
      </w:ins>
      <w:r>
        <w:rPr>
          <w:rFonts w:eastAsia="Calibri"/>
        </w:rPr>
        <w:t>discuss</w:t>
      </w:r>
      <w:del w:id="1126" w:author="Reviewer" w:date="2019-05-24T11:26:00Z">
        <w:r w:rsidDel="00262BC7">
          <w:rPr>
            <w:rFonts w:eastAsia="Calibri"/>
          </w:rPr>
          <w:delText>ed</w:delText>
        </w:r>
      </w:del>
      <w:r>
        <w:rPr>
          <w:rFonts w:eastAsia="Calibri"/>
        </w:rPr>
        <w:t xml:space="preserve"> the open questions </w:t>
      </w:r>
      <w:ins w:id="1127" w:author="Reviewer" w:date="2019-05-24T11:25:00Z">
        <w:r w:rsidR="00262BC7">
          <w:rPr>
            <w:rFonts w:eastAsia="Calibri"/>
          </w:rPr>
          <w:t xml:space="preserve">posed by </w:t>
        </w:r>
      </w:ins>
      <w:r>
        <w:rPr>
          <w:rFonts w:eastAsia="Calibri"/>
        </w:rPr>
        <w:t>the researcher</w:t>
      </w:r>
      <w:del w:id="1128" w:author="Reviewer" w:date="2019-05-24T11:25:00Z">
        <w:r w:rsidDel="00262BC7">
          <w:rPr>
            <w:rFonts w:eastAsia="Calibri"/>
          </w:rPr>
          <w:delText xml:space="preserve"> presented</w:delText>
        </w:r>
      </w:del>
      <w:r>
        <w:rPr>
          <w:rFonts w:eastAsia="Calibri"/>
        </w:rPr>
        <w:t>.</w:t>
      </w:r>
      <w:r w:rsidR="00557369">
        <w:rPr>
          <w:rFonts w:eastAsia="Calibri"/>
        </w:rPr>
        <w:t xml:space="preserve"> </w:t>
      </w:r>
    </w:p>
    <w:p w14:paraId="36ED75B2" w14:textId="6BECE5EB" w:rsidR="00766BFC" w:rsidDel="00822333" w:rsidRDefault="0067358B" w:rsidP="00822333">
      <w:pPr>
        <w:contextualSpacing/>
        <w:rPr>
          <w:del w:id="1129" w:author="Reviewer" w:date="2019-05-27T05:27:00Z"/>
          <w:rFonts w:eastAsia="Calibri"/>
        </w:rPr>
      </w:pPr>
      <w:r>
        <w:rPr>
          <w:rFonts w:eastAsia="Calibri"/>
        </w:rPr>
        <w:t>Quantitative</w:t>
      </w:r>
      <w:r w:rsidR="00766BFC">
        <w:rPr>
          <w:rFonts w:eastAsia="Calibri"/>
        </w:rPr>
        <w:t xml:space="preserve"> tools were used to assess changes in the variables </w:t>
      </w:r>
      <w:r>
        <w:rPr>
          <w:rFonts w:eastAsia="Calibri"/>
        </w:rPr>
        <w:t>following</w:t>
      </w:r>
      <w:r w:rsidR="00766BFC">
        <w:rPr>
          <w:rFonts w:eastAsia="Calibri"/>
        </w:rPr>
        <w:t xml:space="preserve"> the program</w:t>
      </w:r>
      <w:ins w:id="1130" w:author="Reviewer" w:date="2019-05-24T11:32:00Z">
        <w:r w:rsidR="008E0AE3">
          <w:rPr>
            <w:rFonts w:eastAsia="Calibri"/>
          </w:rPr>
          <w:t>,</w:t>
        </w:r>
      </w:ins>
      <w:r w:rsidR="00766BFC">
        <w:rPr>
          <w:rFonts w:eastAsia="Calibri"/>
        </w:rPr>
        <w:t xml:space="preserve"> and </w:t>
      </w:r>
      <w:ins w:id="1131" w:author="Reviewer" w:date="2019-05-24T11:32:00Z">
        <w:r w:rsidR="008E0AE3">
          <w:rPr>
            <w:rFonts w:eastAsia="Calibri"/>
          </w:rPr>
          <w:t>to identify any</w:t>
        </w:r>
      </w:ins>
      <w:del w:id="1132" w:author="Reviewer" w:date="2019-05-24T11:32:00Z">
        <w:r w:rsidR="00766BFC" w:rsidDel="008E0AE3">
          <w:rPr>
            <w:rFonts w:eastAsia="Calibri"/>
          </w:rPr>
          <w:delText>the</w:delText>
        </w:r>
      </w:del>
      <w:r w:rsidR="00766BFC">
        <w:rPr>
          <w:rFonts w:eastAsia="Calibri"/>
        </w:rPr>
        <w:t xml:space="preserve"> relationships between the variables</w:t>
      </w:r>
      <w:r w:rsidR="00766BFC" w:rsidRPr="00766BFC">
        <w:rPr>
          <w:rFonts w:eastAsia="Calibri"/>
        </w:rPr>
        <w:t xml:space="preserve"> </w:t>
      </w:r>
      <w:r w:rsidR="00766BFC">
        <w:rPr>
          <w:rFonts w:eastAsia="Calibri"/>
        </w:rPr>
        <w:t xml:space="preserve">in each group. Data collection </w:t>
      </w:r>
      <w:del w:id="1133" w:author="Reviewer" w:date="2019-05-24T11:33:00Z">
        <w:r w:rsidR="00423FF4" w:rsidDel="008E0AE3">
          <w:rPr>
            <w:rFonts w:eastAsia="Calibri"/>
          </w:rPr>
          <w:delText>of</w:delText>
        </w:r>
        <w:r w:rsidR="00766BFC" w:rsidDel="008E0AE3">
          <w:rPr>
            <w:rFonts w:eastAsia="Calibri"/>
          </w:rPr>
          <w:delText xml:space="preserve"> this part included</w:delText>
        </w:r>
      </w:del>
      <w:ins w:id="1134" w:author="Reviewer" w:date="2019-05-24T11:33:00Z">
        <w:r w:rsidR="008E0AE3">
          <w:rPr>
            <w:rFonts w:eastAsia="Calibri"/>
          </w:rPr>
          <w:t>involved</w:t>
        </w:r>
      </w:ins>
      <w:r w:rsidR="00766BFC">
        <w:rPr>
          <w:rFonts w:eastAsia="Calibri"/>
        </w:rPr>
        <w:t xml:space="preserve"> </w:t>
      </w:r>
      <w:del w:id="1135" w:author="Reviewer" w:date="2019-05-24T11:33:00Z">
        <w:r w:rsidR="00766BFC" w:rsidDel="008E0AE3">
          <w:rPr>
            <w:rFonts w:eastAsia="Calibri"/>
          </w:rPr>
          <w:delText xml:space="preserve">delivering </w:delText>
        </w:r>
      </w:del>
      <w:ins w:id="1136" w:author="Reviewer" w:date="2019-05-24T11:33:00Z">
        <w:r w:rsidR="008E0AE3">
          <w:rPr>
            <w:rFonts w:eastAsia="Calibri"/>
          </w:rPr>
          <w:t xml:space="preserve">administering </w:t>
        </w:r>
      </w:ins>
      <w:ins w:id="1137" w:author="Reviewer" w:date="2019-05-24T11:34:00Z">
        <w:r w:rsidR="008E0AE3">
          <w:rPr>
            <w:rFonts w:eastAsia="Calibri"/>
          </w:rPr>
          <w:t xml:space="preserve">a number of </w:t>
        </w:r>
      </w:ins>
      <w:del w:id="1138" w:author="Reviewer" w:date="2019-05-24T11:34:00Z">
        <w:r w:rsidR="00766BFC" w:rsidDel="008E0AE3">
          <w:rPr>
            <w:rFonts w:eastAsia="Calibri"/>
          </w:rPr>
          <w:delText>the following</w:delText>
        </w:r>
        <w:r w:rsidR="0007082A" w:rsidDel="008E0AE3">
          <w:rPr>
            <w:rFonts w:eastAsia="Calibri"/>
          </w:rPr>
          <w:delText xml:space="preserve"> </w:delText>
        </w:r>
      </w:del>
      <w:r>
        <w:rPr>
          <w:rFonts w:eastAsia="Calibri"/>
        </w:rPr>
        <w:t>questionnaires</w:t>
      </w:r>
      <w:r w:rsidR="00766BFC">
        <w:rPr>
          <w:rFonts w:eastAsia="Calibri"/>
        </w:rPr>
        <w:t xml:space="preserve"> to all participants</w:t>
      </w:r>
      <w:ins w:id="1139" w:author="Reviewer" w:date="2019-05-24T11:34:00Z">
        <w:r w:rsidR="008E0AE3">
          <w:rPr>
            <w:rFonts w:eastAsia="Calibri"/>
          </w:rPr>
          <w:t xml:space="preserve"> in order to </w:t>
        </w:r>
      </w:ins>
      <w:ins w:id="1140" w:author="Reviewer" w:date="2019-05-24T11:35:00Z">
        <w:r w:rsidR="008E0AE3">
          <w:rPr>
            <w:rFonts w:eastAsia="Calibri"/>
          </w:rPr>
          <w:t>obtain information on the following aspects</w:t>
        </w:r>
      </w:ins>
      <w:r w:rsidR="0007082A">
        <w:rPr>
          <w:rFonts w:eastAsia="Calibri"/>
        </w:rPr>
        <w:t xml:space="preserve">: </w:t>
      </w:r>
    </w:p>
    <w:p w14:paraId="7A3D49ED" w14:textId="77777777" w:rsidR="00822333" w:rsidRDefault="00822333" w:rsidP="00423FF4">
      <w:pPr>
        <w:contextualSpacing/>
        <w:rPr>
          <w:ins w:id="1141" w:author="Reviewer" w:date="2019-05-27T05:27:00Z"/>
          <w:rFonts w:eastAsia="Calibri"/>
        </w:rPr>
      </w:pPr>
    </w:p>
    <w:p w14:paraId="1006BEFD" w14:textId="7FC85C3E" w:rsidR="00766BFC" w:rsidDel="00822333" w:rsidRDefault="0007082A" w:rsidP="00822333">
      <w:pPr>
        <w:pStyle w:val="af0"/>
        <w:numPr>
          <w:ilvl w:val="0"/>
          <w:numId w:val="2"/>
        </w:numPr>
        <w:rPr>
          <w:del w:id="1142" w:author="Reviewer" w:date="2019-05-27T05:28:00Z"/>
          <w:rFonts w:eastAsia="Calibri"/>
        </w:rPr>
      </w:pPr>
      <w:del w:id="1143" w:author="Reviewer" w:date="2019-05-27T05:27:00Z">
        <w:r w:rsidRPr="00822333" w:rsidDel="00822333">
          <w:rPr>
            <w:rFonts w:eastAsia="Calibri"/>
          </w:rPr>
          <w:delText xml:space="preserve">1. </w:delText>
        </w:r>
      </w:del>
      <w:r w:rsidRPr="00822333">
        <w:rPr>
          <w:rFonts w:eastAsia="Calibri"/>
          <w:b/>
          <w:bCs/>
          <w:rPrChange w:id="1144" w:author="Reviewer" w:date="2019-05-27T05:27:00Z">
            <w:rPr/>
          </w:rPrChange>
        </w:rPr>
        <w:t xml:space="preserve">Demographic </w:t>
      </w:r>
      <w:del w:id="1145" w:author="Reviewer" w:date="2019-05-24T11:35:00Z">
        <w:r w:rsidRPr="00822333" w:rsidDel="008E0AE3">
          <w:rPr>
            <w:rFonts w:eastAsia="Calibri"/>
            <w:b/>
            <w:bCs/>
            <w:rPrChange w:id="1146" w:author="Reviewer" w:date="2019-05-27T05:27:00Z">
              <w:rPr/>
            </w:rPrChange>
          </w:rPr>
          <w:delText>information</w:delText>
        </w:r>
      </w:del>
      <w:ins w:id="1147" w:author="Reviewer" w:date="2019-05-24T11:35:00Z">
        <w:r w:rsidR="008E0AE3" w:rsidRPr="00822333">
          <w:rPr>
            <w:rFonts w:eastAsia="Calibri"/>
            <w:b/>
            <w:bCs/>
            <w:rPrChange w:id="1148" w:author="Reviewer" w:date="2019-05-27T05:27:00Z">
              <w:rPr/>
            </w:rPrChange>
          </w:rPr>
          <w:t>profile</w:t>
        </w:r>
      </w:ins>
      <w:r w:rsidRPr="00822333">
        <w:rPr>
          <w:rFonts w:eastAsia="Calibri"/>
          <w:b/>
          <w:rPrChange w:id="1149" w:author="Reviewer" w:date="2019-05-27T05:27:00Z">
            <w:rPr/>
          </w:rPrChange>
        </w:rPr>
        <w:t>.</w:t>
      </w:r>
      <w:r w:rsidR="00557369" w:rsidRPr="00822333">
        <w:rPr>
          <w:rFonts w:eastAsia="Calibri"/>
          <w:rPrChange w:id="1150" w:author="Reviewer" w:date="2019-05-27T05:27:00Z">
            <w:rPr/>
          </w:rPrChange>
        </w:rPr>
        <w:t xml:space="preserve"> </w:t>
      </w:r>
    </w:p>
    <w:p w14:paraId="4487A80A" w14:textId="77777777" w:rsidR="00822333" w:rsidRPr="00822333" w:rsidRDefault="00822333">
      <w:pPr>
        <w:pStyle w:val="af0"/>
        <w:numPr>
          <w:ilvl w:val="0"/>
          <w:numId w:val="2"/>
        </w:numPr>
        <w:rPr>
          <w:ins w:id="1151" w:author="Reviewer" w:date="2019-05-27T05:28:00Z"/>
          <w:rFonts w:eastAsia="Calibri"/>
          <w:rPrChange w:id="1152" w:author="Reviewer" w:date="2019-05-27T05:27:00Z">
            <w:rPr>
              <w:ins w:id="1153" w:author="Reviewer" w:date="2019-05-27T05:28:00Z"/>
            </w:rPr>
          </w:rPrChange>
        </w:rPr>
        <w:pPrChange w:id="1154" w:author="Reviewer" w:date="2019-05-27T05:27:00Z">
          <w:pPr>
            <w:contextualSpacing/>
          </w:pPr>
        </w:pPrChange>
      </w:pPr>
    </w:p>
    <w:p w14:paraId="601D7529" w14:textId="771BD3F6" w:rsidR="00766BFC" w:rsidDel="00822333" w:rsidRDefault="0007082A" w:rsidP="00822333">
      <w:pPr>
        <w:pStyle w:val="af0"/>
        <w:numPr>
          <w:ilvl w:val="0"/>
          <w:numId w:val="2"/>
        </w:numPr>
        <w:rPr>
          <w:del w:id="1155" w:author="Reviewer" w:date="2019-05-27T05:28:00Z"/>
          <w:rFonts w:eastAsia="Calibri"/>
        </w:rPr>
      </w:pPr>
      <w:del w:id="1156" w:author="Reviewer" w:date="2019-05-27T05:27:00Z">
        <w:r w:rsidRPr="00822333" w:rsidDel="00822333">
          <w:rPr>
            <w:rFonts w:eastAsia="Calibri"/>
            <w:rPrChange w:id="1157" w:author="Reviewer" w:date="2019-05-27T05:28:00Z">
              <w:rPr/>
            </w:rPrChange>
          </w:rPr>
          <w:delText xml:space="preserve">2. </w:delText>
        </w:r>
      </w:del>
      <w:r w:rsidR="00EF0DF6" w:rsidRPr="00822333">
        <w:rPr>
          <w:rFonts w:eastAsia="Calibri"/>
          <w:b/>
          <w:bCs/>
          <w:rPrChange w:id="1158" w:author="Reviewer" w:date="2019-05-27T05:28:00Z">
            <w:rPr>
              <w:b/>
              <w:bCs/>
            </w:rPr>
          </w:rPrChange>
        </w:rPr>
        <w:t xml:space="preserve">Emotional </w:t>
      </w:r>
      <w:ins w:id="1159" w:author="Reviewer" w:date="2019-05-24T11:38:00Z">
        <w:r w:rsidR="008E0AE3" w:rsidRPr="00822333">
          <w:rPr>
            <w:rFonts w:eastAsia="Calibri"/>
            <w:b/>
            <w:bCs/>
            <w:rPrChange w:id="1160" w:author="Reviewer" w:date="2019-05-27T05:28:00Z">
              <w:rPr>
                <w:b/>
                <w:bCs/>
              </w:rPr>
            </w:rPrChange>
          </w:rPr>
          <w:t>i</w:t>
        </w:r>
      </w:ins>
      <w:del w:id="1161" w:author="Reviewer" w:date="2019-05-24T11:38:00Z">
        <w:r w:rsidR="00EF0DF6" w:rsidRPr="00822333" w:rsidDel="008E0AE3">
          <w:rPr>
            <w:rFonts w:eastAsia="Calibri"/>
            <w:b/>
            <w:bCs/>
            <w:rPrChange w:id="1162" w:author="Reviewer" w:date="2019-05-27T05:28:00Z">
              <w:rPr>
                <w:b/>
                <w:bCs/>
              </w:rPr>
            </w:rPrChange>
          </w:rPr>
          <w:delText>I</w:delText>
        </w:r>
      </w:del>
      <w:r w:rsidR="00EF0DF6" w:rsidRPr="00822333">
        <w:rPr>
          <w:rFonts w:eastAsia="Calibri"/>
          <w:b/>
          <w:bCs/>
          <w:rPrChange w:id="1163" w:author="Reviewer" w:date="2019-05-27T05:28:00Z">
            <w:rPr>
              <w:b/>
              <w:bCs/>
            </w:rPr>
          </w:rPrChange>
        </w:rPr>
        <w:t>ntelligence</w:t>
      </w:r>
      <w:ins w:id="1164" w:author="Reviewer" w:date="2019-05-24T11:38:00Z">
        <w:r w:rsidR="008E0AE3" w:rsidRPr="00822333">
          <w:rPr>
            <w:rFonts w:eastAsia="Calibri"/>
            <w:b/>
            <w:bCs/>
            <w:rPrChange w:id="1165" w:author="Reviewer" w:date="2019-05-27T05:28:00Z">
              <w:rPr>
                <w:b/>
                <w:bCs/>
              </w:rPr>
            </w:rPrChange>
          </w:rPr>
          <w:t>:</w:t>
        </w:r>
      </w:ins>
      <w:r w:rsidRPr="00822333">
        <w:rPr>
          <w:rFonts w:eastAsia="Calibri"/>
          <w:rPrChange w:id="1166" w:author="Reviewer" w:date="2019-05-27T05:28:00Z">
            <w:rPr/>
          </w:rPrChange>
        </w:rPr>
        <w:t xml:space="preserve"> </w:t>
      </w:r>
      <w:ins w:id="1167" w:author="Reviewer" w:date="2019-05-24T11:38:00Z">
        <w:r w:rsidR="008E0AE3" w:rsidRPr="00822333">
          <w:rPr>
            <w:rFonts w:eastAsia="Calibri"/>
            <w:rPrChange w:id="1168" w:author="Reviewer" w:date="2019-05-27T05:28:00Z">
              <w:rPr/>
            </w:rPrChange>
          </w:rPr>
          <w:t xml:space="preserve">The </w:t>
        </w:r>
      </w:ins>
      <w:r w:rsidR="0067358B" w:rsidRPr="00822333">
        <w:rPr>
          <w:rFonts w:eastAsia="Calibri"/>
          <w:rPrChange w:id="1169" w:author="Reviewer" w:date="2019-05-27T05:28:00Z">
            <w:rPr/>
          </w:rPrChange>
        </w:rPr>
        <w:t>questionnaire</w:t>
      </w:r>
      <w:del w:id="1170" w:author="Reviewer" w:date="2019-05-24T11:38:00Z">
        <w:r w:rsidR="00BC7834" w:rsidRPr="00822333" w:rsidDel="008E0AE3">
          <w:rPr>
            <w:rFonts w:eastAsia="Calibri"/>
            <w:rPrChange w:id="1171" w:author="Reviewer" w:date="2019-05-27T05:28:00Z">
              <w:rPr/>
            </w:rPrChange>
          </w:rPr>
          <w:delText xml:space="preserve"> which</w:delText>
        </w:r>
      </w:del>
      <w:ins w:id="1172" w:author="Reviewer" w:date="2019-05-24T11:39:00Z">
        <w:r w:rsidR="008E0AE3" w:rsidRPr="00822333">
          <w:rPr>
            <w:rFonts w:eastAsia="Calibri"/>
            <w:rPrChange w:id="1173" w:author="Reviewer" w:date="2019-05-27T05:28:00Z">
              <w:rPr/>
            </w:rPrChange>
          </w:rPr>
          <w:t xml:space="preserve">, </w:t>
        </w:r>
      </w:ins>
      <w:del w:id="1174" w:author="Reviewer" w:date="2019-05-24T11:39:00Z">
        <w:r w:rsidR="00BC7834" w:rsidRPr="00822333" w:rsidDel="008E0AE3">
          <w:rPr>
            <w:rFonts w:eastAsia="Calibri"/>
            <w:rPrChange w:id="1175" w:author="Reviewer" w:date="2019-05-27T05:28:00Z">
              <w:rPr/>
            </w:rPrChange>
          </w:rPr>
          <w:delText xml:space="preserve"> was </w:delText>
        </w:r>
      </w:del>
      <w:r w:rsidR="00BC7834" w:rsidRPr="00822333">
        <w:rPr>
          <w:rFonts w:eastAsia="Calibri"/>
          <w:rPrChange w:id="1176" w:author="Reviewer" w:date="2019-05-27T05:28:00Z">
            <w:rPr/>
          </w:rPrChange>
        </w:rPr>
        <w:t xml:space="preserve">based on the </w:t>
      </w:r>
      <w:ins w:id="1177" w:author="Reviewer" w:date="2019-05-24T11:39:00Z">
        <w:r w:rsidR="008E0AE3" w:rsidRPr="00822333">
          <w:rPr>
            <w:rFonts w:eastAsia="Calibri"/>
            <w:rPrChange w:id="1178" w:author="Reviewer" w:date="2019-05-27T05:28:00Z">
              <w:rPr/>
            </w:rPrChange>
          </w:rPr>
          <w:t>e</w:t>
        </w:r>
      </w:ins>
      <w:del w:id="1179" w:author="Reviewer" w:date="2019-05-24T11:39:00Z">
        <w:r w:rsidR="00766BFC" w:rsidRPr="00822333" w:rsidDel="008E0AE3">
          <w:rPr>
            <w:rFonts w:eastAsia="Calibri"/>
            <w:rPrChange w:id="1180" w:author="Reviewer" w:date="2019-05-27T05:28:00Z">
              <w:rPr/>
            </w:rPrChange>
          </w:rPr>
          <w:delText>E</w:delText>
        </w:r>
      </w:del>
      <w:r w:rsidR="00766BFC" w:rsidRPr="00822333">
        <w:rPr>
          <w:rFonts w:eastAsia="Calibri"/>
          <w:rPrChange w:id="1181" w:author="Reviewer" w:date="2019-05-27T05:28:00Z">
            <w:rPr/>
          </w:rPrChange>
        </w:rPr>
        <w:t xml:space="preserve">motional </w:t>
      </w:r>
      <w:ins w:id="1182" w:author="Reviewer" w:date="2019-05-24T11:39:00Z">
        <w:r w:rsidR="008E0AE3" w:rsidRPr="00822333">
          <w:rPr>
            <w:rFonts w:eastAsia="Calibri"/>
            <w:rPrChange w:id="1183" w:author="Reviewer" w:date="2019-05-27T05:28:00Z">
              <w:rPr/>
            </w:rPrChange>
          </w:rPr>
          <w:t>i</w:t>
        </w:r>
      </w:ins>
      <w:del w:id="1184" w:author="Reviewer" w:date="2019-05-24T11:39:00Z">
        <w:r w:rsidR="00766BFC" w:rsidRPr="00822333" w:rsidDel="008E0AE3">
          <w:rPr>
            <w:rFonts w:eastAsia="Calibri"/>
            <w:rPrChange w:id="1185" w:author="Reviewer" w:date="2019-05-27T05:28:00Z">
              <w:rPr/>
            </w:rPrChange>
          </w:rPr>
          <w:delText>I</w:delText>
        </w:r>
      </w:del>
      <w:r w:rsidR="00766BFC" w:rsidRPr="00822333">
        <w:rPr>
          <w:rFonts w:eastAsia="Calibri"/>
          <w:rPrChange w:id="1186" w:author="Reviewer" w:date="2019-05-27T05:28:00Z">
            <w:rPr/>
          </w:rPrChange>
        </w:rPr>
        <w:t xml:space="preserve">ntelligence </w:t>
      </w:r>
      <w:r w:rsidR="00BC7834" w:rsidRPr="00822333">
        <w:rPr>
          <w:rFonts w:eastAsia="Calibri"/>
          <w:rPrChange w:id="1187" w:author="Reviewer" w:date="2019-05-27T05:28:00Z">
            <w:rPr/>
          </w:rPrChange>
        </w:rPr>
        <w:t xml:space="preserve">model </w:t>
      </w:r>
      <w:ins w:id="1188" w:author="Reviewer" w:date="2019-05-24T11:39:00Z">
        <w:r w:rsidR="008E0AE3" w:rsidRPr="00822333">
          <w:rPr>
            <w:rFonts w:eastAsia="Calibri"/>
            <w:rPrChange w:id="1189" w:author="Reviewer" w:date="2019-05-27T05:28:00Z">
              <w:rPr/>
            </w:rPrChange>
          </w:rPr>
          <w:t xml:space="preserve">developed </w:t>
        </w:r>
      </w:ins>
      <w:r w:rsidR="00BC7834" w:rsidRPr="00822333">
        <w:rPr>
          <w:rFonts w:eastAsia="Calibri"/>
          <w:rPrChange w:id="1190" w:author="Reviewer" w:date="2019-05-27T05:28:00Z">
            <w:rPr/>
          </w:rPrChange>
        </w:rPr>
        <w:t>by Salovey &amp; Mayer (1990)</w:t>
      </w:r>
      <w:ins w:id="1191" w:author="Reviewer" w:date="2019-05-24T11:39:00Z">
        <w:r w:rsidR="008E0AE3" w:rsidRPr="00822333">
          <w:rPr>
            <w:rFonts w:eastAsia="Calibri"/>
            <w:rPrChange w:id="1192" w:author="Reviewer" w:date="2019-05-27T05:28:00Z">
              <w:rPr/>
            </w:rPrChange>
          </w:rPr>
          <w:t>,</w:t>
        </w:r>
      </w:ins>
      <w:del w:id="1193" w:author="Reviewer" w:date="2019-05-24T11:39:00Z">
        <w:r w:rsidR="00BC7834" w:rsidRPr="00822333" w:rsidDel="008E0AE3">
          <w:rPr>
            <w:rFonts w:eastAsia="Calibri"/>
            <w:rPrChange w:id="1194" w:author="Reviewer" w:date="2019-05-27T05:28:00Z">
              <w:rPr/>
            </w:rPrChange>
          </w:rPr>
          <w:delText>.</w:delText>
        </w:r>
        <w:r w:rsidR="00557369" w:rsidRPr="00822333" w:rsidDel="008E0AE3">
          <w:rPr>
            <w:rFonts w:eastAsia="Calibri"/>
            <w:rPrChange w:id="1195" w:author="Reviewer" w:date="2019-05-27T05:28:00Z">
              <w:rPr/>
            </w:rPrChange>
          </w:rPr>
          <w:delText xml:space="preserve"> </w:delText>
        </w:r>
        <w:r w:rsidR="00BC7834" w:rsidRPr="00822333" w:rsidDel="008E0AE3">
          <w:rPr>
            <w:rFonts w:eastAsia="Calibri"/>
            <w:rPrChange w:id="1196" w:author="Reviewer" w:date="2019-05-27T05:28:00Z">
              <w:rPr/>
            </w:rPrChange>
          </w:rPr>
          <w:delText xml:space="preserve">The </w:delText>
        </w:r>
        <w:r w:rsidR="0067358B" w:rsidRPr="00822333" w:rsidDel="008E0AE3">
          <w:rPr>
            <w:rFonts w:eastAsia="Calibri"/>
            <w:rPrChange w:id="1197" w:author="Reviewer" w:date="2019-05-27T05:28:00Z">
              <w:rPr/>
            </w:rPrChange>
          </w:rPr>
          <w:delText>questionnaire</w:delText>
        </w:r>
      </w:del>
      <w:r w:rsidR="00BC7834" w:rsidRPr="00822333">
        <w:rPr>
          <w:rFonts w:eastAsia="Calibri"/>
          <w:rPrChange w:id="1198" w:author="Reviewer" w:date="2019-05-27T05:28:00Z">
            <w:rPr/>
          </w:rPrChange>
        </w:rPr>
        <w:t xml:space="preserve"> included 33 items relating to </w:t>
      </w:r>
      <w:r w:rsidR="00BC7834" w:rsidRPr="00822333">
        <w:rPr>
          <w:rFonts w:eastAsia="Calibri"/>
          <w:rPrChange w:id="1199" w:author="Reviewer" w:date="2019-05-27T05:28:00Z">
            <w:rPr/>
          </w:rPrChange>
        </w:rPr>
        <w:lastRenderedPageBreak/>
        <w:t xml:space="preserve">different aspects of </w:t>
      </w:r>
      <w:ins w:id="1200" w:author="Reviewer" w:date="2019-05-24T11:39:00Z">
        <w:r w:rsidR="008E0AE3" w:rsidRPr="00822333">
          <w:rPr>
            <w:rFonts w:eastAsia="Calibri"/>
            <w:rPrChange w:id="1201" w:author="Reviewer" w:date="2019-05-27T05:28:00Z">
              <w:rPr/>
            </w:rPrChange>
          </w:rPr>
          <w:t>e</w:t>
        </w:r>
      </w:ins>
      <w:del w:id="1202" w:author="Reviewer" w:date="2019-05-24T11:39:00Z">
        <w:r w:rsidR="00EF0DF6" w:rsidRPr="00822333" w:rsidDel="008E0AE3">
          <w:rPr>
            <w:rFonts w:eastAsia="Calibri"/>
            <w:rPrChange w:id="1203" w:author="Reviewer" w:date="2019-05-27T05:28:00Z">
              <w:rPr/>
            </w:rPrChange>
          </w:rPr>
          <w:delText>E</w:delText>
        </w:r>
      </w:del>
      <w:r w:rsidR="00EF0DF6" w:rsidRPr="00822333">
        <w:rPr>
          <w:rFonts w:eastAsia="Calibri"/>
          <w:rPrChange w:id="1204" w:author="Reviewer" w:date="2019-05-27T05:28:00Z">
            <w:rPr/>
          </w:rPrChange>
        </w:rPr>
        <w:t xml:space="preserve">motional </w:t>
      </w:r>
      <w:ins w:id="1205" w:author="Reviewer" w:date="2019-05-24T11:39:00Z">
        <w:r w:rsidR="008E0AE3" w:rsidRPr="00822333">
          <w:rPr>
            <w:rFonts w:eastAsia="Calibri"/>
            <w:rPrChange w:id="1206" w:author="Reviewer" w:date="2019-05-27T05:28:00Z">
              <w:rPr/>
            </w:rPrChange>
          </w:rPr>
          <w:t>i</w:t>
        </w:r>
      </w:ins>
      <w:del w:id="1207" w:author="Reviewer" w:date="2019-05-24T11:39:00Z">
        <w:r w:rsidR="00EF0DF6" w:rsidRPr="00822333" w:rsidDel="008E0AE3">
          <w:rPr>
            <w:rFonts w:eastAsia="Calibri"/>
            <w:rPrChange w:id="1208" w:author="Reviewer" w:date="2019-05-27T05:28:00Z">
              <w:rPr/>
            </w:rPrChange>
          </w:rPr>
          <w:delText>I</w:delText>
        </w:r>
      </w:del>
      <w:r w:rsidR="00EF0DF6" w:rsidRPr="00822333">
        <w:rPr>
          <w:rFonts w:eastAsia="Calibri"/>
          <w:rPrChange w:id="1209" w:author="Reviewer" w:date="2019-05-27T05:28:00Z">
            <w:rPr/>
          </w:rPrChange>
        </w:rPr>
        <w:t>ntelligence</w:t>
      </w:r>
      <w:ins w:id="1210" w:author="Reviewer" w:date="2019-05-26T06:22:00Z">
        <w:r w:rsidR="00615009" w:rsidRPr="00822333">
          <w:rPr>
            <w:rFonts w:eastAsia="Calibri"/>
            <w:rPrChange w:id="1211" w:author="Reviewer" w:date="2019-05-27T05:28:00Z">
              <w:rPr/>
            </w:rPrChange>
          </w:rPr>
          <w:t>,</w:t>
        </w:r>
      </w:ins>
      <w:r w:rsidR="00BC7834" w:rsidRPr="00822333">
        <w:rPr>
          <w:rFonts w:eastAsia="Calibri"/>
          <w:rPrChange w:id="1212" w:author="Reviewer" w:date="2019-05-27T05:28:00Z">
            <w:rPr/>
          </w:rPrChange>
        </w:rPr>
        <w:t xml:space="preserve"> including</w:t>
      </w:r>
      <w:del w:id="1213" w:author="Reviewer" w:date="2019-05-26T06:22:00Z">
        <w:r w:rsidR="00BC7834" w:rsidRPr="00822333" w:rsidDel="00615009">
          <w:rPr>
            <w:rFonts w:eastAsia="Calibri"/>
            <w:rPrChange w:id="1214" w:author="Reviewer" w:date="2019-05-27T05:28:00Z">
              <w:rPr/>
            </w:rPrChange>
          </w:rPr>
          <w:delText>:</w:delText>
        </w:r>
      </w:del>
      <w:r w:rsidR="00557369" w:rsidRPr="00822333">
        <w:rPr>
          <w:rFonts w:eastAsia="Calibri"/>
          <w:rPrChange w:id="1215" w:author="Reviewer" w:date="2019-05-27T05:28:00Z">
            <w:rPr/>
          </w:rPrChange>
        </w:rPr>
        <w:t xml:space="preserve"> </w:t>
      </w:r>
      <w:r w:rsidR="00BC7834" w:rsidRPr="00822333">
        <w:rPr>
          <w:rFonts w:eastAsia="Calibri"/>
          <w:rPrChange w:id="1216" w:author="Reviewer" w:date="2019-05-27T05:28:00Z">
            <w:rPr/>
          </w:rPrChange>
        </w:rPr>
        <w:t>evaluation and expression of self and others</w:t>
      </w:r>
      <w:r w:rsidR="00BE4CC9" w:rsidRPr="00822333">
        <w:rPr>
          <w:rFonts w:eastAsia="Calibri"/>
          <w:rPrChange w:id="1217" w:author="Reviewer" w:date="2019-05-27T05:28:00Z">
            <w:rPr/>
          </w:rPrChange>
        </w:rPr>
        <w:t>’</w:t>
      </w:r>
      <w:r w:rsidR="00BC7834" w:rsidRPr="00822333">
        <w:rPr>
          <w:rFonts w:eastAsia="Calibri"/>
          <w:rPrChange w:id="1218" w:author="Reviewer" w:date="2019-05-27T05:28:00Z">
            <w:rPr/>
          </w:rPrChange>
        </w:rPr>
        <w:t xml:space="preserve"> emotions</w:t>
      </w:r>
      <w:ins w:id="1219" w:author="Reviewer" w:date="2019-05-24T11:44:00Z">
        <w:r w:rsidR="000564A2" w:rsidRPr="00822333">
          <w:rPr>
            <w:rFonts w:eastAsia="Calibri"/>
            <w:rPrChange w:id="1220" w:author="Reviewer" w:date="2019-05-27T05:28:00Z">
              <w:rPr/>
            </w:rPrChange>
          </w:rPr>
          <w:t>;</w:t>
        </w:r>
      </w:ins>
      <w:del w:id="1221" w:author="Reviewer" w:date="2019-05-24T11:44:00Z">
        <w:r w:rsidR="00BC7834" w:rsidRPr="00822333" w:rsidDel="000564A2">
          <w:rPr>
            <w:rFonts w:eastAsia="Calibri"/>
            <w:rPrChange w:id="1222" w:author="Reviewer" w:date="2019-05-27T05:28:00Z">
              <w:rPr/>
            </w:rPrChange>
          </w:rPr>
          <w:delText>,</w:delText>
        </w:r>
      </w:del>
      <w:r w:rsidR="00BC7834" w:rsidRPr="00822333">
        <w:rPr>
          <w:rFonts w:eastAsia="Calibri"/>
          <w:rPrChange w:id="1223" w:author="Reviewer" w:date="2019-05-27T05:28:00Z">
            <w:rPr/>
          </w:rPrChange>
        </w:rPr>
        <w:t xml:space="preserve"> self and others</w:t>
      </w:r>
      <w:r w:rsidR="00BE4CC9" w:rsidRPr="00822333">
        <w:rPr>
          <w:rFonts w:eastAsia="Calibri"/>
          <w:rPrChange w:id="1224" w:author="Reviewer" w:date="2019-05-27T05:28:00Z">
            <w:rPr/>
          </w:rPrChange>
        </w:rPr>
        <w:t>’</w:t>
      </w:r>
      <w:r w:rsidR="00BC7834" w:rsidRPr="00822333">
        <w:rPr>
          <w:rFonts w:eastAsia="Calibri"/>
          <w:rPrChange w:id="1225" w:author="Reviewer" w:date="2019-05-27T05:28:00Z">
            <w:rPr/>
          </w:rPrChange>
        </w:rPr>
        <w:t xml:space="preserve"> emotional regulation</w:t>
      </w:r>
      <w:ins w:id="1226" w:author="Reviewer" w:date="2019-05-24T11:44:00Z">
        <w:r w:rsidR="000564A2" w:rsidRPr="00822333">
          <w:rPr>
            <w:rFonts w:eastAsia="Calibri"/>
            <w:rPrChange w:id="1227" w:author="Reviewer" w:date="2019-05-27T05:28:00Z">
              <w:rPr/>
            </w:rPrChange>
          </w:rPr>
          <w:t>;</w:t>
        </w:r>
      </w:ins>
      <w:r w:rsidR="00BC7834" w:rsidRPr="00822333">
        <w:rPr>
          <w:rFonts w:eastAsia="Calibri"/>
          <w:rPrChange w:id="1228" w:author="Reviewer" w:date="2019-05-27T05:28:00Z">
            <w:rPr/>
          </w:rPrChange>
        </w:rPr>
        <w:t xml:space="preserve"> and use of emotions to solve problems (Schutte</w:t>
      </w:r>
      <w:del w:id="1229" w:author="Reviewer" w:date="2019-05-26T06:27:00Z">
        <w:r w:rsidR="00BC7834" w:rsidRPr="00822333" w:rsidDel="004317E3">
          <w:rPr>
            <w:rFonts w:eastAsia="Calibri"/>
            <w:rPrChange w:id="1230" w:author="Reviewer" w:date="2019-05-27T05:28:00Z">
              <w:rPr/>
            </w:rPrChange>
          </w:rPr>
          <w:delText>,</w:delText>
        </w:r>
      </w:del>
      <w:r w:rsidR="00BC7834" w:rsidRPr="00822333">
        <w:rPr>
          <w:rFonts w:eastAsia="Calibri"/>
          <w:rPrChange w:id="1231" w:author="Reviewer" w:date="2019-05-27T05:28:00Z">
            <w:rPr/>
          </w:rPrChange>
        </w:rPr>
        <w:t xml:space="preserve"> et al., 1998).</w:t>
      </w:r>
      <w:r w:rsidR="00557369" w:rsidRPr="00822333">
        <w:rPr>
          <w:rFonts w:eastAsia="Calibri"/>
          <w:rPrChange w:id="1232" w:author="Reviewer" w:date="2019-05-27T05:28:00Z">
            <w:rPr/>
          </w:rPrChange>
        </w:rPr>
        <w:t xml:space="preserve"> </w:t>
      </w:r>
      <w:ins w:id="1233" w:author="Reviewer" w:date="2019-05-24T11:55:00Z">
        <w:r w:rsidR="008F4158" w:rsidRPr="00822333">
          <w:rPr>
            <w:rFonts w:eastAsia="Calibri"/>
            <w:rPrChange w:id="1234" w:author="Reviewer" w:date="2019-05-27T05:28:00Z">
              <w:rPr/>
            </w:rPrChange>
          </w:rPr>
          <w:t>For</w:t>
        </w:r>
      </w:ins>
      <w:del w:id="1235" w:author="Reviewer" w:date="2019-05-24T11:55:00Z">
        <w:r w:rsidR="00BC7834" w:rsidRPr="00822333" w:rsidDel="008F4158">
          <w:rPr>
            <w:rFonts w:eastAsia="Calibri"/>
            <w:rPrChange w:id="1236" w:author="Reviewer" w:date="2019-05-27T05:28:00Z">
              <w:rPr/>
            </w:rPrChange>
          </w:rPr>
          <w:delText>On</w:delText>
        </w:r>
      </w:del>
      <w:r w:rsidR="00BC7834" w:rsidRPr="00822333">
        <w:rPr>
          <w:rFonts w:eastAsia="Calibri"/>
          <w:rPrChange w:id="1237" w:author="Reviewer" w:date="2019-05-27T05:28:00Z">
            <w:rPr/>
          </w:rPrChange>
        </w:rPr>
        <w:t xml:space="preserve"> each of these items </w:t>
      </w:r>
      <w:del w:id="1238" w:author="Reviewer" w:date="2019-05-24T11:55:00Z">
        <w:r w:rsidR="00BC7834" w:rsidRPr="00822333" w:rsidDel="008F4158">
          <w:rPr>
            <w:rFonts w:eastAsia="Calibri"/>
            <w:rPrChange w:id="1239" w:author="Reviewer" w:date="2019-05-27T05:28:00Z">
              <w:rPr/>
            </w:rPrChange>
          </w:rPr>
          <w:delText xml:space="preserve">the </w:delText>
        </w:r>
      </w:del>
      <w:r w:rsidR="00BC7834" w:rsidRPr="00822333">
        <w:rPr>
          <w:rFonts w:eastAsia="Calibri"/>
          <w:rPrChange w:id="1240" w:author="Reviewer" w:date="2019-05-27T05:28:00Z">
            <w:rPr/>
          </w:rPrChange>
        </w:rPr>
        <w:t xml:space="preserve">participants were asked to rate on a </w:t>
      </w:r>
      <w:del w:id="1241" w:author="Reviewer" w:date="2019-05-22T12:31:00Z">
        <w:r w:rsidR="00BC7834" w:rsidRPr="00822333" w:rsidDel="00BE4CC9">
          <w:rPr>
            <w:rFonts w:eastAsia="Calibri"/>
            <w:rPrChange w:id="1242" w:author="Reviewer" w:date="2019-05-27T05:28:00Z">
              <w:rPr/>
            </w:rPrChange>
          </w:rPr>
          <w:delText xml:space="preserve">five </w:delText>
        </w:r>
      </w:del>
      <w:ins w:id="1243" w:author="Reviewer" w:date="2019-05-22T12:31:00Z">
        <w:r w:rsidR="00BE4CC9" w:rsidRPr="00822333">
          <w:rPr>
            <w:rFonts w:eastAsia="Calibri"/>
            <w:rPrChange w:id="1244" w:author="Reviewer" w:date="2019-05-27T05:28:00Z">
              <w:rPr/>
            </w:rPrChange>
          </w:rPr>
          <w:t>5-</w:t>
        </w:r>
      </w:ins>
      <w:r w:rsidR="00BC7834" w:rsidRPr="00822333">
        <w:rPr>
          <w:rFonts w:eastAsia="Calibri"/>
          <w:rPrChange w:id="1245" w:author="Reviewer" w:date="2019-05-27T05:28:00Z">
            <w:rPr/>
          </w:rPrChange>
        </w:rPr>
        <w:t xml:space="preserve">point </w:t>
      </w:r>
      <w:r w:rsidR="0067358B" w:rsidRPr="00822333">
        <w:rPr>
          <w:rFonts w:eastAsia="Calibri"/>
          <w:rPrChange w:id="1246" w:author="Reviewer" w:date="2019-05-27T05:28:00Z">
            <w:rPr/>
          </w:rPrChange>
        </w:rPr>
        <w:t>Likert</w:t>
      </w:r>
      <w:r w:rsidR="00BC7834" w:rsidRPr="00822333">
        <w:rPr>
          <w:rFonts w:eastAsia="Calibri"/>
          <w:rPrChange w:id="1247" w:author="Reviewer" w:date="2019-05-27T05:28:00Z">
            <w:rPr/>
          </w:rPrChange>
        </w:rPr>
        <w:t xml:space="preserve"> scale their degree of agreement (</w:t>
      </w:r>
      <w:commentRangeStart w:id="1248"/>
      <w:r w:rsidR="00BC7834" w:rsidRPr="00822333">
        <w:rPr>
          <w:rFonts w:eastAsia="Calibri"/>
          <w:rPrChange w:id="1249" w:author="Reviewer" w:date="2019-05-27T05:28:00Z">
            <w:rPr/>
          </w:rPrChange>
        </w:rPr>
        <w:t>from 1 – not at all to 5</w:t>
      </w:r>
      <w:ins w:id="1250" w:author="Reviewer" w:date="2019-05-24T11:54:00Z">
        <w:r w:rsidR="008F4158" w:rsidRPr="00822333">
          <w:rPr>
            <w:rFonts w:eastAsia="Calibri"/>
            <w:rPrChange w:id="1251" w:author="Reviewer" w:date="2019-05-27T05:28:00Z">
              <w:rPr/>
            </w:rPrChange>
          </w:rPr>
          <w:t xml:space="preserve"> –</w:t>
        </w:r>
      </w:ins>
      <w:del w:id="1252" w:author="Reviewer" w:date="2019-05-24T11:54:00Z">
        <w:r w:rsidR="00BC7834" w:rsidRPr="00822333" w:rsidDel="008F4158">
          <w:rPr>
            <w:rFonts w:eastAsia="Calibri"/>
            <w:rPrChange w:id="1253" w:author="Reviewer" w:date="2019-05-27T05:28:00Z">
              <w:rPr/>
            </w:rPrChange>
          </w:rPr>
          <w:delText>-</w:delText>
        </w:r>
      </w:del>
      <w:r w:rsidR="00BC7834" w:rsidRPr="00822333">
        <w:rPr>
          <w:rFonts w:eastAsia="Calibri"/>
          <w:rPrChange w:id="1254" w:author="Reviewer" w:date="2019-05-27T05:28:00Z">
            <w:rPr/>
          </w:rPrChange>
        </w:rPr>
        <w:t xml:space="preserve"> highly</w:t>
      </w:r>
      <w:commentRangeEnd w:id="1248"/>
      <w:r w:rsidR="008F4158">
        <w:rPr>
          <w:rStyle w:val="a7"/>
        </w:rPr>
        <w:commentReference w:id="1248"/>
      </w:r>
      <w:r w:rsidR="00BC7834" w:rsidRPr="00822333">
        <w:t>).</w:t>
      </w:r>
      <w:r w:rsidR="00557369" w:rsidRPr="00822333">
        <w:t xml:space="preserve"> </w:t>
      </w:r>
      <w:r w:rsidR="00BC7834" w:rsidRPr="00822333">
        <w:t xml:space="preserve">The </w:t>
      </w:r>
      <w:del w:id="1255" w:author="Reviewer" w:date="2019-05-24T11:57:00Z">
        <w:r w:rsidR="0067358B" w:rsidRPr="00822333" w:rsidDel="008F4158">
          <w:delText>questionnaire</w:delText>
        </w:r>
        <w:r w:rsidR="00BC7834" w:rsidRPr="00822333" w:rsidDel="008F4158">
          <w:delText xml:space="preserve"> had an </w:delText>
        </w:r>
      </w:del>
      <w:r w:rsidR="00BC7834" w:rsidRPr="00822333">
        <w:t>internal reliability</w:t>
      </w:r>
      <w:ins w:id="1256" w:author="Reviewer" w:date="2019-05-24T11:57:00Z">
        <w:r w:rsidR="008F4158" w:rsidRPr="00822333">
          <w:t xml:space="preserve"> of the questionnaire was measured using</w:t>
        </w:r>
      </w:ins>
      <w:r w:rsidR="00BC7834" w:rsidRPr="00822333">
        <w:t xml:space="preserve"> </w:t>
      </w:r>
      <w:r w:rsidR="0067358B" w:rsidRPr="00822333">
        <w:t>Cronbach</w:t>
      </w:r>
      <w:ins w:id="1257" w:author="Reviewer" w:date="2019-05-24T11:57:00Z">
        <w:r w:rsidR="008F4158" w:rsidRPr="00822333">
          <w:t>’s</w:t>
        </w:r>
      </w:ins>
      <w:r w:rsidR="00BC7834" w:rsidRPr="00822333">
        <w:t xml:space="preserve"> alpha</w:t>
      </w:r>
      <w:ins w:id="1258" w:author="Reviewer" w:date="2019-05-24T11:57:00Z">
        <w:r w:rsidR="008F4158" w:rsidRPr="00822333">
          <w:t>, which was</w:t>
        </w:r>
      </w:ins>
      <w:del w:id="1259" w:author="Reviewer" w:date="2019-05-24T11:57:00Z">
        <w:r w:rsidR="00BC7834" w:rsidRPr="00822333" w:rsidDel="008F4158">
          <w:delText xml:space="preserve"> of</w:delText>
        </w:r>
      </w:del>
      <w:r w:rsidR="00BC7834" w:rsidRPr="00822333">
        <w:t xml:space="preserve"> .92 among Jewish participants and .96 among Arab participants.</w:t>
      </w:r>
      <w:r w:rsidR="00557369" w:rsidRPr="00822333">
        <w:t xml:space="preserve"> </w:t>
      </w:r>
    </w:p>
    <w:p w14:paraId="019F7E5B" w14:textId="77777777" w:rsidR="00822333" w:rsidRPr="00172925" w:rsidRDefault="00822333">
      <w:pPr>
        <w:pStyle w:val="af0"/>
        <w:numPr>
          <w:ilvl w:val="0"/>
          <w:numId w:val="2"/>
        </w:numPr>
        <w:rPr>
          <w:ins w:id="1260" w:author="Reviewer" w:date="2019-05-27T05:28:00Z"/>
          <w:rFonts w:eastAsia="Calibri"/>
        </w:rPr>
        <w:pPrChange w:id="1261" w:author="Reviewer" w:date="2019-05-27T05:28:00Z">
          <w:pPr>
            <w:contextualSpacing/>
          </w:pPr>
        </w:pPrChange>
      </w:pPr>
    </w:p>
    <w:p w14:paraId="690BA395" w14:textId="1F0E5AE4" w:rsidR="0067358B" w:rsidRPr="00172925" w:rsidDel="001F530F" w:rsidRDefault="00BC7834" w:rsidP="008554D7">
      <w:pPr>
        <w:contextualSpacing/>
        <w:rPr>
          <w:del w:id="1262" w:author="Reviewer" w:date="2019-05-24T12:10:00Z"/>
          <w:rFonts w:eastAsia="Calibri"/>
        </w:rPr>
      </w:pPr>
      <w:del w:id="1263" w:author="Reviewer" w:date="2019-05-27T05:28:00Z">
        <w:r w:rsidRPr="00172925" w:rsidDel="00822333">
          <w:rPr>
            <w:rFonts w:eastAsia="Calibri"/>
          </w:rPr>
          <w:delText xml:space="preserve">2. </w:delText>
        </w:r>
      </w:del>
      <w:r w:rsidR="0067358B" w:rsidRPr="00172925">
        <w:rPr>
          <w:rFonts w:eastAsia="Calibri"/>
          <w:b/>
          <w:bCs/>
        </w:rPr>
        <w:t>Empathy</w:t>
      </w:r>
      <w:r w:rsidRPr="00172925">
        <w:rPr>
          <w:rFonts w:eastAsia="Calibri"/>
          <w:b/>
          <w:bCs/>
        </w:rPr>
        <w:t xml:space="preserve"> </w:t>
      </w:r>
      <w:ins w:id="1264" w:author="Reviewer" w:date="2019-05-22T12:30:00Z">
        <w:r w:rsidR="00BE4CC9" w:rsidRPr="00172925">
          <w:rPr>
            <w:rFonts w:eastAsia="Calibri"/>
            <w:b/>
            <w:bCs/>
          </w:rPr>
          <w:t>toward</w:t>
        </w:r>
      </w:ins>
      <w:del w:id="1265" w:author="Reviewer" w:date="2019-05-22T12:30:00Z">
        <w:r w:rsidRPr="00172925" w:rsidDel="00BE4CC9">
          <w:rPr>
            <w:rFonts w:eastAsia="Calibri"/>
            <w:b/>
            <w:bCs/>
          </w:rPr>
          <w:delText>t</w:delText>
        </w:r>
        <w:r w:rsidR="008C72F3" w:rsidRPr="00172925" w:rsidDel="00BE4CC9">
          <w:rPr>
            <w:rFonts w:eastAsia="Calibri"/>
            <w:b/>
            <w:bCs/>
          </w:rPr>
          <w:delText>owards</w:delText>
        </w:r>
      </w:del>
      <w:r w:rsidR="008C72F3" w:rsidRPr="00172925">
        <w:rPr>
          <w:rFonts w:eastAsia="Calibri"/>
          <w:b/>
          <w:bCs/>
        </w:rPr>
        <w:t xml:space="preserve"> their own national group:</w:t>
      </w:r>
      <w:r w:rsidR="00557369" w:rsidRPr="00172925">
        <w:rPr>
          <w:rFonts w:eastAsia="Calibri"/>
          <w:b/>
          <w:bCs/>
        </w:rPr>
        <w:t xml:space="preserve"> </w:t>
      </w:r>
      <w:r w:rsidRPr="00172925">
        <w:rPr>
          <w:rFonts w:eastAsia="Calibri"/>
        </w:rPr>
        <w:t xml:space="preserve">The </w:t>
      </w:r>
      <w:r w:rsidR="0067358B" w:rsidRPr="00172925">
        <w:rPr>
          <w:rFonts w:eastAsia="Calibri"/>
        </w:rPr>
        <w:t>questionnaire</w:t>
      </w:r>
      <w:r w:rsidRPr="00172925">
        <w:rPr>
          <w:rFonts w:eastAsia="Calibri"/>
        </w:rPr>
        <w:t xml:space="preserve"> used </w:t>
      </w:r>
      <w:del w:id="1266" w:author="Reviewer" w:date="2019-05-24T12:08:00Z">
        <w:r w:rsidRPr="00172925" w:rsidDel="001F530F">
          <w:rPr>
            <w:rFonts w:eastAsia="Calibri"/>
          </w:rPr>
          <w:delText xml:space="preserve">in the current research </w:delText>
        </w:r>
      </w:del>
      <w:ins w:id="1267" w:author="Reviewer" w:date="2019-05-24T12:08:00Z">
        <w:r w:rsidR="001F530F" w:rsidRPr="00172925">
          <w:rPr>
            <w:rFonts w:eastAsia="Calibri"/>
          </w:rPr>
          <w:t>was</w:t>
        </w:r>
      </w:ins>
      <w:del w:id="1268" w:author="Reviewer" w:date="2019-05-24T12:08:00Z">
        <w:r w:rsidRPr="00172925" w:rsidDel="001F530F">
          <w:rPr>
            <w:rFonts w:eastAsia="Calibri"/>
          </w:rPr>
          <w:delText>is</w:delText>
        </w:r>
      </w:del>
      <w:r w:rsidRPr="00172925">
        <w:rPr>
          <w:rFonts w:eastAsia="Calibri"/>
        </w:rPr>
        <w:t xml:space="preserve"> the </w:t>
      </w:r>
      <w:commentRangeStart w:id="1269"/>
      <w:r w:rsidRPr="00172925">
        <w:rPr>
          <w:rFonts w:eastAsia="Calibri"/>
        </w:rPr>
        <w:t>Inter</w:t>
      </w:r>
      <w:del w:id="1270" w:author="Reviewer" w:date="2019-05-24T12:08:00Z">
        <w:r w:rsidRPr="00172925" w:rsidDel="001F530F">
          <w:rPr>
            <w:rFonts w:eastAsia="Calibri"/>
          </w:rPr>
          <w:delText>-</w:delText>
        </w:r>
      </w:del>
      <w:ins w:id="1271" w:author="Reviewer" w:date="2019-05-24T12:09:00Z">
        <w:r w:rsidR="001F530F" w:rsidRPr="00172925">
          <w:rPr>
            <w:rFonts w:eastAsia="Calibri"/>
          </w:rPr>
          <w:t>g</w:t>
        </w:r>
      </w:ins>
      <w:del w:id="1272" w:author="Reviewer" w:date="2019-05-24T12:09:00Z">
        <w:r w:rsidRPr="00172925" w:rsidDel="001F530F">
          <w:rPr>
            <w:rFonts w:eastAsia="Calibri"/>
          </w:rPr>
          <w:delText>G</w:delText>
        </w:r>
      </w:del>
      <w:r w:rsidRPr="00172925">
        <w:rPr>
          <w:rFonts w:eastAsia="Calibri"/>
        </w:rPr>
        <w:t xml:space="preserve">roup </w:t>
      </w:r>
      <w:r w:rsidR="00EF0DF6" w:rsidRPr="00172925">
        <w:rPr>
          <w:rFonts w:eastAsia="Calibri"/>
        </w:rPr>
        <w:t>Empathy</w:t>
      </w:r>
      <w:r w:rsidRPr="00172925">
        <w:rPr>
          <w:rFonts w:eastAsia="Calibri"/>
        </w:rPr>
        <w:t xml:space="preserve"> Scale </w:t>
      </w:r>
      <w:commentRangeEnd w:id="1269"/>
      <w:r w:rsidR="001F530F">
        <w:rPr>
          <w:rStyle w:val="a7"/>
        </w:rPr>
        <w:commentReference w:id="1269"/>
      </w:r>
      <w:r w:rsidRPr="00172925">
        <w:rPr>
          <w:rFonts w:eastAsia="Calibri"/>
        </w:rPr>
        <w:t xml:space="preserve">developed by </w:t>
      </w:r>
      <w:ins w:id="1273" w:author="Reviewer" w:date="2019-05-24T12:01:00Z">
        <w:r w:rsidR="008F4158" w:rsidRPr="00172925">
          <w:rPr>
            <w:rFonts w:eastAsia="Calibri"/>
          </w:rPr>
          <w:t xml:space="preserve">Zisman &amp; </w:t>
        </w:r>
      </w:ins>
      <w:r w:rsidRPr="00172925">
        <w:rPr>
          <w:rFonts w:eastAsia="Calibri"/>
        </w:rPr>
        <w:t>Kupermintz</w:t>
      </w:r>
      <w:del w:id="1274" w:author="Reviewer" w:date="2019-05-24T12:01:00Z">
        <w:r w:rsidRPr="00172925" w:rsidDel="008F4158">
          <w:rPr>
            <w:rFonts w:eastAsia="Calibri"/>
          </w:rPr>
          <w:delText xml:space="preserve"> &amp;</w:delText>
        </w:r>
      </w:del>
      <w:r w:rsidRPr="00172925">
        <w:rPr>
          <w:rFonts w:eastAsia="Calibri"/>
        </w:rPr>
        <w:t xml:space="preserve"> </w:t>
      </w:r>
      <w:del w:id="1275" w:author="Reviewer" w:date="2019-05-24T12:01:00Z">
        <w:r w:rsidRPr="00172925" w:rsidDel="008F4158">
          <w:rPr>
            <w:rFonts w:eastAsia="Calibri"/>
          </w:rPr>
          <w:delText>Zi</w:delText>
        </w:r>
      </w:del>
      <w:del w:id="1276" w:author="Reviewer" w:date="2019-05-24T12:00:00Z">
        <w:r w:rsidRPr="00172925" w:rsidDel="008F4158">
          <w:rPr>
            <w:rFonts w:eastAsia="Calibri"/>
          </w:rPr>
          <w:delText>s</w:delText>
        </w:r>
      </w:del>
      <w:del w:id="1277" w:author="Reviewer" w:date="2019-05-24T12:01:00Z">
        <w:r w:rsidRPr="00172925" w:rsidDel="008F4158">
          <w:rPr>
            <w:rFonts w:eastAsia="Calibri"/>
          </w:rPr>
          <w:delText xml:space="preserve">sman </w:delText>
        </w:r>
      </w:del>
      <w:r w:rsidRPr="00172925">
        <w:rPr>
          <w:rFonts w:eastAsia="Calibri"/>
        </w:rPr>
        <w:t>(</w:t>
      </w:r>
      <w:commentRangeStart w:id="1278"/>
      <w:r w:rsidRPr="00172925">
        <w:rPr>
          <w:rFonts w:eastAsia="Calibri"/>
        </w:rPr>
        <w:t>in preparation</w:t>
      </w:r>
      <w:commentRangeEnd w:id="1278"/>
      <w:r w:rsidR="00473C5E">
        <w:rPr>
          <w:rStyle w:val="a7"/>
        </w:rPr>
        <w:commentReference w:id="1278"/>
      </w:r>
      <w:r w:rsidRPr="00172925">
        <w:rPr>
          <w:rFonts w:eastAsia="Calibri"/>
        </w:rPr>
        <w:t>).</w:t>
      </w:r>
      <w:r w:rsidR="00557369" w:rsidRPr="00172925">
        <w:rPr>
          <w:rFonts w:eastAsia="Calibri"/>
        </w:rPr>
        <w:t xml:space="preserve"> </w:t>
      </w:r>
      <w:r w:rsidRPr="00172925">
        <w:rPr>
          <w:rFonts w:eastAsia="Calibri"/>
        </w:rPr>
        <w:t>This is a 20</w:t>
      </w:r>
      <w:ins w:id="1279" w:author="Reviewer" w:date="2019-05-24T11:38:00Z">
        <w:r w:rsidR="008E0AE3" w:rsidRPr="00172925">
          <w:rPr>
            <w:rFonts w:eastAsia="Calibri"/>
          </w:rPr>
          <w:t>-</w:t>
        </w:r>
      </w:ins>
      <w:del w:id="1280" w:author="Reviewer" w:date="2019-05-24T11:38:00Z">
        <w:r w:rsidRPr="00172925" w:rsidDel="008E0AE3">
          <w:rPr>
            <w:rFonts w:eastAsia="Calibri"/>
          </w:rPr>
          <w:delText xml:space="preserve"> </w:delText>
        </w:r>
      </w:del>
      <w:r w:rsidRPr="00172925">
        <w:rPr>
          <w:rFonts w:eastAsia="Calibri"/>
        </w:rPr>
        <w:t xml:space="preserve">item scale examining the three </w:t>
      </w:r>
      <w:ins w:id="1281" w:author="Reviewer" w:date="2019-05-24T12:09:00Z">
        <w:r w:rsidR="001F530F" w:rsidRPr="00172925">
          <w:rPr>
            <w:rFonts w:eastAsia="Calibri"/>
          </w:rPr>
          <w:t>components of e</w:t>
        </w:r>
      </w:ins>
      <w:del w:id="1282" w:author="Reviewer" w:date="2019-05-24T12:09:00Z">
        <w:r w:rsidR="00EF0DF6" w:rsidRPr="00172925" w:rsidDel="001F530F">
          <w:rPr>
            <w:rFonts w:eastAsia="Calibri"/>
          </w:rPr>
          <w:delText>E</w:delText>
        </w:r>
      </w:del>
      <w:r w:rsidR="00EF0DF6" w:rsidRPr="00172925">
        <w:rPr>
          <w:rFonts w:eastAsia="Calibri"/>
        </w:rPr>
        <w:t>mpathy</w:t>
      </w:r>
      <w:del w:id="1283" w:author="Reviewer" w:date="2019-05-24T12:09:00Z">
        <w:r w:rsidRPr="00172925" w:rsidDel="001F530F">
          <w:rPr>
            <w:rFonts w:eastAsia="Calibri"/>
          </w:rPr>
          <w:delText xml:space="preserve"> ingredients</w:delText>
        </w:r>
      </w:del>
      <w:r w:rsidRPr="00172925">
        <w:rPr>
          <w:rFonts w:eastAsia="Calibri"/>
        </w:rPr>
        <w:t xml:space="preserve">: </w:t>
      </w:r>
      <w:ins w:id="1284" w:author="Reviewer" w:date="2019-05-24T12:09:00Z">
        <w:r w:rsidR="001F530F" w:rsidRPr="00172925">
          <w:rPr>
            <w:rFonts w:eastAsia="Calibri"/>
          </w:rPr>
          <w:t>e</w:t>
        </w:r>
      </w:ins>
      <w:del w:id="1285" w:author="Reviewer" w:date="2019-05-24T12:09:00Z">
        <w:r w:rsidRPr="00172925" w:rsidDel="001F530F">
          <w:rPr>
            <w:rFonts w:eastAsia="Calibri"/>
          </w:rPr>
          <w:delText>E</w:delText>
        </w:r>
      </w:del>
      <w:r w:rsidRPr="00172925">
        <w:rPr>
          <w:rFonts w:eastAsia="Calibri"/>
        </w:rPr>
        <w:t>mpathic resonance (e.g.</w:t>
      </w:r>
      <w:ins w:id="1286" w:author="Reviewer" w:date="2019-05-24T12:09:00Z">
        <w:r w:rsidR="001F530F" w:rsidRPr="00172925">
          <w:rPr>
            <w:rFonts w:eastAsia="Calibri"/>
          </w:rPr>
          <w:t>,</w:t>
        </w:r>
      </w:ins>
      <w:del w:id="1287" w:author="Reviewer" w:date="2019-05-24T12:09:00Z">
        <w:r w:rsidRPr="00172925" w:rsidDel="001F530F">
          <w:rPr>
            <w:rFonts w:eastAsia="Calibri"/>
          </w:rPr>
          <w:delText>:</w:delText>
        </w:r>
      </w:del>
      <w:r w:rsidRPr="00172925">
        <w:rPr>
          <w:rFonts w:eastAsia="Calibri"/>
        </w:rPr>
        <w:t xml:space="preserve"> </w:t>
      </w:r>
      <w:r w:rsidR="00BE4CC9" w:rsidRPr="00172925">
        <w:rPr>
          <w:rFonts w:eastAsia="Calibri"/>
        </w:rPr>
        <w:t>“</w:t>
      </w:r>
      <w:r w:rsidRPr="00172925">
        <w:rPr>
          <w:rFonts w:eastAsia="Calibri"/>
        </w:rPr>
        <w:t xml:space="preserve">I notice when someone tries to conceal their </w:t>
      </w:r>
      <w:r w:rsidR="0067358B" w:rsidRPr="00172925">
        <w:rPr>
          <w:rFonts w:eastAsia="Calibri"/>
        </w:rPr>
        <w:t>true</w:t>
      </w:r>
      <w:r w:rsidRPr="00172925">
        <w:rPr>
          <w:rFonts w:eastAsia="Calibri"/>
        </w:rPr>
        <w:t xml:space="preserve"> feelings</w:t>
      </w:r>
      <w:r w:rsidR="00BE4CC9" w:rsidRPr="00172925">
        <w:rPr>
          <w:rFonts w:eastAsia="Calibri"/>
        </w:rPr>
        <w:t>”</w:t>
      </w:r>
      <w:r w:rsidRPr="00172925">
        <w:rPr>
          <w:rFonts w:eastAsia="Calibri"/>
        </w:rPr>
        <w:t xml:space="preserve">); </w:t>
      </w:r>
      <w:ins w:id="1288" w:author="Reviewer" w:date="2019-05-24T12:09:00Z">
        <w:r w:rsidR="001F530F" w:rsidRPr="00172925">
          <w:rPr>
            <w:rFonts w:eastAsia="Calibri"/>
          </w:rPr>
          <w:t>e</w:t>
        </w:r>
      </w:ins>
      <w:del w:id="1289" w:author="Reviewer" w:date="2019-05-24T12:09:00Z">
        <w:r w:rsidRPr="00172925" w:rsidDel="001F530F">
          <w:rPr>
            <w:rFonts w:eastAsia="Calibri"/>
          </w:rPr>
          <w:delText>E</w:delText>
        </w:r>
      </w:del>
      <w:r w:rsidRPr="00172925">
        <w:rPr>
          <w:rFonts w:eastAsia="Calibri"/>
        </w:rPr>
        <w:t>mpathic reasoning (e.g.</w:t>
      </w:r>
      <w:ins w:id="1290" w:author="Reviewer" w:date="2019-05-24T12:09:00Z">
        <w:r w:rsidR="001F530F" w:rsidRPr="00172925">
          <w:rPr>
            <w:rFonts w:eastAsia="Calibri"/>
          </w:rPr>
          <w:t>,</w:t>
        </w:r>
      </w:ins>
      <w:del w:id="1291" w:author="Reviewer" w:date="2019-05-24T12:09:00Z">
        <w:r w:rsidRPr="00172925" w:rsidDel="001F530F">
          <w:rPr>
            <w:rFonts w:eastAsia="Calibri"/>
          </w:rPr>
          <w:delText>:</w:delText>
        </w:r>
      </w:del>
      <w:r w:rsidRPr="00172925">
        <w:rPr>
          <w:rFonts w:eastAsia="Calibri"/>
        </w:rPr>
        <w:t xml:space="preserve"> </w:t>
      </w:r>
      <w:r w:rsidR="00BE4CC9" w:rsidRPr="00172925">
        <w:rPr>
          <w:rFonts w:eastAsia="Calibri"/>
        </w:rPr>
        <w:t>“</w:t>
      </w:r>
      <w:r w:rsidRPr="00172925">
        <w:rPr>
          <w:rFonts w:eastAsia="Calibri"/>
        </w:rPr>
        <w:t>I can usually understand the view of another, even when I don</w:t>
      </w:r>
      <w:r w:rsidR="00BE4CC9" w:rsidRPr="00172925">
        <w:rPr>
          <w:rFonts w:eastAsia="Calibri"/>
        </w:rPr>
        <w:t>’</w:t>
      </w:r>
      <w:r w:rsidRPr="00172925">
        <w:rPr>
          <w:rFonts w:eastAsia="Calibri"/>
        </w:rPr>
        <w:t xml:space="preserve">t agree </w:t>
      </w:r>
      <w:ins w:id="1292" w:author="Reviewer" w:date="2019-05-26T06:28:00Z">
        <w:r w:rsidR="004317E3" w:rsidRPr="00172925">
          <w:rPr>
            <w:rFonts w:eastAsia="Calibri"/>
          </w:rPr>
          <w:t>with</w:t>
        </w:r>
      </w:ins>
      <w:del w:id="1293" w:author="Reviewer" w:date="2019-05-26T06:28:00Z">
        <w:r w:rsidRPr="00172925" w:rsidDel="004317E3">
          <w:rPr>
            <w:rFonts w:eastAsia="Calibri"/>
          </w:rPr>
          <w:delText>to</w:delText>
        </w:r>
      </w:del>
      <w:r w:rsidRPr="00172925">
        <w:rPr>
          <w:rFonts w:eastAsia="Calibri"/>
        </w:rPr>
        <w:t xml:space="preserve"> it</w:t>
      </w:r>
      <w:r w:rsidR="00BE4CC9" w:rsidRPr="00172925">
        <w:rPr>
          <w:rFonts w:eastAsia="Calibri"/>
        </w:rPr>
        <w:t>”</w:t>
      </w:r>
      <w:r w:rsidRPr="00172925">
        <w:rPr>
          <w:rFonts w:eastAsia="Calibri"/>
        </w:rPr>
        <w:t>)</w:t>
      </w:r>
      <w:ins w:id="1294" w:author="Reviewer" w:date="2019-05-24T12:10:00Z">
        <w:r w:rsidR="001F530F" w:rsidRPr="00172925">
          <w:rPr>
            <w:rFonts w:eastAsia="Calibri"/>
          </w:rPr>
          <w:t>;</w:t>
        </w:r>
      </w:ins>
      <w:r w:rsidRPr="00172925">
        <w:rPr>
          <w:rFonts w:eastAsia="Calibri"/>
        </w:rPr>
        <w:t xml:space="preserve"> and </w:t>
      </w:r>
      <w:ins w:id="1295" w:author="Reviewer" w:date="2019-05-24T12:10:00Z">
        <w:r w:rsidR="001F530F" w:rsidRPr="00172925">
          <w:rPr>
            <w:rFonts w:eastAsia="Calibri"/>
          </w:rPr>
          <w:t>e</w:t>
        </w:r>
      </w:ins>
      <w:del w:id="1296" w:author="Reviewer" w:date="2019-05-24T12:10:00Z">
        <w:r w:rsidRPr="00172925" w:rsidDel="001F530F">
          <w:rPr>
            <w:rFonts w:eastAsia="Calibri"/>
          </w:rPr>
          <w:delText>E</w:delText>
        </w:r>
      </w:del>
      <w:r w:rsidRPr="00172925">
        <w:rPr>
          <w:rFonts w:eastAsia="Calibri"/>
        </w:rPr>
        <w:t xml:space="preserve">mpathic </w:t>
      </w:r>
      <w:ins w:id="1297" w:author="Reviewer" w:date="2019-05-24T12:10:00Z">
        <w:r w:rsidR="001F530F" w:rsidRPr="00172925">
          <w:rPr>
            <w:rFonts w:eastAsia="Calibri"/>
          </w:rPr>
          <w:t>r</w:t>
        </w:r>
      </w:ins>
      <w:del w:id="1298" w:author="Reviewer" w:date="2019-05-24T12:10:00Z">
        <w:r w:rsidRPr="00172925" w:rsidDel="001F530F">
          <w:rPr>
            <w:rFonts w:eastAsia="Calibri"/>
          </w:rPr>
          <w:delText>R</w:delText>
        </w:r>
      </w:del>
      <w:r w:rsidRPr="00172925">
        <w:rPr>
          <w:rFonts w:eastAsia="Calibri"/>
        </w:rPr>
        <w:t>esponse (e.g.</w:t>
      </w:r>
      <w:ins w:id="1299" w:author="Reviewer" w:date="2019-05-27T16:43:00Z">
        <w:r w:rsidR="00EC65AB">
          <w:rPr>
            <w:rFonts w:eastAsia="Calibri"/>
          </w:rPr>
          <w:t>,</w:t>
        </w:r>
      </w:ins>
      <w:r w:rsidRPr="00172925">
        <w:rPr>
          <w:rFonts w:eastAsia="Calibri"/>
        </w:rPr>
        <w:t xml:space="preserve"> </w:t>
      </w:r>
      <w:r w:rsidR="00BE4CC9" w:rsidRPr="00172925">
        <w:rPr>
          <w:rFonts w:eastAsia="Calibri"/>
        </w:rPr>
        <w:t>“</w:t>
      </w:r>
      <w:r w:rsidRPr="00172925">
        <w:rPr>
          <w:rFonts w:eastAsia="Calibri"/>
        </w:rPr>
        <w:t xml:space="preserve">I become sad </w:t>
      </w:r>
    </w:p>
    <w:p w14:paraId="5E972A76" w14:textId="25C0C26B" w:rsidR="0067358B" w:rsidDel="001F530F" w:rsidRDefault="0067358B">
      <w:pPr>
        <w:pStyle w:val="af0"/>
        <w:rPr>
          <w:del w:id="1300" w:author="Reviewer" w:date="2019-05-24T12:10:00Z"/>
        </w:rPr>
        <w:pPrChange w:id="1301" w:author="Reviewer" w:date="2019-05-27T05:28:00Z">
          <w:pPr/>
        </w:pPrChange>
      </w:pPr>
      <w:del w:id="1302" w:author="Reviewer" w:date="2019-05-24T12:10:00Z">
        <w:r w:rsidDel="001F530F">
          <w:br w:type="page"/>
        </w:r>
      </w:del>
    </w:p>
    <w:p w14:paraId="44E059FC" w14:textId="1798BF75" w:rsidR="00766BFC" w:rsidDel="00822333" w:rsidRDefault="00BC7834" w:rsidP="00822333">
      <w:pPr>
        <w:pStyle w:val="af0"/>
        <w:numPr>
          <w:ilvl w:val="0"/>
          <w:numId w:val="2"/>
        </w:numPr>
        <w:rPr>
          <w:del w:id="1303" w:author="Reviewer" w:date="2019-05-27T05:28:00Z"/>
        </w:rPr>
      </w:pPr>
      <w:r>
        <w:t>when I see a stranger in a group standing alone</w:t>
      </w:r>
      <w:r w:rsidR="00BE4CC9">
        <w:t>”</w:t>
      </w:r>
      <w:r>
        <w:t>).</w:t>
      </w:r>
      <w:del w:id="1304" w:author="Reviewer" w:date="2019-05-24T12:17:00Z">
        <w:r w:rsidR="00557369" w:rsidDel="00475B25">
          <w:delText xml:space="preserve"> </w:delText>
        </w:r>
        <w:r w:rsidDel="00475B25">
          <w:delText xml:space="preserve">The </w:delText>
        </w:r>
      </w:del>
      <w:del w:id="1305" w:author="Reviewer" w:date="2019-05-22T12:33:00Z">
        <w:r w:rsidDel="00BE4CC9">
          <w:delText>I</w:delText>
        </w:r>
      </w:del>
      <w:del w:id="1306" w:author="Reviewer" w:date="2019-05-24T12:17:00Z">
        <w:r w:rsidDel="00475B25">
          <w:delText>nternal reliability</w:delText>
        </w:r>
      </w:del>
      <w:r>
        <w:t xml:space="preserve"> </w:t>
      </w:r>
      <w:ins w:id="1307" w:author="Reviewer" w:date="2019-05-24T12:18:00Z">
        <w:r w:rsidR="00475B25">
          <w:t xml:space="preserve">The </w:t>
        </w:r>
      </w:ins>
      <w:r w:rsidR="0067358B">
        <w:t>Cronbach</w:t>
      </w:r>
      <w:ins w:id="1308" w:author="Reviewer" w:date="2019-05-24T12:17:00Z">
        <w:r w:rsidR="00475B25">
          <w:t>’s</w:t>
        </w:r>
      </w:ins>
      <w:r>
        <w:t xml:space="preserve"> alpha </w:t>
      </w:r>
      <w:ins w:id="1309" w:author="Reviewer" w:date="2019-05-24T12:18:00Z">
        <w:r w:rsidR="00475B25">
          <w:t xml:space="preserve">value </w:t>
        </w:r>
      </w:ins>
      <w:ins w:id="1310" w:author="Reviewer" w:date="2019-05-24T12:17:00Z">
        <w:r w:rsidR="00475B25">
          <w:t>for</w:t>
        </w:r>
      </w:ins>
      <w:del w:id="1311" w:author="Reviewer" w:date="2019-05-24T12:17:00Z">
        <w:r w:rsidDel="00475B25">
          <w:delText>of</w:delText>
        </w:r>
      </w:del>
      <w:r>
        <w:t xml:space="preserve"> this </w:t>
      </w:r>
      <w:r w:rsidR="0067358B">
        <w:t>questionnaire</w:t>
      </w:r>
      <w:r>
        <w:t xml:space="preserve"> was .89 among Jewish participants and .91 among Arab participants.</w:t>
      </w:r>
      <w:r w:rsidR="00557369">
        <w:t xml:space="preserve"> </w:t>
      </w:r>
    </w:p>
    <w:p w14:paraId="59F5AE90" w14:textId="77777777" w:rsidR="00822333" w:rsidRDefault="00822333">
      <w:pPr>
        <w:pStyle w:val="af0"/>
        <w:numPr>
          <w:ilvl w:val="0"/>
          <w:numId w:val="2"/>
        </w:numPr>
        <w:rPr>
          <w:ins w:id="1312" w:author="Reviewer" w:date="2019-05-27T05:28:00Z"/>
        </w:rPr>
        <w:pPrChange w:id="1313" w:author="Reviewer" w:date="2019-05-27T05:28:00Z">
          <w:pPr>
            <w:ind w:firstLine="0"/>
            <w:contextualSpacing/>
          </w:pPr>
        </w:pPrChange>
      </w:pPr>
    </w:p>
    <w:p w14:paraId="1DBB8539" w14:textId="58A37987" w:rsidR="00766BFC" w:rsidDel="00822333" w:rsidRDefault="00BC7834" w:rsidP="00822333">
      <w:pPr>
        <w:pStyle w:val="af0"/>
        <w:numPr>
          <w:ilvl w:val="0"/>
          <w:numId w:val="2"/>
        </w:numPr>
        <w:rPr>
          <w:del w:id="1314" w:author="Reviewer" w:date="2019-05-27T05:28:00Z"/>
          <w:rFonts w:eastAsia="Calibri"/>
        </w:rPr>
      </w:pPr>
      <w:del w:id="1315" w:author="Reviewer" w:date="2019-05-27T05:28:00Z">
        <w:r w:rsidRPr="00172925" w:rsidDel="00822333">
          <w:rPr>
            <w:rFonts w:eastAsia="Calibri"/>
          </w:rPr>
          <w:delText xml:space="preserve">3. </w:delText>
        </w:r>
      </w:del>
      <w:r w:rsidR="00EF0DF6" w:rsidRPr="00172925">
        <w:rPr>
          <w:rFonts w:eastAsia="Calibri"/>
          <w:b/>
          <w:bCs/>
        </w:rPr>
        <w:t>Empathy</w:t>
      </w:r>
      <w:r w:rsidRPr="00172925">
        <w:rPr>
          <w:rFonts w:eastAsia="Calibri"/>
          <w:b/>
          <w:bCs/>
        </w:rPr>
        <w:t xml:space="preserve"> </w:t>
      </w:r>
      <w:ins w:id="1316" w:author="Reviewer" w:date="2019-05-22T12:30:00Z">
        <w:r w:rsidR="00BE4CC9" w:rsidRPr="00172925">
          <w:rPr>
            <w:rFonts w:eastAsia="Calibri"/>
            <w:b/>
            <w:bCs/>
          </w:rPr>
          <w:t>toward</w:t>
        </w:r>
      </w:ins>
      <w:del w:id="1317" w:author="Reviewer" w:date="2019-05-22T12:30:00Z">
        <w:r w:rsidRPr="00172925" w:rsidDel="00BE4CC9">
          <w:rPr>
            <w:rFonts w:eastAsia="Calibri"/>
            <w:b/>
            <w:bCs/>
          </w:rPr>
          <w:delText>towards</w:delText>
        </w:r>
      </w:del>
      <w:r w:rsidRPr="00172925">
        <w:rPr>
          <w:rFonts w:eastAsia="Calibri"/>
          <w:b/>
          <w:bCs/>
        </w:rPr>
        <w:t xml:space="preserve"> the other national group</w:t>
      </w:r>
      <w:r w:rsidRPr="00172925">
        <w:rPr>
          <w:rFonts w:eastAsia="Calibri"/>
          <w:b/>
        </w:rPr>
        <w:t>:</w:t>
      </w:r>
      <w:r w:rsidRPr="00172925">
        <w:rPr>
          <w:rFonts w:eastAsia="Calibri"/>
        </w:rPr>
        <w:t xml:space="preserve"> </w:t>
      </w:r>
      <w:ins w:id="1318" w:author="Reviewer" w:date="2019-05-24T12:19:00Z">
        <w:r w:rsidR="00475B25" w:rsidRPr="00172925">
          <w:rPr>
            <w:rFonts w:eastAsia="Calibri"/>
          </w:rPr>
          <w:t>T</w:t>
        </w:r>
      </w:ins>
      <w:ins w:id="1319" w:author="Reviewer" w:date="2019-05-27T05:13:00Z">
        <w:r w:rsidR="00613482" w:rsidRPr="00172925">
          <w:rPr>
            <w:rFonts w:eastAsia="Calibri"/>
          </w:rPr>
          <w:t>he</w:t>
        </w:r>
      </w:ins>
      <w:del w:id="1320" w:author="Reviewer" w:date="2019-05-24T12:19:00Z">
        <w:r w:rsidR="008C72F3" w:rsidRPr="00172925" w:rsidDel="00475B25">
          <w:rPr>
            <w:rFonts w:eastAsia="Calibri"/>
          </w:rPr>
          <w:delText>t</w:delText>
        </w:r>
      </w:del>
      <w:del w:id="1321" w:author="Reviewer" w:date="2019-05-27T05:13:00Z">
        <w:r w:rsidR="008C72F3" w:rsidRPr="00172925" w:rsidDel="00613482">
          <w:rPr>
            <w:rFonts w:eastAsia="Calibri"/>
          </w:rPr>
          <w:delText>he</w:delText>
        </w:r>
      </w:del>
      <w:r w:rsidR="008C72F3" w:rsidRPr="00172925">
        <w:rPr>
          <w:rFonts w:eastAsia="Calibri"/>
        </w:rPr>
        <w:t xml:space="preserve"> same </w:t>
      </w:r>
      <w:r w:rsidR="0067358B" w:rsidRPr="00172925">
        <w:rPr>
          <w:rFonts w:eastAsia="Calibri"/>
        </w:rPr>
        <w:t>questionnaire</w:t>
      </w:r>
      <w:r w:rsidR="008C72F3" w:rsidRPr="00172925">
        <w:rPr>
          <w:rFonts w:eastAsia="Calibri"/>
        </w:rPr>
        <w:t xml:space="preserve"> mentioned above </w:t>
      </w:r>
      <w:ins w:id="1322" w:author="Reviewer" w:date="2019-05-24T12:19:00Z">
        <w:r w:rsidR="00475B25" w:rsidRPr="00172925">
          <w:rPr>
            <w:rFonts w:eastAsia="Calibri"/>
          </w:rPr>
          <w:t xml:space="preserve">was used, </w:t>
        </w:r>
      </w:ins>
      <w:r w:rsidR="008C72F3" w:rsidRPr="00172925">
        <w:rPr>
          <w:rFonts w:eastAsia="Calibri"/>
        </w:rPr>
        <w:t>w</w:t>
      </w:r>
      <w:ins w:id="1323" w:author="Reviewer" w:date="2019-05-24T12:19:00Z">
        <w:r w:rsidR="00475B25" w:rsidRPr="00172925">
          <w:rPr>
            <w:rFonts w:eastAsia="Calibri"/>
          </w:rPr>
          <w:t>ith</w:t>
        </w:r>
      </w:ins>
      <w:del w:id="1324" w:author="Reviewer" w:date="2019-05-24T12:19:00Z">
        <w:r w:rsidR="008C72F3" w:rsidRPr="00172925" w:rsidDel="00475B25">
          <w:rPr>
            <w:rFonts w:eastAsia="Calibri"/>
          </w:rPr>
          <w:delText>here</w:delText>
        </w:r>
      </w:del>
      <w:r w:rsidR="008C72F3" w:rsidRPr="00172925">
        <w:rPr>
          <w:rFonts w:eastAsia="Calibri"/>
        </w:rPr>
        <w:t xml:space="preserve"> subjects </w:t>
      </w:r>
      <w:del w:id="1325" w:author="Reviewer" w:date="2019-05-24T12:20:00Z">
        <w:r w:rsidR="008C72F3" w:rsidRPr="00172925" w:rsidDel="00475B25">
          <w:rPr>
            <w:rFonts w:eastAsia="Calibri"/>
          </w:rPr>
          <w:delText xml:space="preserve">were </w:delText>
        </w:r>
      </w:del>
      <w:r w:rsidR="008C72F3" w:rsidRPr="00172925">
        <w:rPr>
          <w:rFonts w:eastAsia="Calibri"/>
        </w:rPr>
        <w:t xml:space="preserve">asked to rate the items according to the level of </w:t>
      </w:r>
      <w:ins w:id="1326" w:author="Reviewer" w:date="2019-05-24T12:20:00Z">
        <w:r w:rsidR="00475B25" w:rsidRPr="00172925">
          <w:rPr>
            <w:rFonts w:eastAsia="Calibri"/>
          </w:rPr>
          <w:t>e</w:t>
        </w:r>
      </w:ins>
      <w:del w:id="1327" w:author="Reviewer" w:date="2019-05-24T12:20:00Z">
        <w:r w:rsidR="00EF0DF6" w:rsidRPr="00172925" w:rsidDel="00475B25">
          <w:rPr>
            <w:rFonts w:eastAsia="Calibri"/>
          </w:rPr>
          <w:delText>E</w:delText>
        </w:r>
      </w:del>
      <w:r w:rsidR="00EF0DF6" w:rsidRPr="00172925">
        <w:rPr>
          <w:rFonts w:eastAsia="Calibri"/>
        </w:rPr>
        <w:t>mpathy</w:t>
      </w:r>
      <w:r w:rsidR="008C72F3" w:rsidRPr="00172925">
        <w:rPr>
          <w:rFonts w:eastAsia="Calibri"/>
        </w:rPr>
        <w:t xml:space="preserve"> they have for members of the other national group. </w:t>
      </w:r>
    </w:p>
    <w:p w14:paraId="7EF883EB" w14:textId="77777777" w:rsidR="008554D7" w:rsidRDefault="008554D7" w:rsidP="008554D7">
      <w:pPr>
        <w:pStyle w:val="af0"/>
        <w:numPr>
          <w:ilvl w:val="0"/>
          <w:numId w:val="2"/>
        </w:numPr>
        <w:rPr>
          <w:ins w:id="1328" w:author="Reviewer" w:date="2019-05-27T17:19:00Z"/>
          <w:rFonts w:eastAsia="Calibri"/>
        </w:rPr>
      </w:pPr>
    </w:p>
    <w:p w14:paraId="31226FE4" w14:textId="5F2DE6B5" w:rsidR="0007082A" w:rsidRPr="008554D7" w:rsidRDefault="008C72F3">
      <w:pPr>
        <w:pStyle w:val="af0"/>
        <w:numPr>
          <w:ilvl w:val="0"/>
          <w:numId w:val="2"/>
        </w:numPr>
        <w:rPr>
          <w:rFonts w:eastAsia="Calibri"/>
          <w:rPrChange w:id="1329" w:author="Reviewer" w:date="2019-05-27T17:19:00Z">
            <w:rPr/>
          </w:rPrChange>
        </w:rPr>
        <w:pPrChange w:id="1330" w:author="Reviewer" w:date="2019-05-27T17:19:00Z">
          <w:pPr>
            <w:contextualSpacing/>
          </w:pPr>
        </w:pPrChange>
      </w:pPr>
      <w:del w:id="1331" w:author="Reviewer" w:date="2019-05-27T05:28:00Z">
        <w:r w:rsidRPr="008554D7" w:rsidDel="00822333">
          <w:rPr>
            <w:rFonts w:eastAsia="Calibri"/>
            <w:rPrChange w:id="1332" w:author="Reviewer" w:date="2019-05-27T17:19:00Z">
              <w:rPr/>
            </w:rPrChange>
          </w:rPr>
          <w:delText xml:space="preserve">4. </w:delText>
        </w:r>
      </w:del>
      <w:r w:rsidRPr="008554D7">
        <w:rPr>
          <w:rFonts w:eastAsia="Calibri"/>
          <w:b/>
          <w:bCs/>
          <w:rPrChange w:id="1333" w:author="Reviewer" w:date="2019-05-27T17:19:00Z">
            <w:rPr>
              <w:b/>
              <w:bCs/>
            </w:rPr>
          </w:rPrChange>
        </w:rPr>
        <w:t>Relationships with the other national group:</w:t>
      </w:r>
      <w:r w:rsidRPr="008554D7">
        <w:rPr>
          <w:rFonts w:eastAsia="Calibri"/>
          <w:rPrChange w:id="1334" w:author="Reviewer" w:date="2019-05-27T17:19:00Z">
            <w:rPr/>
          </w:rPrChange>
        </w:rPr>
        <w:t xml:space="preserve"> </w:t>
      </w:r>
      <w:ins w:id="1335" w:author="Reviewer" w:date="2019-05-24T12:20:00Z">
        <w:r w:rsidR="00475B25" w:rsidRPr="008554D7">
          <w:rPr>
            <w:rFonts w:eastAsia="Calibri"/>
            <w:rPrChange w:id="1336" w:author="Reviewer" w:date="2019-05-27T17:19:00Z">
              <w:rPr/>
            </w:rPrChange>
          </w:rPr>
          <w:t>T</w:t>
        </w:r>
      </w:ins>
      <w:del w:id="1337" w:author="Reviewer" w:date="2019-05-24T12:20:00Z">
        <w:r w:rsidRPr="008554D7" w:rsidDel="00475B25">
          <w:rPr>
            <w:rFonts w:eastAsia="Calibri"/>
            <w:rPrChange w:id="1338" w:author="Reviewer" w:date="2019-05-27T17:19:00Z">
              <w:rPr/>
            </w:rPrChange>
          </w:rPr>
          <w:delText>t</w:delText>
        </w:r>
      </w:del>
      <w:r w:rsidRPr="008554D7">
        <w:rPr>
          <w:rFonts w:eastAsia="Calibri"/>
          <w:rPrChange w:id="1339" w:author="Reviewer" w:date="2019-05-27T17:19:00Z">
            <w:rPr/>
          </w:rPrChange>
        </w:rPr>
        <w:t xml:space="preserve">his </w:t>
      </w:r>
      <w:r w:rsidR="0067358B" w:rsidRPr="008554D7">
        <w:rPr>
          <w:rFonts w:eastAsia="Calibri"/>
          <w:rPrChange w:id="1340" w:author="Reviewer" w:date="2019-05-27T17:19:00Z">
            <w:rPr/>
          </w:rPrChange>
        </w:rPr>
        <w:t>questionnaire</w:t>
      </w:r>
      <w:r w:rsidRPr="008554D7">
        <w:rPr>
          <w:rFonts w:eastAsia="Calibri"/>
          <w:rPrChange w:id="1341" w:author="Reviewer" w:date="2019-05-27T17:19:00Z">
            <w:rPr/>
          </w:rPrChange>
        </w:rPr>
        <w:t xml:space="preserve"> included </w:t>
      </w:r>
      <w:r w:rsidRPr="008554D7">
        <w:t xml:space="preserve">three separate </w:t>
      </w:r>
      <w:proofErr w:type="gramStart"/>
      <w:r w:rsidRPr="008554D7">
        <w:rPr>
          <w:rFonts w:eastAsia="Calibri"/>
          <w:rPrChange w:id="1342" w:author="Reviewer" w:date="2019-05-27T17:19:00Z">
            <w:rPr/>
          </w:rPrChange>
        </w:rPr>
        <w:t>sub</w:t>
      </w:r>
      <w:proofErr w:type="gramEnd"/>
      <w:del w:id="1343" w:author="Reviewer" w:date="2019-05-24T12:20:00Z">
        <w:r w:rsidRPr="008554D7" w:rsidDel="00475B25">
          <w:rPr>
            <w:rFonts w:eastAsia="Calibri"/>
            <w:rPrChange w:id="1344" w:author="Reviewer" w:date="2019-05-27T17:19:00Z">
              <w:rPr/>
            </w:rPrChange>
          </w:rPr>
          <w:delText xml:space="preserve"> </w:delText>
        </w:r>
      </w:del>
      <w:r w:rsidRPr="008554D7">
        <w:rPr>
          <w:rFonts w:eastAsia="Calibri"/>
          <w:rPrChange w:id="1345" w:author="Reviewer" w:date="2019-05-27T17:19:00Z">
            <w:rPr/>
          </w:rPrChange>
        </w:rPr>
        <w:t xml:space="preserve">scales with </w:t>
      </w:r>
      <w:del w:id="1346" w:author="Reviewer" w:date="2019-05-26T06:24:00Z">
        <w:r w:rsidRPr="008554D7" w:rsidDel="00615009">
          <w:rPr>
            <w:rFonts w:eastAsia="Calibri"/>
            <w:rPrChange w:id="1347" w:author="Reviewer" w:date="2019-05-27T17:19:00Z">
              <w:rPr/>
            </w:rPrChange>
          </w:rPr>
          <w:delText xml:space="preserve">separate </w:delText>
        </w:r>
      </w:del>
      <w:ins w:id="1348" w:author="Reviewer" w:date="2019-05-26T06:24:00Z">
        <w:r w:rsidR="00615009" w:rsidRPr="008554D7">
          <w:rPr>
            <w:rFonts w:eastAsia="Calibri"/>
            <w:rPrChange w:id="1349" w:author="Reviewer" w:date="2019-05-27T17:19:00Z">
              <w:rPr/>
            </w:rPrChange>
          </w:rPr>
          <w:t xml:space="preserve">different </w:t>
        </w:r>
      </w:ins>
      <w:r w:rsidRPr="008554D7">
        <w:rPr>
          <w:rFonts w:eastAsia="Calibri"/>
          <w:rPrChange w:id="1350" w:author="Reviewer" w:date="2019-05-27T17:19:00Z">
            <w:rPr/>
          </w:rPrChange>
        </w:rPr>
        <w:t>answering methods.</w:t>
      </w:r>
      <w:r w:rsidR="00557369" w:rsidRPr="008554D7">
        <w:rPr>
          <w:rFonts w:eastAsia="Calibri"/>
          <w:rPrChange w:id="1351" w:author="Reviewer" w:date="2019-05-27T17:19:00Z">
            <w:rPr/>
          </w:rPrChange>
        </w:rPr>
        <w:t xml:space="preserve"> </w:t>
      </w:r>
      <w:r w:rsidRPr="008554D7">
        <w:rPr>
          <w:rFonts w:eastAsia="Calibri"/>
          <w:rPrChange w:id="1352" w:author="Reviewer" w:date="2019-05-27T17:19:00Z">
            <w:rPr/>
          </w:rPrChange>
        </w:rPr>
        <w:t xml:space="preserve">The first </w:t>
      </w:r>
      <w:del w:id="1353" w:author="Reviewer" w:date="2019-05-24T12:45:00Z">
        <w:r w:rsidRPr="008554D7" w:rsidDel="00A41FC7">
          <w:rPr>
            <w:rFonts w:eastAsia="Calibri"/>
            <w:rPrChange w:id="1354" w:author="Reviewer" w:date="2019-05-27T17:19:00Z">
              <w:rPr/>
            </w:rPrChange>
          </w:rPr>
          <w:delText xml:space="preserve">section </w:delText>
        </w:r>
      </w:del>
      <w:ins w:id="1355" w:author="Reviewer" w:date="2019-05-24T12:45:00Z">
        <w:r w:rsidR="00A41FC7" w:rsidRPr="008554D7">
          <w:rPr>
            <w:rFonts w:eastAsia="Calibri"/>
            <w:rPrChange w:id="1356" w:author="Reviewer" w:date="2019-05-27T17:19:00Z">
              <w:rPr/>
            </w:rPrChange>
          </w:rPr>
          <w:t xml:space="preserve">subscale </w:t>
        </w:r>
      </w:ins>
      <w:r w:rsidRPr="008554D7">
        <w:rPr>
          <w:rFonts w:eastAsia="Calibri"/>
          <w:rPrChange w:id="1357" w:author="Reviewer" w:date="2019-05-27T17:19:00Z">
            <w:rPr/>
          </w:rPrChange>
        </w:rPr>
        <w:t xml:space="preserve">examined </w:t>
      </w:r>
      <w:r w:rsidRPr="008554D7">
        <w:rPr>
          <w:rFonts w:eastAsia="Calibri"/>
          <w:b/>
          <w:bCs/>
          <w:rPrChange w:id="1358" w:author="Reviewer" w:date="2019-05-27T17:19:00Z">
            <w:rPr>
              <w:b/>
              <w:bCs/>
            </w:rPr>
          </w:rPrChange>
        </w:rPr>
        <w:t>willingness for contact</w:t>
      </w:r>
      <w:r w:rsidRPr="008554D7">
        <w:rPr>
          <w:rFonts w:eastAsia="Calibri"/>
          <w:rPrChange w:id="1359" w:author="Reviewer" w:date="2019-05-27T17:19:00Z">
            <w:rPr/>
          </w:rPrChange>
        </w:rPr>
        <w:t xml:space="preserve"> and social closeness </w:t>
      </w:r>
      <w:ins w:id="1360" w:author="Reviewer" w:date="2019-05-24T12:23:00Z">
        <w:r w:rsidR="00475B25" w:rsidRPr="008554D7">
          <w:rPr>
            <w:rFonts w:eastAsia="Calibri"/>
            <w:rPrChange w:id="1361" w:author="Reviewer" w:date="2019-05-27T17:19:00Z">
              <w:rPr/>
            </w:rPrChange>
          </w:rPr>
          <w:t>with</w:t>
        </w:r>
      </w:ins>
      <w:del w:id="1362" w:author="Reviewer" w:date="2019-05-24T12:23:00Z">
        <w:r w:rsidRPr="008554D7" w:rsidDel="00475B25">
          <w:rPr>
            <w:rFonts w:eastAsia="Calibri"/>
            <w:rPrChange w:id="1363" w:author="Reviewer" w:date="2019-05-27T17:19:00Z">
              <w:rPr/>
            </w:rPrChange>
          </w:rPr>
          <w:delText>to</w:delText>
        </w:r>
      </w:del>
      <w:r w:rsidRPr="008554D7">
        <w:rPr>
          <w:rFonts w:eastAsia="Calibri"/>
          <w:rPrChange w:id="1364" w:author="Reviewer" w:date="2019-05-27T17:19:00Z">
            <w:rPr/>
          </w:rPrChange>
        </w:rPr>
        <w:t xml:space="preserve"> a member of the other national group </w:t>
      </w:r>
      <w:commentRangeStart w:id="1365"/>
      <w:r w:rsidRPr="008554D7">
        <w:rPr>
          <w:rFonts w:eastAsia="Calibri"/>
          <w:rPrChange w:id="1366" w:author="Reviewer" w:date="2019-05-27T17:19:00Z">
            <w:rPr/>
          </w:rPrChange>
        </w:rPr>
        <w:t>(Schwarzwald &amp;</w:t>
      </w:r>
      <w:r w:rsidR="00631889" w:rsidRPr="008554D7">
        <w:rPr>
          <w:rFonts w:eastAsia="Calibri"/>
          <w:rPrChange w:id="1367" w:author="Reviewer" w:date="2019-05-27T17:19:00Z">
            <w:rPr/>
          </w:rPrChange>
        </w:rPr>
        <w:t xml:space="preserve"> Cohen, 1982). </w:t>
      </w:r>
      <w:commentRangeEnd w:id="1365"/>
      <w:r w:rsidR="00475B25">
        <w:rPr>
          <w:rStyle w:val="a7"/>
        </w:rPr>
        <w:commentReference w:id="1365"/>
      </w:r>
      <w:r w:rsidR="00631889" w:rsidRPr="008554D7">
        <w:rPr>
          <w:rFonts w:eastAsia="Calibri"/>
          <w:rPrChange w:id="1368" w:author="Reviewer" w:date="2019-05-27T17:19:00Z">
            <w:rPr/>
          </w:rPrChange>
        </w:rPr>
        <w:t>E</w:t>
      </w:r>
      <w:r w:rsidRPr="008554D7">
        <w:rPr>
          <w:rFonts w:eastAsia="Calibri"/>
          <w:rPrChange w:id="1369" w:author="Reviewer" w:date="2019-05-27T17:19:00Z">
            <w:rPr/>
          </w:rPrChange>
        </w:rPr>
        <w:t xml:space="preserve">ach participant was asked to rate </w:t>
      </w:r>
      <w:commentRangeStart w:id="1370"/>
      <w:r w:rsidRPr="008554D7">
        <w:rPr>
          <w:rFonts w:eastAsia="Calibri"/>
          <w:rPrChange w:id="1371" w:author="Reviewer" w:date="2019-05-27T17:19:00Z">
            <w:rPr/>
          </w:rPrChange>
        </w:rPr>
        <w:t>his</w:t>
      </w:r>
      <w:ins w:id="1372" w:author="Reviewer" w:date="2019-05-27T16:45:00Z">
        <w:r w:rsidR="00640826" w:rsidRPr="008554D7">
          <w:rPr>
            <w:rFonts w:eastAsia="Calibri"/>
            <w:rPrChange w:id="1373" w:author="Reviewer" w:date="2019-05-27T17:19:00Z">
              <w:rPr/>
            </w:rPrChange>
          </w:rPr>
          <w:t>/</w:t>
        </w:r>
      </w:ins>
      <w:del w:id="1374" w:author="Reviewer" w:date="2019-05-27T16:45:00Z">
        <w:r w:rsidRPr="008554D7" w:rsidDel="00640826">
          <w:rPr>
            <w:rFonts w:eastAsia="Calibri"/>
            <w:rPrChange w:id="1375" w:author="Reviewer" w:date="2019-05-27T17:19:00Z">
              <w:rPr/>
            </w:rPrChange>
          </w:rPr>
          <w:delText xml:space="preserve"> </w:delText>
        </w:r>
      </w:del>
      <w:ins w:id="1376" w:author="Reviewer" w:date="2019-05-24T12:24:00Z">
        <w:r w:rsidR="00475B25" w:rsidRPr="008554D7">
          <w:rPr>
            <w:rFonts w:eastAsia="Calibri"/>
            <w:rPrChange w:id="1377" w:author="Reviewer" w:date="2019-05-27T17:19:00Z">
              <w:rPr/>
            </w:rPrChange>
          </w:rPr>
          <w:t xml:space="preserve">her </w:t>
        </w:r>
        <w:commentRangeEnd w:id="1370"/>
        <w:r w:rsidR="00475B25">
          <w:rPr>
            <w:rStyle w:val="a7"/>
          </w:rPr>
          <w:commentReference w:id="1370"/>
        </w:r>
      </w:ins>
      <w:r w:rsidRPr="008554D7">
        <w:rPr>
          <w:rFonts w:eastAsia="Calibri"/>
          <w:rPrChange w:id="1378" w:author="Reviewer" w:date="2019-05-27T17:19:00Z">
            <w:rPr/>
          </w:rPrChange>
        </w:rPr>
        <w:t xml:space="preserve">willingness to do the following activities with an Israeli Arab/Jew: </w:t>
      </w:r>
      <w:del w:id="1379" w:author="Reviewer" w:date="2019-05-24T12:25:00Z">
        <w:r w:rsidRPr="008554D7" w:rsidDel="00475B25">
          <w:rPr>
            <w:rFonts w:eastAsia="Calibri"/>
            <w:rPrChange w:id="1380" w:author="Reviewer" w:date="2019-05-27T17:19:00Z">
              <w:rPr/>
            </w:rPrChange>
          </w:rPr>
          <w:delText xml:space="preserve">to </w:delText>
        </w:r>
      </w:del>
      <w:r w:rsidRPr="008554D7">
        <w:rPr>
          <w:rFonts w:eastAsia="Calibri"/>
          <w:rPrChange w:id="1381" w:author="Reviewer" w:date="2019-05-27T17:19:00Z">
            <w:rPr/>
          </w:rPrChange>
        </w:rPr>
        <w:t>meet, study together, host in his</w:t>
      </w:r>
      <w:r w:rsidR="00631889" w:rsidRPr="008554D7">
        <w:rPr>
          <w:rFonts w:eastAsia="Calibri"/>
          <w:rPrChange w:id="1382" w:author="Reviewer" w:date="2019-05-27T17:19:00Z">
            <w:rPr/>
          </w:rPrChange>
        </w:rPr>
        <w:t>/her</w:t>
      </w:r>
      <w:r w:rsidRPr="008554D7">
        <w:rPr>
          <w:rFonts w:eastAsia="Calibri"/>
          <w:rPrChange w:id="1383" w:author="Reviewer" w:date="2019-05-27T17:19:00Z">
            <w:rPr/>
          </w:rPrChange>
        </w:rPr>
        <w:t xml:space="preserve"> home, live in the same neighborhood</w:t>
      </w:r>
      <w:ins w:id="1384" w:author="Reviewer" w:date="2019-05-24T12:25:00Z">
        <w:r w:rsidR="00475B25" w:rsidRPr="008554D7">
          <w:rPr>
            <w:rFonts w:eastAsia="Calibri"/>
            <w:rPrChange w:id="1385" w:author="Reviewer" w:date="2019-05-27T17:19:00Z">
              <w:rPr/>
            </w:rPrChange>
          </w:rPr>
          <w:t>,</w:t>
        </w:r>
      </w:ins>
      <w:r w:rsidRPr="008554D7">
        <w:rPr>
          <w:rFonts w:eastAsia="Calibri"/>
          <w:rPrChange w:id="1386" w:author="Reviewer" w:date="2019-05-27T17:19:00Z">
            <w:rPr/>
          </w:rPrChange>
        </w:rPr>
        <w:t xml:space="preserve"> and be a friend</w:t>
      </w:r>
      <w:ins w:id="1387" w:author="Reviewer" w:date="2019-05-24T12:26:00Z">
        <w:r w:rsidR="00475B25" w:rsidRPr="008554D7">
          <w:rPr>
            <w:rFonts w:eastAsia="Calibri"/>
            <w:rPrChange w:id="1388" w:author="Reviewer" w:date="2019-05-27T17:19:00Z">
              <w:rPr/>
            </w:rPrChange>
          </w:rPr>
          <w:t>—</w:t>
        </w:r>
      </w:ins>
      <w:del w:id="1389" w:author="Reviewer" w:date="2019-05-24T12:26:00Z">
        <w:r w:rsidRPr="008554D7" w:rsidDel="00475B25">
          <w:rPr>
            <w:rFonts w:eastAsia="Calibri"/>
            <w:rPrChange w:id="1390" w:author="Reviewer" w:date="2019-05-27T17:19:00Z">
              <w:rPr/>
            </w:rPrChange>
          </w:rPr>
          <w:delText xml:space="preserve"> - </w:delText>
        </w:r>
      </w:del>
      <w:r w:rsidRPr="008554D7">
        <w:rPr>
          <w:rFonts w:eastAsia="Calibri"/>
          <w:rPrChange w:id="1391" w:author="Reviewer" w:date="2019-05-27T17:19:00Z">
            <w:rPr/>
          </w:rPrChange>
        </w:rPr>
        <w:t xml:space="preserve">on </w:t>
      </w:r>
      <w:r w:rsidRPr="008554D7">
        <w:rPr>
          <w:rFonts w:eastAsia="Calibri"/>
          <w:rPrChange w:id="1392" w:author="Reviewer" w:date="2019-05-27T17:19:00Z">
            <w:rPr/>
          </w:rPrChange>
        </w:rPr>
        <w:lastRenderedPageBreak/>
        <w:t xml:space="preserve">a </w:t>
      </w:r>
      <w:del w:id="1393" w:author="Reviewer" w:date="2019-05-22T12:31:00Z">
        <w:r w:rsidRPr="008554D7" w:rsidDel="00BE4CC9">
          <w:rPr>
            <w:rFonts w:eastAsia="Calibri"/>
            <w:rPrChange w:id="1394" w:author="Reviewer" w:date="2019-05-27T17:19:00Z">
              <w:rPr/>
            </w:rPrChange>
          </w:rPr>
          <w:delText xml:space="preserve">five </w:delText>
        </w:r>
      </w:del>
      <w:ins w:id="1395" w:author="Reviewer" w:date="2019-05-22T12:31:00Z">
        <w:r w:rsidR="00BE4CC9" w:rsidRPr="008554D7">
          <w:rPr>
            <w:rFonts w:eastAsia="Calibri"/>
            <w:rPrChange w:id="1396" w:author="Reviewer" w:date="2019-05-27T17:19:00Z">
              <w:rPr/>
            </w:rPrChange>
          </w:rPr>
          <w:t>5-</w:t>
        </w:r>
      </w:ins>
      <w:r w:rsidRPr="008554D7">
        <w:rPr>
          <w:rFonts w:eastAsia="Calibri"/>
          <w:rPrChange w:id="1397" w:author="Reviewer" w:date="2019-05-27T17:19:00Z">
            <w:rPr/>
          </w:rPrChange>
        </w:rPr>
        <w:t xml:space="preserve">point </w:t>
      </w:r>
      <w:r w:rsidR="0067358B" w:rsidRPr="008554D7">
        <w:rPr>
          <w:rFonts w:eastAsia="Calibri"/>
          <w:rPrChange w:id="1398" w:author="Reviewer" w:date="2019-05-27T17:19:00Z">
            <w:rPr/>
          </w:rPrChange>
        </w:rPr>
        <w:t>Likert</w:t>
      </w:r>
      <w:r w:rsidRPr="008554D7">
        <w:rPr>
          <w:rFonts w:eastAsia="Calibri"/>
          <w:rPrChange w:id="1399" w:author="Reviewer" w:date="2019-05-27T17:19:00Z">
            <w:rPr/>
          </w:rPrChange>
        </w:rPr>
        <w:t xml:space="preserve"> scale between 1 (not at all) and </w:t>
      </w:r>
      <w:del w:id="1400" w:author="Reviewer" w:date="2019-05-22T12:32:00Z">
        <w:r w:rsidRPr="008554D7" w:rsidDel="00BE4CC9">
          <w:rPr>
            <w:rFonts w:eastAsia="Calibri"/>
            <w:rPrChange w:id="1401" w:author="Reviewer" w:date="2019-05-27T17:19:00Z">
              <w:rPr/>
            </w:rPrChange>
          </w:rPr>
          <w:delText xml:space="preserve">five </w:delText>
        </w:r>
      </w:del>
      <w:ins w:id="1402" w:author="Reviewer" w:date="2019-05-22T12:32:00Z">
        <w:r w:rsidR="00BE4CC9" w:rsidRPr="008554D7">
          <w:rPr>
            <w:rFonts w:eastAsia="Calibri"/>
            <w:rPrChange w:id="1403" w:author="Reviewer" w:date="2019-05-27T17:19:00Z">
              <w:rPr/>
            </w:rPrChange>
          </w:rPr>
          <w:t xml:space="preserve">5 </w:t>
        </w:r>
      </w:ins>
      <w:r w:rsidRPr="008554D7">
        <w:rPr>
          <w:rFonts w:eastAsia="Calibri"/>
          <w:rPrChange w:id="1404" w:author="Reviewer" w:date="2019-05-27T17:19:00Z">
            <w:rPr/>
          </w:rPrChange>
        </w:rPr>
        <w:t>(definitely).</w:t>
      </w:r>
      <w:r w:rsidR="00557369" w:rsidRPr="008554D7">
        <w:rPr>
          <w:rFonts w:eastAsia="Calibri"/>
          <w:rPrChange w:id="1405" w:author="Reviewer" w:date="2019-05-27T17:19:00Z">
            <w:rPr/>
          </w:rPrChange>
        </w:rPr>
        <w:t xml:space="preserve"> </w:t>
      </w:r>
      <w:r w:rsidRPr="008554D7">
        <w:rPr>
          <w:rFonts w:eastAsia="Calibri"/>
          <w:rPrChange w:id="1406" w:author="Reviewer" w:date="2019-05-27T17:19:00Z">
            <w:rPr/>
          </w:rPrChange>
        </w:rPr>
        <w:t>Th</w:t>
      </w:r>
      <w:ins w:id="1407" w:author="Reviewer" w:date="2019-05-24T12:28:00Z">
        <w:r w:rsidR="00A02A9F" w:rsidRPr="008554D7">
          <w:rPr>
            <w:rFonts w:eastAsia="Calibri"/>
            <w:rPrChange w:id="1408" w:author="Reviewer" w:date="2019-05-27T17:19:00Z">
              <w:rPr/>
            </w:rPrChange>
          </w:rPr>
          <w:t>e Cronbach’s alpha value</w:t>
        </w:r>
      </w:ins>
      <w:ins w:id="1409" w:author="Reviewer" w:date="2019-05-24T12:29:00Z">
        <w:r w:rsidR="00A02A9F" w:rsidRPr="008554D7">
          <w:rPr>
            <w:rFonts w:eastAsia="Calibri"/>
            <w:rPrChange w:id="1410" w:author="Reviewer" w:date="2019-05-27T17:19:00Z">
              <w:rPr/>
            </w:rPrChange>
          </w:rPr>
          <w:t xml:space="preserve"> for </w:t>
        </w:r>
      </w:ins>
      <w:del w:id="1411" w:author="Reviewer" w:date="2019-05-24T12:28:00Z">
        <w:r w:rsidRPr="008554D7" w:rsidDel="00A02A9F">
          <w:rPr>
            <w:rFonts w:eastAsia="Calibri"/>
            <w:rPrChange w:id="1412" w:author="Reviewer" w:date="2019-05-27T17:19:00Z">
              <w:rPr/>
            </w:rPrChange>
          </w:rPr>
          <w:delText>is</w:delText>
        </w:r>
      </w:del>
      <w:del w:id="1413" w:author="Reviewer" w:date="2019-05-24T12:29:00Z">
        <w:r w:rsidRPr="008554D7" w:rsidDel="00A02A9F">
          <w:rPr>
            <w:rFonts w:eastAsia="Calibri"/>
            <w:rPrChange w:id="1414" w:author="Reviewer" w:date="2019-05-27T17:19:00Z">
              <w:rPr/>
            </w:rPrChange>
          </w:rPr>
          <w:delText xml:space="preserve"> subscale had </w:delText>
        </w:r>
        <w:r w:rsidR="00631889" w:rsidRPr="008554D7" w:rsidDel="00A02A9F">
          <w:rPr>
            <w:rFonts w:eastAsia="Calibri"/>
            <w:rPrChange w:id="1415" w:author="Reviewer" w:date="2019-05-27T17:19:00Z">
              <w:rPr/>
            </w:rPrChange>
          </w:rPr>
          <w:delText xml:space="preserve">among </w:delText>
        </w:r>
      </w:del>
      <w:r w:rsidR="00631889" w:rsidRPr="008554D7">
        <w:rPr>
          <w:rFonts w:eastAsia="Calibri"/>
          <w:rPrChange w:id="1416" w:author="Reviewer" w:date="2019-05-27T17:19:00Z">
            <w:rPr/>
          </w:rPrChange>
        </w:rPr>
        <w:t xml:space="preserve">Jewish participants </w:t>
      </w:r>
      <w:del w:id="1417" w:author="Reviewer" w:date="2019-05-24T12:29:00Z">
        <w:r w:rsidR="00631889" w:rsidRPr="008554D7" w:rsidDel="00A02A9F">
          <w:rPr>
            <w:rFonts w:eastAsia="Calibri"/>
            <w:rPrChange w:id="1418" w:author="Reviewer" w:date="2019-05-27T17:19:00Z">
              <w:rPr/>
            </w:rPrChange>
          </w:rPr>
          <w:delText xml:space="preserve">- </w:delText>
        </w:r>
        <w:r w:rsidRPr="008554D7" w:rsidDel="00A02A9F">
          <w:rPr>
            <w:rFonts w:eastAsia="Calibri"/>
            <w:rPrChange w:id="1419" w:author="Reviewer" w:date="2019-05-27T17:19:00Z">
              <w:rPr/>
            </w:rPrChange>
          </w:rPr>
          <w:delText xml:space="preserve">an internal reliability </w:delText>
        </w:r>
        <w:r w:rsidR="0067358B" w:rsidRPr="008554D7" w:rsidDel="00A02A9F">
          <w:rPr>
            <w:rFonts w:eastAsia="Calibri"/>
            <w:rPrChange w:id="1420" w:author="Reviewer" w:date="2019-05-27T17:19:00Z">
              <w:rPr/>
            </w:rPrChange>
          </w:rPr>
          <w:delText>Cronbach</w:delText>
        </w:r>
        <w:r w:rsidRPr="008554D7" w:rsidDel="00A02A9F">
          <w:rPr>
            <w:rFonts w:eastAsia="Calibri"/>
            <w:rPrChange w:id="1421" w:author="Reviewer" w:date="2019-05-27T17:19:00Z">
              <w:rPr/>
            </w:rPrChange>
          </w:rPr>
          <w:delText xml:space="preserve"> alpha of</w:delText>
        </w:r>
      </w:del>
      <w:ins w:id="1422" w:author="Reviewer" w:date="2019-05-24T12:29:00Z">
        <w:r w:rsidR="00A02A9F" w:rsidRPr="008554D7">
          <w:rPr>
            <w:rFonts w:eastAsia="Calibri"/>
            <w:rPrChange w:id="1423" w:author="Reviewer" w:date="2019-05-27T17:19:00Z">
              <w:rPr/>
            </w:rPrChange>
          </w:rPr>
          <w:t>was</w:t>
        </w:r>
      </w:ins>
      <w:r w:rsidRPr="008554D7">
        <w:rPr>
          <w:rFonts w:eastAsia="Calibri"/>
          <w:rPrChange w:id="1424" w:author="Reviewer" w:date="2019-05-27T17:19:00Z">
            <w:rPr/>
          </w:rPrChange>
        </w:rPr>
        <w:t xml:space="preserve"> .94 at the beginning</w:t>
      </w:r>
      <w:r w:rsidR="00631889" w:rsidRPr="008554D7">
        <w:rPr>
          <w:rFonts w:eastAsia="Calibri"/>
          <w:rPrChange w:id="1425" w:author="Reviewer" w:date="2019-05-27T17:19:00Z">
            <w:rPr/>
          </w:rPrChange>
        </w:rPr>
        <w:t xml:space="preserve"> of the study and .76 at its conclusion</w:t>
      </w:r>
      <w:ins w:id="1426" w:author="Reviewer" w:date="2019-05-24T12:38:00Z">
        <w:r w:rsidR="00A02A9F" w:rsidRPr="008554D7">
          <w:rPr>
            <w:rFonts w:eastAsia="Calibri"/>
            <w:rPrChange w:id="1427" w:author="Reviewer" w:date="2019-05-27T17:19:00Z">
              <w:rPr/>
            </w:rPrChange>
          </w:rPr>
          <w:t>;</w:t>
        </w:r>
      </w:ins>
      <w:del w:id="1428" w:author="Reviewer" w:date="2019-05-24T12:38:00Z">
        <w:r w:rsidRPr="008554D7" w:rsidDel="00A02A9F">
          <w:rPr>
            <w:rFonts w:eastAsia="Calibri"/>
            <w:rPrChange w:id="1429" w:author="Reviewer" w:date="2019-05-27T17:19:00Z">
              <w:rPr/>
            </w:rPrChange>
          </w:rPr>
          <w:delText>,</w:delText>
        </w:r>
      </w:del>
      <w:r w:rsidRPr="008554D7">
        <w:rPr>
          <w:rFonts w:eastAsia="Calibri"/>
          <w:rPrChange w:id="1430" w:author="Reviewer" w:date="2019-05-27T17:19:00Z">
            <w:rPr/>
          </w:rPrChange>
        </w:rPr>
        <w:t xml:space="preserve"> </w:t>
      </w:r>
      <w:del w:id="1431" w:author="Reviewer" w:date="2019-05-24T12:38:00Z">
        <w:r w:rsidRPr="008554D7" w:rsidDel="00A02A9F">
          <w:rPr>
            <w:rFonts w:eastAsia="Calibri"/>
            <w:rPrChange w:id="1432" w:author="Reviewer" w:date="2019-05-27T17:19:00Z">
              <w:rPr/>
            </w:rPrChange>
          </w:rPr>
          <w:delText>and</w:delText>
        </w:r>
        <w:r w:rsidR="00631889" w:rsidRPr="008554D7" w:rsidDel="00A02A9F">
          <w:rPr>
            <w:rFonts w:eastAsia="Calibri"/>
            <w:rPrChange w:id="1433" w:author="Reviewer" w:date="2019-05-27T17:19:00Z">
              <w:rPr/>
            </w:rPrChange>
          </w:rPr>
          <w:delText xml:space="preserve"> among</w:delText>
        </w:r>
      </w:del>
      <w:ins w:id="1434" w:author="Reviewer" w:date="2019-05-24T12:38:00Z">
        <w:r w:rsidR="00A02A9F" w:rsidRPr="008554D7">
          <w:rPr>
            <w:rFonts w:eastAsia="Calibri"/>
            <w:rPrChange w:id="1435" w:author="Reviewer" w:date="2019-05-27T17:19:00Z">
              <w:rPr/>
            </w:rPrChange>
          </w:rPr>
          <w:t>for</w:t>
        </w:r>
      </w:ins>
      <w:r w:rsidR="00631889" w:rsidRPr="008554D7">
        <w:rPr>
          <w:rFonts w:eastAsia="Calibri"/>
          <w:rPrChange w:id="1436" w:author="Reviewer" w:date="2019-05-27T17:19:00Z">
            <w:rPr/>
          </w:rPrChange>
        </w:rPr>
        <w:t xml:space="preserve"> Arab participants </w:t>
      </w:r>
      <w:del w:id="1437" w:author="Reviewer" w:date="2019-05-24T12:38:00Z">
        <w:r w:rsidR="00631889" w:rsidRPr="008554D7" w:rsidDel="00A02A9F">
          <w:rPr>
            <w:rFonts w:eastAsia="Calibri"/>
            <w:rPrChange w:id="1438" w:author="Reviewer" w:date="2019-05-27T17:19:00Z">
              <w:rPr/>
            </w:rPrChange>
          </w:rPr>
          <w:delText>-</w:delText>
        </w:r>
        <w:r w:rsidR="00557369" w:rsidRPr="008554D7" w:rsidDel="00A02A9F">
          <w:rPr>
            <w:rFonts w:eastAsia="Calibri"/>
            <w:rPrChange w:id="1439" w:author="Reviewer" w:date="2019-05-27T17:19:00Z">
              <w:rPr/>
            </w:rPrChange>
          </w:rPr>
          <w:delText xml:space="preserve"> </w:delText>
        </w:r>
        <w:r w:rsidRPr="008554D7" w:rsidDel="00A02A9F">
          <w:rPr>
            <w:rFonts w:eastAsia="Calibri"/>
            <w:rPrChange w:id="1440" w:author="Reviewer" w:date="2019-05-27T17:19:00Z">
              <w:rPr/>
            </w:rPrChange>
          </w:rPr>
          <w:delText xml:space="preserve">a </w:delText>
        </w:r>
        <w:r w:rsidR="0067358B" w:rsidRPr="008554D7" w:rsidDel="00A02A9F">
          <w:rPr>
            <w:rFonts w:eastAsia="Calibri"/>
            <w:rPrChange w:id="1441" w:author="Reviewer" w:date="2019-05-27T17:19:00Z">
              <w:rPr/>
            </w:rPrChange>
          </w:rPr>
          <w:delText>Cronbach</w:delText>
        </w:r>
        <w:r w:rsidRPr="008554D7" w:rsidDel="00A02A9F">
          <w:rPr>
            <w:rFonts w:eastAsia="Calibri"/>
            <w:rPrChange w:id="1442" w:author="Reviewer" w:date="2019-05-27T17:19:00Z">
              <w:rPr/>
            </w:rPrChange>
          </w:rPr>
          <w:delText xml:space="preserve"> alpha of</w:delText>
        </w:r>
      </w:del>
      <w:ins w:id="1443" w:author="Reviewer" w:date="2019-05-24T12:38:00Z">
        <w:r w:rsidR="00A02A9F" w:rsidRPr="008554D7">
          <w:rPr>
            <w:rFonts w:eastAsia="Calibri"/>
            <w:rPrChange w:id="1444" w:author="Reviewer" w:date="2019-05-27T17:19:00Z">
              <w:rPr/>
            </w:rPrChange>
          </w:rPr>
          <w:t>the value was</w:t>
        </w:r>
      </w:ins>
      <w:r w:rsidRPr="008554D7">
        <w:rPr>
          <w:rFonts w:eastAsia="Calibri"/>
          <w:rPrChange w:id="1445" w:author="Reviewer" w:date="2019-05-27T17:19:00Z">
            <w:rPr/>
          </w:rPrChange>
        </w:rPr>
        <w:t xml:space="preserve"> </w:t>
      </w:r>
      <w:commentRangeStart w:id="1446"/>
      <w:r w:rsidRPr="008554D7">
        <w:rPr>
          <w:rFonts w:eastAsia="Calibri"/>
          <w:rPrChange w:id="1447" w:author="Reviewer" w:date="2019-05-27T17:19:00Z">
            <w:rPr/>
          </w:rPrChange>
        </w:rPr>
        <w:t>.9</w:t>
      </w:r>
      <w:ins w:id="1448" w:author="Reviewer" w:date="2019-05-24T12:38:00Z">
        <w:r w:rsidR="00A02A9F" w:rsidRPr="008554D7">
          <w:rPr>
            <w:rFonts w:eastAsia="Calibri"/>
            <w:rPrChange w:id="1449" w:author="Reviewer" w:date="2019-05-27T17:19:00Z">
              <w:rPr/>
            </w:rPrChange>
          </w:rPr>
          <w:t>0</w:t>
        </w:r>
      </w:ins>
      <w:r w:rsidR="00631889" w:rsidRPr="008554D7">
        <w:rPr>
          <w:rFonts w:eastAsia="Calibri"/>
          <w:rPrChange w:id="1450" w:author="Reviewer" w:date="2019-05-27T17:19:00Z">
            <w:rPr/>
          </w:rPrChange>
        </w:rPr>
        <w:t xml:space="preserve"> </w:t>
      </w:r>
      <w:commentRangeEnd w:id="1446"/>
      <w:r w:rsidR="00A02A9F">
        <w:rPr>
          <w:rStyle w:val="a7"/>
        </w:rPr>
        <w:commentReference w:id="1446"/>
      </w:r>
      <w:del w:id="1451" w:author="Reviewer" w:date="2019-05-24T12:38:00Z">
        <w:r w:rsidR="00631889" w:rsidRPr="008554D7" w:rsidDel="00A41FC7">
          <w:rPr>
            <w:rFonts w:eastAsia="Calibri"/>
            <w:rPrChange w:id="1452" w:author="Reviewer" w:date="2019-05-27T17:19:00Z">
              <w:rPr/>
            </w:rPrChange>
          </w:rPr>
          <w:delText>was found</w:delText>
        </w:r>
      </w:del>
      <w:del w:id="1453" w:author="Reviewer" w:date="2019-05-24T12:39:00Z">
        <w:r w:rsidR="00631889" w:rsidRPr="008554D7" w:rsidDel="00A41FC7">
          <w:rPr>
            <w:rFonts w:eastAsia="Calibri"/>
            <w:rPrChange w:id="1454" w:author="Reviewer" w:date="2019-05-27T17:19:00Z">
              <w:rPr/>
            </w:rPrChange>
          </w:rPr>
          <w:delText xml:space="preserve"> </w:delText>
        </w:r>
      </w:del>
      <w:r w:rsidRPr="008554D7">
        <w:rPr>
          <w:rFonts w:eastAsia="Calibri"/>
          <w:rPrChange w:id="1455" w:author="Reviewer" w:date="2019-05-27T17:19:00Z">
            <w:rPr/>
          </w:rPrChange>
        </w:rPr>
        <w:t xml:space="preserve">at the beginning of the program and .81 </w:t>
      </w:r>
      <w:del w:id="1456" w:author="Reviewer" w:date="2019-05-24T12:39:00Z">
        <w:r w:rsidR="00631889" w:rsidRPr="008554D7" w:rsidDel="00A41FC7">
          <w:rPr>
            <w:rFonts w:eastAsia="Calibri"/>
            <w:rPrChange w:id="1457" w:author="Reviewer" w:date="2019-05-27T17:19:00Z">
              <w:rPr/>
            </w:rPrChange>
          </w:rPr>
          <w:delText xml:space="preserve">was found </w:delText>
        </w:r>
      </w:del>
      <w:r w:rsidRPr="008554D7">
        <w:rPr>
          <w:rFonts w:eastAsia="Calibri"/>
          <w:rPrChange w:id="1458" w:author="Reviewer" w:date="2019-05-27T17:19:00Z">
            <w:rPr/>
          </w:rPrChange>
        </w:rPr>
        <w:t xml:space="preserve">at its </w:t>
      </w:r>
      <w:r w:rsidR="00631889" w:rsidRPr="008554D7">
        <w:rPr>
          <w:rFonts w:eastAsia="Calibri"/>
          <w:rPrChange w:id="1459" w:author="Reviewer" w:date="2019-05-27T17:19:00Z">
            <w:rPr/>
          </w:rPrChange>
        </w:rPr>
        <w:t>conclusion</w:t>
      </w:r>
      <w:r w:rsidRPr="008554D7">
        <w:rPr>
          <w:rFonts w:eastAsia="Calibri"/>
          <w:rPrChange w:id="1460" w:author="Reviewer" w:date="2019-05-27T17:19:00Z">
            <w:rPr/>
          </w:rPrChange>
        </w:rPr>
        <w:t>.</w:t>
      </w:r>
      <w:r w:rsidR="00557369" w:rsidRPr="008554D7">
        <w:rPr>
          <w:rFonts w:eastAsia="Calibri"/>
          <w:rPrChange w:id="1461" w:author="Reviewer" w:date="2019-05-27T17:19:00Z">
            <w:rPr/>
          </w:rPrChange>
        </w:rPr>
        <w:t xml:space="preserve"> </w:t>
      </w:r>
      <w:r w:rsidRPr="008554D7">
        <w:rPr>
          <w:rFonts w:eastAsia="Calibri"/>
          <w:rPrChange w:id="1462" w:author="Reviewer" w:date="2019-05-27T17:19:00Z">
            <w:rPr/>
          </w:rPrChange>
        </w:rPr>
        <w:t>The seco</w:t>
      </w:r>
      <w:r w:rsidR="003819A1" w:rsidRPr="008554D7">
        <w:rPr>
          <w:rFonts w:eastAsia="Calibri"/>
          <w:rPrChange w:id="1463" w:author="Reviewer" w:date="2019-05-27T17:19:00Z">
            <w:rPr/>
          </w:rPrChange>
        </w:rPr>
        <w:t xml:space="preserve">nd </w:t>
      </w:r>
      <w:del w:id="1464" w:author="Reviewer" w:date="2019-05-24T12:45:00Z">
        <w:r w:rsidR="003819A1" w:rsidRPr="008554D7" w:rsidDel="00A41FC7">
          <w:rPr>
            <w:rFonts w:eastAsia="Calibri"/>
            <w:rPrChange w:id="1465" w:author="Reviewer" w:date="2019-05-27T17:19:00Z">
              <w:rPr/>
            </w:rPrChange>
          </w:rPr>
          <w:delText xml:space="preserve">section </w:delText>
        </w:r>
      </w:del>
      <w:ins w:id="1466" w:author="Reviewer" w:date="2019-05-24T12:45:00Z">
        <w:r w:rsidR="00A41FC7" w:rsidRPr="008554D7">
          <w:rPr>
            <w:rFonts w:eastAsia="Calibri"/>
            <w:rPrChange w:id="1467" w:author="Reviewer" w:date="2019-05-27T17:19:00Z">
              <w:rPr/>
            </w:rPrChange>
          </w:rPr>
          <w:t xml:space="preserve">subscale </w:t>
        </w:r>
      </w:ins>
      <w:r w:rsidR="003819A1" w:rsidRPr="008554D7">
        <w:rPr>
          <w:rFonts w:eastAsia="Calibri"/>
          <w:rPrChange w:id="1468" w:author="Reviewer" w:date="2019-05-27T17:19:00Z">
            <w:rPr/>
          </w:rPrChange>
        </w:rPr>
        <w:t>of this questionnaire</w:t>
      </w:r>
      <w:ins w:id="1469" w:author="Reviewer" w:date="2019-05-24T12:40:00Z">
        <w:r w:rsidR="00A41FC7" w:rsidRPr="008554D7">
          <w:rPr>
            <w:rFonts w:eastAsia="Calibri"/>
            <w:rPrChange w:id="1470" w:author="Reviewer" w:date="2019-05-27T17:19:00Z">
              <w:rPr/>
            </w:rPrChange>
          </w:rPr>
          <w:t>,</w:t>
        </w:r>
      </w:ins>
      <w:r w:rsidR="003819A1" w:rsidRPr="008554D7">
        <w:rPr>
          <w:rFonts w:eastAsia="Calibri"/>
          <w:rPrChange w:id="1471" w:author="Reviewer" w:date="2019-05-27T17:19:00Z">
            <w:rPr/>
          </w:rPrChange>
        </w:rPr>
        <w:t xml:space="preserve"> which was based on </w:t>
      </w:r>
      <w:commentRangeStart w:id="1472"/>
      <w:r w:rsidR="003819A1" w:rsidRPr="008554D7">
        <w:rPr>
          <w:rFonts w:eastAsia="Calibri"/>
          <w:rPrChange w:id="1473" w:author="Reviewer" w:date="2019-05-27T17:19:00Z">
            <w:rPr/>
          </w:rPrChange>
        </w:rPr>
        <w:t>Rosen</w:t>
      </w:r>
      <w:r w:rsidR="00BE4CC9" w:rsidRPr="008554D7">
        <w:rPr>
          <w:rFonts w:eastAsia="Calibri"/>
          <w:rPrChange w:id="1474" w:author="Reviewer" w:date="2019-05-27T17:19:00Z">
            <w:rPr/>
          </w:rPrChange>
        </w:rPr>
        <w:t>’</w:t>
      </w:r>
      <w:r w:rsidR="003819A1" w:rsidRPr="008554D7">
        <w:rPr>
          <w:rFonts w:eastAsia="Calibri"/>
          <w:rPrChange w:id="1475" w:author="Reviewer" w:date="2019-05-27T17:19:00Z">
            <w:rPr/>
          </w:rPrChange>
        </w:rPr>
        <w:t>s</w:t>
      </w:r>
      <w:r w:rsidR="00631889" w:rsidRPr="008554D7">
        <w:rPr>
          <w:rFonts w:eastAsia="Calibri"/>
          <w:rPrChange w:id="1476" w:author="Reviewer" w:date="2019-05-27T17:19:00Z">
            <w:rPr/>
          </w:rPrChange>
        </w:rPr>
        <w:t xml:space="preserve"> study</w:t>
      </w:r>
      <w:r w:rsidR="003819A1" w:rsidRPr="008554D7">
        <w:rPr>
          <w:rFonts w:eastAsia="Calibri"/>
          <w:rPrChange w:id="1477" w:author="Reviewer" w:date="2019-05-27T17:19:00Z">
            <w:rPr/>
          </w:rPrChange>
        </w:rPr>
        <w:t xml:space="preserve"> (2006)</w:t>
      </w:r>
      <w:ins w:id="1478" w:author="Reviewer" w:date="2019-05-24T12:40:00Z">
        <w:r w:rsidR="00A41FC7" w:rsidRPr="008554D7">
          <w:rPr>
            <w:rFonts w:eastAsia="Calibri"/>
            <w:rPrChange w:id="1479" w:author="Reviewer" w:date="2019-05-27T17:19:00Z">
              <w:rPr/>
            </w:rPrChange>
          </w:rPr>
          <w:t>,</w:t>
        </w:r>
      </w:ins>
      <w:r w:rsidR="003819A1" w:rsidRPr="008554D7">
        <w:rPr>
          <w:rFonts w:eastAsia="Calibri"/>
          <w:rPrChange w:id="1480" w:author="Reviewer" w:date="2019-05-27T17:19:00Z">
            <w:rPr/>
          </w:rPrChange>
        </w:rPr>
        <w:t xml:space="preserve"> </w:t>
      </w:r>
      <w:commentRangeEnd w:id="1472"/>
      <w:r w:rsidR="00A41FC7">
        <w:rPr>
          <w:rStyle w:val="a7"/>
        </w:rPr>
        <w:commentReference w:id="1472"/>
      </w:r>
      <w:r w:rsidR="003819A1" w:rsidRPr="008554D7">
        <w:rPr>
          <w:rFonts w:eastAsia="Calibri"/>
          <w:rPrChange w:id="1481" w:author="Reviewer" w:date="2019-05-27T17:19:00Z">
            <w:rPr/>
          </w:rPrChange>
        </w:rPr>
        <w:t xml:space="preserve">examined </w:t>
      </w:r>
      <w:r w:rsidR="003819A1" w:rsidRPr="008554D7">
        <w:rPr>
          <w:rFonts w:eastAsia="Calibri"/>
          <w:b/>
          <w:bCs/>
          <w:rPrChange w:id="1482" w:author="Reviewer" w:date="2019-05-27T17:19:00Z">
            <w:rPr>
              <w:b/>
              <w:bCs/>
            </w:rPr>
          </w:rPrChange>
        </w:rPr>
        <w:t xml:space="preserve">positive and negative </w:t>
      </w:r>
      <w:r w:rsidR="0067358B" w:rsidRPr="008554D7">
        <w:rPr>
          <w:rFonts w:eastAsia="Calibri"/>
          <w:b/>
          <w:bCs/>
          <w:rPrChange w:id="1483" w:author="Reviewer" w:date="2019-05-27T17:19:00Z">
            <w:rPr>
              <w:b/>
              <w:bCs/>
            </w:rPr>
          </w:rPrChange>
        </w:rPr>
        <w:t>stereotypes</w:t>
      </w:r>
      <w:r w:rsidR="003819A1" w:rsidRPr="008554D7">
        <w:rPr>
          <w:rFonts w:eastAsia="Calibri"/>
          <w:b/>
          <w:bCs/>
          <w:rPrChange w:id="1484" w:author="Reviewer" w:date="2019-05-27T17:19:00Z">
            <w:rPr>
              <w:b/>
              <w:bCs/>
            </w:rPr>
          </w:rPrChange>
        </w:rPr>
        <w:t xml:space="preserve"> and images </w:t>
      </w:r>
      <w:r w:rsidR="003819A1" w:rsidRPr="008554D7">
        <w:rPr>
          <w:rFonts w:eastAsia="Calibri"/>
          <w:rPrChange w:id="1485" w:author="Reviewer" w:date="2019-05-27T17:19:00Z">
            <w:rPr/>
          </w:rPrChange>
        </w:rPr>
        <w:t>of members of the other national group.</w:t>
      </w:r>
      <w:r w:rsidR="00557369" w:rsidRPr="008554D7">
        <w:rPr>
          <w:rFonts w:eastAsia="Calibri"/>
          <w:rPrChange w:id="1486" w:author="Reviewer" w:date="2019-05-27T17:19:00Z">
            <w:rPr/>
          </w:rPrChange>
        </w:rPr>
        <w:t xml:space="preserve"> </w:t>
      </w:r>
      <w:ins w:id="1487" w:author="Reviewer" w:date="2019-05-24T12:40:00Z">
        <w:r w:rsidR="00A41FC7" w:rsidRPr="008554D7">
          <w:rPr>
            <w:rFonts w:eastAsia="Calibri"/>
            <w:rPrChange w:id="1488" w:author="Reviewer" w:date="2019-05-27T17:19:00Z">
              <w:rPr/>
            </w:rPrChange>
          </w:rPr>
          <w:t>P</w:t>
        </w:r>
      </w:ins>
      <w:del w:id="1489" w:author="Reviewer" w:date="2019-05-24T12:40:00Z">
        <w:r w:rsidR="003819A1" w:rsidRPr="008554D7" w:rsidDel="00A41FC7">
          <w:rPr>
            <w:rFonts w:eastAsia="Calibri"/>
            <w:rPrChange w:id="1490" w:author="Reviewer" w:date="2019-05-27T17:19:00Z">
              <w:rPr/>
            </w:rPrChange>
          </w:rPr>
          <w:delText>In this section p</w:delText>
        </w:r>
      </w:del>
      <w:r w:rsidR="003819A1" w:rsidRPr="008554D7">
        <w:rPr>
          <w:rFonts w:eastAsia="Calibri"/>
          <w:rPrChange w:id="1491" w:author="Reviewer" w:date="2019-05-27T17:19:00Z">
            <w:rPr/>
          </w:rPrChange>
        </w:rPr>
        <w:t xml:space="preserve">articipants were asked to rate the degree </w:t>
      </w:r>
      <w:del w:id="1492" w:author="Reviewer" w:date="2019-05-24T12:41:00Z">
        <w:r w:rsidR="003819A1" w:rsidRPr="008554D7" w:rsidDel="00A41FC7">
          <w:rPr>
            <w:rFonts w:eastAsia="Calibri"/>
            <w:rPrChange w:id="1493" w:author="Reviewer" w:date="2019-05-27T17:19:00Z">
              <w:rPr/>
            </w:rPrChange>
          </w:rPr>
          <w:delText xml:space="preserve">that </w:delText>
        </w:r>
      </w:del>
      <w:ins w:id="1494" w:author="Reviewer" w:date="2019-05-24T12:41:00Z">
        <w:r w:rsidR="00A41FC7" w:rsidRPr="008554D7">
          <w:rPr>
            <w:rFonts w:eastAsia="Calibri"/>
            <w:rPrChange w:id="1495" w:author="Reviewer" w:date="2019-05-27T17:19:00Z">
              <w:rPr/>
            </w:rPrChange>
          </w:rPr>
          <w:t xml:space="preserve">to which </w:t>
        </w:r>
      </w:ins>
      <w:r w:rsidR="003819A1" w:rsidRPr="008554D7">
        <w:rPr>
          <w:rFonts w:eastAsia="Calibri"/>
          <w:rPrChange w:id="1496" w:author="Reviewer" w:date="2019-05-27T17:19:00Z">
            <w:rPr/>
          </w:rPrChange>
        </w:rPr>
        <w:t>the item (e.g.</w:t>
      </w:r>
      <w:ins w:id="1497" w:author="Reviewer" w:date="2019-05-24T12:41:00Z">
        <w:r w:rsidR="00A41FC7" w:rsidRPr="008554D7">
          <w:rPr>
            <w:rFonts w:eastAsia="Calibri"/>
            <w:rPrChange w:id="1498" w:author="Reviewer" w:date="2019-05-27T17:19:00Z">
              <w:rPr/>
            </w:rPrChange>
          </w:rPr>
          <w:t>,</w:t>
        </w:r>
      </w:ins>
      <w:r w:rsidR="003819A1" w:rsidRPr="008554D7">
        <w:rPr>
          <w:rFonts w:eastAsia="Calibri"/>
          <w:rPrChange w:id="1499" w:author="Reviewer" w:date="2019-05-27T17:19:00Z">
            <w:rPr/>
          </w:rPrChange>
        </w:rPr>
        <w:t xml:space="preserve"> smart, brave,</w:t>
      </w:r>
      <w:r w:rsidR="0067358B" w:rsidRPr="008554D7">
        <w:rPr>
          <w:rFonts w:eastAsia="Calibri"/>
          <w:rPrChange w:id="1500" w:author="Reviewer" w:date="2019-05-27T17:19:00Z">
            <w:rPr/>
          </w:rPrChange>
        </w:rPr>
        <w:t xml:space="preserve"> stingy</w:t>
      </w:r>
      <w:r w:rsidR="00631889" w:rsidRPr="008554D7">
        <w:rPr>
          <w:rFonts w:eastAsia="Calibri"/>
          <w:rPrChange w:id="1501" w:author="Reviewer" w:date="2019-05-27T17:19:00Z">
            <w:rPr/>
          </w:rPrChange>
        </w:rPr>
        <w:t xml:space="preserve">, violent) </w:t>
      </w:r>
      <w:r w:rsidR="0067358B" w:rsidRPr="008554D7">
        <w:rPr>
          <w:rFonts w:eastAsia="Calibri"/>
          <w:rPrChange w:id="1502" w:author="Reviewer" w:date="2019-05-27T17:19:00Z">
            <w:rPr/>
          </w:rPrChange>
        </w:rPr>
        <w:t>characterize</w:t>
      </w:r>
      <w:ins w:id="1503" w:author="Reviewer" w:date="2019-05-24T12:41:00Z">
        <w:r w:rsidR="00A41FC7" w:rsidRPr="008554D7">
          <w:rPr>
            <w:rFonts w:eastAsia="Calibri"/>
            <w:rPrChange w:id="1504" w:author="Reviewer" w:date="2019-05-27T17:19:00Z">
              <w:rPr/>
            </w:rPrChange>
          </w:rPr>
          <w:t>d</w:t>
        </w:r>
      </w:ins>
      <w:del w:id="1505" w:author="Reviewer" w:date="2019-05-24T12:41:00Z">
        <w:r w:rsidR="0067358B" w:rsidRPr="008554D7" w:rsidDel="00A41FC7">
          <w:rPr>
            <w:rFonts w:eastAsia="Calibri"/>
            <w:rPrChange w:id="1506" w:author="Reviewer" w:date="2019-05-27T17:19:00Z">
              <w:rPr/>
            </w:rPrChange>
          </w:rPr>
          <w:delText>s</w:delText>
        </w:r>
        <w:r w:rsidR="003819A1" w:rsidRPr="008554D7" w:rsidDel="00A41FC7">
          <w:rPr>
            <w:rFonts w:eastAsia="Calibri"/>
            <w:rPrChange w:id="1507" w:author="Reviewer" w:date="2019-05-27T17:19:00Z">
              <w:rPr/>
            </w:rPrChange>
          </w:rPr>
          <w:delText xml:space="preserve"> well</w:delText>
        </w:r>
      </w:del>
      <w:r w:rsidR="003819A1" w:rsidRPr="008554D7">
        <w:rPr>
          <w:rFonts w:eastAsia="Calibri"/>
          <w:rPrChange w:id="1508" w:author="Reviewer" w:date="2019-05-27T17:19:00Z">
            <w:rPr/>
          </w:rPrChange>
        </w:rPr>
        <w:t xml:space="preserve"> members of the other national group</w:t>
      </w:r>
      <w:del w:id="1509" w:author="Reviewer" w:date="2019-05-24T12:41:00Z">
        <w:r w:rsidR="003819A1" w:rsidRPr="008554D7" w:rsidDel="00A41FC7">
          <w:rPr>
            <w:rFonts w:eastAsia="Calibri"/>
            <w:rPrChange w:id="1510" w:author="Reviewer" w:date="2019-05-27T17:19:00Z">
              <w:rPr/>
            </w:rPrChange>
          </w:rPr>
          <w:delText xml:space="preserve"> (Arabs/Jews)</w:delText>
        </w:r>
      </w:del>
      <w:r w:rsidR="003819A1" w:rsidRPr="008554D7">
        <w:rPr>
          <w:rFonts w:eastAsia="Calibri"/>
          <w:rPrChange w:id="1511" w:author="Reviewer" w:date="2019-05-27T17:19:00Z">
            <w:rPr/>
          </w:rPrChange>
        </w:rPr>
        <w:t xml:space="preserve"> on a </w:t>
      </w:r>
      <w:del w:id="1512" w:author="Reviewer" w:date="2019-05-22T12:32:00Z">
        <w:r w:rsidR="003819A1" w:rsidRPr="008554D7" w:rsidDel="00BE4CC9">
          <w:rPr>
            <w:rFonts w:eastAsia="Calibri"/>
            <w:rPrChange w:id="1513" w:author="Reviewer" w:date="2019-05-27T17:19:00Z">
              <w:rPr/>
            </w:rPrChange>
          </w:rPr>
          <w:delText xml:space="preserve">five </w:delText>
        </w:r>
      </w:del>
      <w:ins w:id="1514" w:author="Reviewer" w:date="2019-05-22T12:32:00Z">
        <w:r w:rsidR="00BE4CC9" w:rsidRPr="008554D7">
          <w:rPr>
            <w:rFonts w:eastAsia="Calibri"/>
            <w:rPrChange w:id="1515" w:author="Reviewer" w:date="2019-05-27T17:19:00Z">
              <w:rPr/>
            </w:rPrChange>
          </w:rPr>
          <w:t>5-</w:t>
        </w:r>
      </w:ins>
      <w:r w:rsidR="003819A1" w:rsidRPr="008554D7">
        <w:rPr>
          <w:rFonts w:eastAsia="Calibri"/>
          <w:rPrChange w:id="1516" w:author="Reviewer" w:date="2019-05-27T17:19:00Z">
            <w:rPr/>
          </w:rPrChange>
        </w:rPr>
        <w:t xml:space="preserve">point </w:t>
      </w:r>
      <w:r w:rsidR="0067358B" w:rsidRPr="008554D7">
        <w:rPr>
          <w:rFonts w:eastAsia="Calibri"/>
          <w:rPrChange w:id="1517" w:author="Reviewer" w:date="2019-05-27T17:19:00Z">
            <w:rPr/>
          </w:rPrChange>
        </w:rPr>
        <w:t>Likert</w:t>
      </w:r>
      <w:r w:rsidR="003819A1" w:rsidRPr="008554D7">
        <w:rPr>
          <w:rFonts w:eastAsia="Calibri"/>
          <w:rPrChange w:id="1518" w:author="Reviewer" w:date="2019-05-27T17:19:00Z">
            <w:rPr/>
          </w:rPrChange>
        </w:rPr>
        <w:t xml:space="preserve"> scale from 1 (not at all) to 5 (definitely).</w:t>
      </w:r>
      <w:r w:rsidR="00557369" w:rsidRPr="008554D7">
        <w:rPr>
          <w:rFonts w:eastAsia="Calibri"/>
          <w:rPrChange w:id="1519" w:author="Reviewer" w:date="2019-05-27T17:19:00Z">
            <w:rPr/>
          </w:rPrChange>
        </w:rPr>
        <w:t xml:space="preserve"> </w:t>
      </w:r>
      <w:ins w:id="1520" w:author="Reviewer" w:date="2019-05-24T12:44:00Z">
        <w:r w:rsidR="00A41FC7" w:rsidRPr="008554D7">
          <w:rPr>
            <w:rFonts w:eastAsia="Calibri"/>
            <w:rPrChange w:id="1521" w:author="Reviewer" w:date="2019-05-27T17:19:00Z">
              <w:rPr/>
            </w:rPrChange>
          </w:rPr>
          <w:t xml:space="preserve">For this section, </w:t>
        </w:r>
      </w:ins>
      <w:del w:id="1522" w:author="Reviewer" w:date="2019-05-24T12:42:00Z">
        <w:r w:rsidR="003819A1" w:rsidRPr="008554D7" w:rsidDel="00A41FC7">
          <w:rPr>
            <w:rFonts w:eastAsia="Calibri"/>
            <w:rPrChange w:id="1523" w:author="Reviewer" w:date="2019-05-27T17:19:00Z">
              <w:rPr/>
            </w:rPrChange>
          </w:rPr>
          <w:delText xml:space="preserve">The internal reliability </w:delText>
        </w:r>
      </w:del>
      <w:r w:rsidR="0067358B" w:rsidRPr="008554D7">
        <w:rPr>
          <w:rFonts w:eastAsia="Calibri"/>
          <w:rPrChange w:id="1524" w:author="Reviewer" w:date="2019-05-27T17:19:00Z">
            <w:rPr/>
          </w:rPrChange>
        </w:rPr>
        <w:t>Cronbach</w:t>
      </w:r>
      <w:ins w:id="1525" w:author="Reviewer" w:date="2019-05-24T12:42:00Z">
        <w:r w:rsidR="00A41FC7" w:rsidRPr="008554D7">
          <w:rPr>
            <w:rFonts w:eastAsia="Calibri"/>
            <w:rPrChange w:id="1526" w:author="Reviewer" w:date="2019-05-27T17:19:00Z">
              <w:rPr/>
            </w:rPrChange>
          </w:rPr>
          <w:t>’s</w:t>
        </w:r>
      </w:ins>
      <w:r w:rsidR="003819A1" w:rsidRPr="008554D7">
        <w:rPr>
          <w:rFonts w:eastAsia="Calibri"/>
          <w:rPrChange w:id="1527" w:author="Reviewer" w:date="2019-05-27T17:19:00Z">
            <w:rPr/>
          </w:rPrChange>
        </w:rPr>
        <w:t xml:space="preserve"> alpha</w:t>
      </w:r>
      <w:ins w:id="1528" w:author="Reviewer" w:date="2019-05-24T12:43:00Z">
        <w:r w:rsidR="00A41FC7" w:rsidRPr="008554D7">
          <w:rPr>
            <w:rFonts w:eastAsia="Calibri"/>
            <w:rPrChange w:id="1529" w:author="Reviewer" w:date="2019-05-27T17:19:00Z">
              <w:rPr/>
            </w:rPrChange>
          </w:rPr>
          <w:t>s</w:t>
        </w:r>
      </w:ins>
      <w:r w:rsidR="003819A1" w:rsidRPr="008554D7">
        <w:rPr>
          <w:rFonts w:eastAsia="Calibri"/>
          <w:rPrChange w:id="1530" w:author="Reviewer" w:date="2019-05-27T17:19:00Z">
            <w:rPr/>
          </w:rPrChange>
        </w:rPr>
        <w:t xml:space="preserve"> </w:t>
      </w:r>
      <w:r w:rsidR="00A41FC7" w:rsidRPr="008554D7">
        <w:rPr>
          <w:rFonts w:eastAsia="Calibri"/>
          <w:rPrChange w:id="1531" w:author="Reviewer" w:date="2019-05-27T17:19:00Z">
            <w:rPr/>
          </w:rPrChange>
        </w:rPr>
        <w:t xml:space="preserve">for </w:t>
      </w:r>
      <w:del w:id="1532" w:author="Reviewer" w:date="2019-05-24T12:43:00Z">
        <w:r w:rsidR="003819A1" w:rsidRPr="008554D7" w:rsidDel="00A41FC7">
          <w:rPr>
            <w:rFonts w:eastAsia="Calibri"/>
            <w:rPrChange w:id="1533" w:author="Reviewer" w:date="2019-05-27T17:19:00Z">
              <w:rPr/>
            </w:rPrChange>
          </w:rPr>
          <w:delText xml:space="preserve">of </w:delText>
        </w:r>
      </w:del>
      <w:del w:id="1534" w:author="Reviewer" w:date="2019-05-24T12:44:00Z">
        <w:r w:rsidR="003819A1" w:rsidRPr="008554D7" w:rsidDel="00A41FC7">
          <w:rPr>
            <w:rFonts w:eastAsia="Calibri"/>
            <w:rPrChange w:id="1535" w:author="Reviewer" w:date="2019-05-27T17:19:00Z">
              <w:rPr/>
            </w:rPrChange>
          </w:rPr>
          <w:delText xml:space="preserve">this section in the current study was among </w:delText>
        </w:r>
      </w:del>
      <w:r w:rsidR="003819A1" w:rsidRPr="008554D7">
        <w:rPr>
          <w:rFonts w:eastAsia="Calibri"/>
          <w:rPrChange w:id="1536" w:author="Reviewer" w:date="2019-05-27T17:19:00Z">
            <w:rPr/>
          </w:rPrChange>
        </w:rPr>
        <w:t xml:space="preserve">Jewish participants </w:t>
      </w:r>
      <w:ins w:id="1537" w:author="Reviewer" w:date="2019-05-24T12:44:00Z">
        <w:r w:rsidR="00A41FC7" w:rsidRPr="008554D7">
          <w:rPr>
            <w:rFonts w:eastAsia="Calibri"/>
            <w:rPrChange w:id="1538" w:author="Reviewer" w:date="2019-05-27T17:19:00Z">
              <w:rPr/>
            </w:rPrChange>
          </w:rPr>
          <w:t xml:space="preserve">at the beginning and </w:t>
        </w:r>
      </w:ins>
      <w:ins w:id="1539" w:author="Reviewer" w:date="2019-05-24T12:46:00Z">
        <w:r w:rsidR="00A41FC7" w:rsidRPr="008554D7">
          <w:rPr>
            <w:rFonts w:eastAsia="Calibri"/>
            <w:rPrChange w:id="1540" w:author="Reviewer" w:date="2019-05-27T17:19:00Z">
              <w:rPr/>
            </w:rPrChange>
          </w:rPr>
          <w:t xml:space="preserve">at </w:t>
        </w:r>
      </w:ins>
      <w:ins w:id="1541" w:author="Reviewer" w:date="2019-05-24T12:44:00Z">
        <w:r w:rsidR="00A41FC7" w:rsidRPr="008554D7">
          <w:rPr>
            <w:rFonts w:eastAsia="Calibri"/>
            <w:rPrChange w:id="1542" w:author="Reviewer" w:date="2019-05-27T17:19:00Z">
              <w:rPr/>
            </w:rPrChange>
          </w:rPr>
          <w:t>the end of the study were</w:t>
        </w:r>
      </w:ins>
      <w:commentRangeStart w:id="1543"/>
      <w:del w:id="1544" w:author="Reviewer" w:date="2019-05-24T12:44:00Z">
        <w:r w:rsidR="003819A1" w:rsidRPr="008554D7" w:rsidDel="00A41FC7">
          <w:rPr>
            <w:rFonts w:eastAsia="Calibri"/>
            <w:rPrChange w:id="1545" w:author="Reviewer" w:date="2019-05-27T17:19:00Z">
              <w:rPr/>
            </w:rPrChange>
          </w:rPr>
          <w:delText>-</w:delText>
        </w:r>
      </w:del>
      <w:commentRangeEnd w:id="1543"/>
      <w:r w:rsidR="00A41FC7">
        <w:rPr>
          <w:rStyle w:val="a7"/>
        </w:rPr>
        <w:commentReference w:id="1543"/>
      </w:r>
      <w:r w:rsidR="003819A1" w:rsidRPr="008554D7">
        <w:rPr>
          <w:rFonts w:eastAsia="Calibri"/>
          <w:rPrChange w:id="1546" w:author="Reviewer" w:date="2019-05-27T17:19:00Z">
            <w:rPr/>
          </w:rPrChange>
        </w:rPr>
        <w:t xml:space="preserve"> .86 </w:t>
      </w:r>
      <w:del w:id="1547" w:author="Reviewer" w:date="2019-05-24T12:43:00Z">
        <w:r w:rsidR="003819A1" w:rsidRPr="008554D7" w:rsidDel="00A41FC7">
          <w:rPr>
            <w:rFonts w:eastAsia="Calibri"/>
            <w:rPrChange w:id="1548" w:author="Reviewer" w:date="2019-05-27T17:19:00Z">
              <w:rPr/>
            </w:rPrChange>
          </w:rPr>
          <w:delText>in</w:delText>
        </w:r>
      </w:del>
      <w:del w:id="1549" w:author="Reviewer" w:date="2019-05-24T12:45:00Z">
        <w:r w:rsidR="003819A1" w:rsidRPr="008554D7" w:rsidDel="00A41FC7">
          <w:rPr>
            <w:rFonts w:eastAsia="Calibri"/>
            <w:rPrChange w:id="1550" w:author="Reviewer" w:date="2019-05-27T17:19:00Z">
              <w:rPr/>
            </w:rPrChange>
          </w:rPr>
          <w:delText xml:space="preserve"> the beginning of the study </w:delText>
        </w:r>
      </w:del>
      <w:r w:rsidR="003819A1" w:rsidRPr="008554D7">
        <w:rPr>
          <w:rFonts w:eastAsia="Calibri"/>
          <w:rPrChange w:id="1551" w:author="Reviewer" w:date="2019-05-27T17:19:00Z">
            <w:rPr/>
          </w:rPrChange>
        </w:rPr>
        <w:t xml:space="preserve">and .87 </w:t>
      </w:r>
      <w:ins w:id="1552" w:author="Reviewer" w:date="2019-05-24T12:44:00Z">
        <w:r w:rsidR="00A41FC7" w:rsidRPr="008554D7">
          <w:rPr>
            <w:rFonts w:eastAsia="Calibri"/>
            <w:rPrChange w:id="1553" w:author="Reviewer" w:date="2019-05-27T17:19:00Z">
              <w:rPr/>
            </w:rPrChange>
          </w:rPr>
          <w:t xml:space="preserve">respectively; </w:t>
        </w:r>
      </w:ins>
      <w:del w:id="1554" w:author="Reviewer" w:date="2019-05-24T12:45:00Z">
        <w:r w:rsidR="003819A1" w:rsidRPr="008554D7" w:rsidDel="00A41FC7">
          <w:rPr>
            <w:rFonts w:eastAsia="Calibri"/>
            <w:rPrChange w:id="1555" w:author="Reviewer" w:date="2019-05-27T17:19:00Z">
              <w:rPr/>
            </w:rPrChange>
          </w:rPr>
          <w:delText>at its conclusion and among</w:delText>
        </w:r>
      </w:del>
      <w:ins w:id="1556" w:author="Reviewer" w:date="2019-05-24T12:45:00Z">
        <w:r w:rsidR="00A41FC7" w:rsidRPr="008554D7">
          <w:rPr>
            <w:rFonts w:eastAsia="Calibri"/>
            <w:rPrChange w:id="1557" w:author="Reviewer" w:date="2019-05-27T17:19:00Z">
              <w:rPr/>
            </w:rPrChange>
          </w:rPr>
          <w:t>the corresponding values for</w:t>
        </w:r>
      </w:ins>
      <w:r w:rsidR="003819A1" w:rsidRPr="008554D7">
        <w:rPr>
          <w:rFonts w:eastAsia="Calibri"/>
          <w:rPrChange w:id="1558" w:author="Reviewer" w:date="2019-05-27T17:19:00Z">
            <w:rPr/>
          </w:rPrChange>
        </w:rPr>
        <w:t xml:space="preserve"> Arab participants </w:t>
      </w:r>
      <w:ins w:id="1559" w:author="Reviewer" w:date="2019-05-24T12:45:00Z">
        <w:r w:rsidR="00A41FC7" w:rsidRPr="008554D7">
          <w:rPr>
            <w:rFonts w:eastAsia="Calibri"/>
            <w:rPrChange w:id="1560" w:author="Reviewer" w:date="2019-05-27T17:19:00Z">
              <w:rPr/>
            </w:rPrChange>
          </w:rPr>
          <w:t>were</w:t>
        </w:r>
      </w:ins>
      <w:commentRangeStart w:id="1561"/>
      <w:del w:id="1562" w:author="Reviewer" w:date="2019-05-24T12:45:00Z">
        <w:r w:rsidR="003819A1" w:rsidRPr="008554D7" w:rsidDel="00A41FC7">
          <w:rPr>
            <w:rFonts w:eastAsia="Calibri"/>
            <w:rPrChange w:id="1563" w:author="Reviewer" w:date="2019-05-27T17:19:00Z">
              <w:rPr/>
            </w:rPrChange>
          </w:rPr>
          <w:delText>-</w:delText>
        </w:r>
      </w:del>
      <w:commentRangeEnd w:id="1561"/>
      <w:r w:rsidR="00A41FC7">
        <w:rPr>
          <w:rStyle w:val="a7"/>
        </w:rPr>
        <w:commentReference w:id="1561"/>
      </w:r>
      <w:r w:rsidR="003819A1" w:rsidRPr="008554D7">
        <w:rPr>
          <w:rFonts w:eastAsia="Calibri"/>
          <w:rPrChange w:id="1564" w:author="Reviewer" w:date="2019-05-27T17:19:00Z">
            <w:rPr/>
          </w:rPrChange>
        </w:rPr>
        <w:t xml:space="preserve"> .77</w:t>
      </w:r>
      <w:del w:id="1565" w:author="Reviewer" w:date="2019-05-24T12:46:00Z">
        <w:r w:rsidR="003819A1" w:rsidRPr="008554D7" w:rsidDel="00A41FC7">
          <w:rPr>
            <w:rFonts w:eastAsia="Calibri"/>
            <w:rPrChange w:id="1566" w:author="Reviewer" w:date="2019-05-27T17:19:00Z">
              <w:rPr/>
            </w:rPrChange>
          </w:rPr>
          <w:delText xml:space="preserve"> at the beginning</w:delText>
        </w:r>
      </w:del>
      <w:r w:rsidR="003819A1" w:rsidRPr="008554D7">
        <w:rPr>
          <w:rFonts w:eastAsia="Calibri"/>
          <w:rPrChange w:id="1567" w:author="Reviewer" w:date="2019-05-27T17:19:00Z">
            <w:rPr/>
          </w:rPrChange>
        </w:rPr>
        <w:t xml:space="preserve"> and .84</w:t>
      </w:r>
      <w:del w:id="1568" w:author="Reviewer" w:date="2019-05-24T12:45:00Z">
        <w:r w:rsidR="003819A1" w:rsidRPr="008554D7" w:rsidDel="00A41FC7">
          <w:rPr>
            <w:rFonts w:eastAsia="Calibri"/>
            <w:rPrChange w:id="1569" w:author="Reviewer" w:date="2019-05-27T17:19:00Z">
              <w:rPr/>
            </w:rPrChange>
          </w:rPr>
          <w:delText xml:space="preserve"> at its conclusion</w:delText>
        </w:r>
      </w:del>
      <w:r w:rsidR="003819A1" w:rsidRPr="008554D7">
        <w:rPr>
          <w:rFonts w:eastAsia="Calibri"/>
          <w:rPrChange w:id="1570" w:author="Reviewer" w:date="2019-05-27T17:19:00Z">
            <w:rPr/>
          </w:rPrChange>
        </w:rPr>
        <w:t>.</w:t>
      </w:r>
      <w:r w:rsidR="00557369" w:rsidRPr="008554D7">
        <w:rPr>
          <w:rFonts w:eastAsia="Calibri"/>
          <w:rPrChange w:id="1571" w:author="Reviewer" w:date="2019-05-27T17:19:00Z">
            <w:rPr/>
          </w:rPrChange>
        </w:rPr>
        <w:t xml:space="preserve"> </w:t>
      </w:r>
      <w:r w:rsidR="003819A1" w:rsidRPr="008554D7">
        <w:rPr>
          <w:rFonts w:eastAsia="Calibri"/>
          <w:rPrChange w:id="1572" w:author="Reviewer" w:date="2019-05-27T17:19:00Z">
            <w:rPr/>
          </w:rPrChange>
        </w:rPr>
        <w:t xml:space="preserve">In the third </w:t>
      </w:r>
      <w:del w:id="1573" w:author="Reviewer" w:date="2019-05-24T12:47:00Z">
        <w:r w:rsidR="003819A1" w:rsidRPr="008554D7" w:rsidDel="00A41FC7">
          <w:rPr>
            <w:rFonts w:eastAsia="Calibri"/>
            <w:rPrChange w:id="1574" w:author="Reviewer" w:date="2019-05-27T17:19:00Z">
              <w:rPr/>
            </w:rPrChange>
          </w:rPr>
          <w:delText xml:space="preserve">section </w:delText>
        </w:r>
      </w:del>
      <w:ins w:id="1575" w:author="Reviewer" w:date="2019-05-24T12:47:00Z">
        <w:r w:rsidR="00A41FC7" w:rsidRPr="008554D7">
          <w:rPr>
            <w:rFonts w:eastAsia="Calibri"/>
            <w:rPrChange w:id="1576" w:author="Reviewer" w:date="2019-05-27T17:19:00Z">
              <w:rPr/>
            </w:rPrChange>
          </w:rPr>
          <w:t>subscale</w:t>
        </w:r>
      </w:ins>
      <w:del w:id="1577" w:author="Reviewer" w:date="2019-05-24T12:47:00Z">
        <w:r w:rsidR="003819A1" w:rsidRPr="008554D7" w:rsidDel="00A41FC7">
          <w:rPr>
            <w:rFonts w:eastAsia="Calibri"/>
            <w:rPrChange w:id="1578" w:author="Reviewer" w:date="2019-05-27T17:19:00Z">
              <w:rPr/>
            </w:rPrChange>
          </w:rPr>
          <w:delText xml:space="preserve">of this </w:delText>
        </w:r>
        <w:r w:rsidR="0067358B" w:rsidRPr="008554D7" w:rsidDel="00A41FC7">
          <w:rPr>
            <w:rFonts w:eastAsia="Calibri"/>
            <w:rPrChange w:id="1579" w:author="Reviewer" w:date="2019-05-27T17:19:00Z">
              <w:rPr/>
            </w:rPrChange>
          </w:rPr>
          <w:delText>questionnaire</w:delText>
        </w:r>
      </w:del>
      <w:r w:rsidR="00600948" w:rsidRPr="008554D7">
        <w:rPr>
          <w:rFonts w:eastAsia="Calibri"/>
          <w:rPrChange w:id="1580" w:author="Reviewer" w:date="2019-05-27T17:19:00Z">
            <w:rPr/>
          </w:rPrChange>
        </w:rPr>
        <w:t xml:space="preserve">, participants were asked to rate the degree </w:t>
      </w:r>
      <w:ins w:id="1581" w:author="Reviewer" w:date="2019-05-24T12:47:00Z">
        <w:r w:rsidR="00A41FC7" w:rsidRPr="008554D7">
          <w:rPr>
            <w:rFonts w:eastAsia="Calibri"/>
            <w:rPrChange w:id="1582" w:author="Reviewer" w:date="2019-05-27T17:19:00Z">
              <w:rPr/>
            </w:rPrChange>
          </w:rPr>
          <w:t xml:space="preserve">to which </w:t>
        </w:r>
      </w:ins>
      <w:r w:rsidR="00600948" w:rsidRPr="008554D7">
        <w:rPr>
          <w:rFonts w:eastAsia="Calibri"/>
          <w:rPrChange w:id="1583" w:author="Reviewer" w:date="2019-05-27T17:19:00Z">
            <w:rPr/>
          </w:rPrChange>
        </w:rPr>
        <w:t xml:space="preserve">they felt certain </w:t>
      </w:r>
      <w:r w:rsidR="00600948" w:rsidRPr="008554D7">
        <w:rPr>
          <w:rFonts w:eastAsia="Calibri"/>
          <w:b/>
          <w:bCs/>
          <w:rPrChange w:id="1584" w:author="Reviewer" w:date="2019-05-27T17:19:00Z">
            <w:rPr>
              <w:b/>
              <w:bCs/>
            </w:rPr>
          </w:rPrChange>
        </w:rPr>
        <w:t>positive and negative emotions</w:t>
      </w:r>
      <w:r w:rsidR="00600948" w:rsidRPr="008554D7">
        <w:rPr>
          <w:rFonts w:eastAsia="Calibri"/>
          <w:rPrChange w:id="1585" w:author="Reviewer" w:date="2019-05-27T17:19:00Z">
            <w:rPr/>
          </w:rPrChange>
        </w:rPr>
        <w:t xml:space="preserve"> (e.g.</w:t>
      </w:r>
      <w:ins w:id="1586" w:author="Reviewer" w:date="2019-05-24T12:47:00Z">
        <w:r w:rsidR="00A41FC7" w:rsidRPr="008554D7">
          <w:rPr>
            <w:rFonts w:eastAsia="Calibri"/>
            <w:rPrChange w:id="1587" w:author="Reviewer" w:date="2019-05-27T17:19:00Z">
              <w:rPr/>
            </w:rPrChange>
          </w:rPr>
          <w:t>,</w:t>
        </w:r>
      </w:ins>
      <w:r w:rsidR="00600948" w:rsidRPr="008554D7">
        <w:rPr>
          <w:rFonts w:eastAsia="Calibri"/>
          <w:rPrChange w:id="1588" w:author="Reviewer" w:date="2019-05-27T17:19:00Z">
            <w:rPr/>
          </w:rPrChange>
        </w:rPr>
        <w:t xml:space="preserve"> hate, affection, guilt) </w:t>
      </w:r>
      <w:ins w:id="1589" w:author="Reviewer" w:date="2019-05-22T12:30:00Z">
        <w:r w:rsidR="00BE4CC9" w:rsidRPr="008554D7">
          <w:rPr>
            <w:rFonts w:eastAsia="Calibri"/>
            <w:rPrChange w:id="1590" w:author="Reviewer" w:date="2019-05-27T17:19:00Z">
              <w:rPr/>
            </w:rPrChange>
          </w:rPr>
          <w:t>toward</w:t>
        </w:r>
      </w:ins>
      <w:del w:id="1591" w:author="Reviewer" w:date="2019-05-22T12:30:00Z">
        <w:r w:rsidR="00600948" w:rsidRPr="008554D7" w:rsidDel="00BE4CC9">
          <w:rPr>
            <w:rFonts w:eastAsia="Calibri"/>
            <w:rPrChange w:id="1592" w:author="Reviewer" w:date="2019-05-27T17:19:00Z">
              <w:rPr/>
            </w:rPrChange>
          </w:rPr>
          <w:delText>towards</w:delText>
        </w:r>
      </w:del>
      <w:r w:rsidR="00600948" w:rsidRPr="008554D7">
        <w:rPr>
          <w:rFonts w:eastAsia="Calibri"/>
          <w:rPrChange w:id="1593" w:author="Reviewer" w:date="2019-05-27T17:19:00Z">
            <w:rPr/>
          </w:rPrChange>
        </w:rPr>
        <w:t xml:space="preserve"> members of the other national group.</w:t>
      </w:r>
      <w:r w:rsidR="00557369" w:rsidRPr="008554D7">
        <w:rPr>
          <w:rFonts w:eastAsia="Calibri"/>
          <w:rPrChange w:id="1594" w:author="Reviewer" w:date="2019-05-27T17:19:00Z">
            <w:rPr/>
          </w:rPrChange>
        </w:rPr>
        <w:t xml:space="preserve"> </w:t>
      </w:r>
      <w:del w:id="1595" w:author="Reviewer" w:date="2019-05-24T12:48:00Z">
        <w:r w:rsidR="00600948" w:rsidRPr="008554D7" w:rsidDel="00A41FC7">
          <w:rPr>
            <w:rFonts w:eastAsia="Calibri"/>
            <w:rPrChange w:id="1596" w:author="Reviewer" w:date="2019-05-27T17:19:00Z">
              <w:rPr/>
            </w:rPrChange>
          </w:rPr>
          <w:delText>In the current research the internal reliability</w:delText>
        </w:r>
      </w:del>
      <w:ins w:id="1597" w:author="Reviewer" w:date="2019-05-24T12:48:00Z">
        <w:r w:rsidR="00A41FC7" w:rsidRPr="008554D7">
          <w:rPr>
            <w:rFonts w:eastAsia="Calibri"/>
            <w:rPrChange w:id="1598" w:author="Reviewer" w:date="2019-05-27T17:19:00Z">
              <w:rPr/>
            </w:rPrChange>
          </w:rPr>
          <w:t>For Jewish participants,</w:t>
        </w:r>
      </w:ins>
      <w:r w:rsidR="00600948" w:rsidRPr="008554D7">
        <w:rPr>
          <w:rFonts w:eastAsia="Calibri"/>
          <w:rPrChange w:id="1599" w:author="Reviewer" w:date="2019-05-27T17:19:00Z">
            <w:rPr/>
          </w:rPrChange>
        </w:rPr>
        <w:t xml:space="preserve"> </w:t>
      </w:r>
      <w:r w:rsidR="0067358B" w:rsidRPr="008554D7">
        <w:rPr>
          <w:rFonts w:eastAsia="Calibri"/>
          <w:rPrChange w:id="1600" w:author="Reviewer" w:date="2019-05-27T17:19:00Z">
            <w:rPr/>
          </w:rPrChange>
        </w:rPr>
        <w:t>Cronbach</w:t>
      </w:r>
      <w:ins w:id="1601" w:author="Reviewer" w:date="2019-05-24T12:49:00Z">
        <w:r w:rsidR="00E40595" w:rsidRPr="008554D7">
          <w:rPr>
            <w:rFonts w:eastAsia="Calibri"/>
            <w:rPrChange w:id="1602" w:author="Reviewer" w:date="2019-05-27T17:19:00Z">
              <w:rPr/>
            </w:rPrChange>
          </w:rPr>
          <w:t>’s</w:t>
        </w:r>
      </w:ins>
      <w:r w:rsidR="00600948" w:rsidRPr="008554D7">
        <w:rPr>
          <w:rFonts w:eastAsia="Calibri"/>
          <w:rPrChange w:id="1603" w:author="Reviewer" w:date="2019-05-27T17:19:00Z">
            <w:rPr/>
          </w:rPrChange>
        </w:rPr>
        <w:t xml:space="preserve"> alpha was .82 at the beginning of the program and .83 at its conclusion</w:t>
      </w:r>
      <w:ins w:id="1604" w:author="Reviewer" w:date="2019-05-24T12:48:00Z">
        <w:r w:rsidR="00A41FC7" w:rsidRPr="008554D7">
          <w:rPr>
            <w:rFonts w:eastAsia="Calibri"/>
            <w:rPrChange w:id="1605" w:author="Reviewer" w:date="2019-05-27T17:19:00Z">
              <w:rPr/>
            </w:rPrChange>
          </w:rPr>
          <w:t xml:space="preserve">; the corresponding </w:t>
        </w:r>
      </w:ins>
      <w:ins w:id="1606" w:author="Reviewer" w:date="2019-05-24T12:49:00Z">
        <w:r w:rsidR="00E40595" w:rsidRPr="008554D7">
          <w:rPr>
            <w:rFonts w:eastAsia="Calibri"/>
            <w:rPrChange w:id="1607" w:author="Reviewer" w:date="2019-05-27T17:19:00Z">
              <w:rPr/>
            </w:rPrChange>
          </w:rPr>
          <w:t>values</w:t>
        </w:r>
      </w:ins>
      <w:ins w:id="1608" w:author="Reviewer" w:date="2019-05-24T12:48:00Z">
        <w:r w:rsidR="00A41FC7" w:rsidRPr="008554D7">
          <w:rPr>
            <w:rFonts w:eastAsia="Calibri"/>
            <w:rPrChange w:id="1609" w:author="Reviewer" w:date="2019-05-27T17:19:00Z">
              <w:rPr/>
            </w:rPrChange>
          </w:rPr>
          <w:t xml:space="preserve"> for Arab participants were</w:t>
        </w:r>
      </w:ins>
      <w:r w:rsidR="00600948" w:rsidRPr="008554D7">
        <w:rPr>
          <w:rFonts w:eastAsia="Calibri"/>
          <w:rPrChange w:id="1610" w:author="Reviewer" w:date="2019-05-27T17:19:00Z">
            <w:rPr/>
          </w:rPrChange>
        </w:rPr>
        <w:t xml:space="preserve"> </w:t>
      </w:r>
      <w:del w:id="1611" w:author="Reviewer" w:date="2019-05-24T12:49:00Z">
        <w:r w:rsidR="00600948" w:rsidRPr="008554D7" w:rsidDel="00E40595">
          <w:rPr>
            <w:rFonts w:eastAsia="Calibri"/>
            <w:rPrChange w:id="1612" w:author="Reviewer" w:date="2019-05-27T17:19:00Z">
              <w:rPr/>
            </w:rPrChange>
          </w:rPr>
          <w:delText xml:space="preserve">among Jewish participants and </w:delText>
        </w:r>
      </w:del>
      <w:r w:rsidR="00600948" w:rsidRPr="008554D7">
        <w:rPr>
          <w:rFonts w:eastAsia="Calibri"/>
          <w:rPrChange w:id="1613" w:author="Reviewer" w:date="2019-05-27T17:19:00Z">
            <w:rPr/>
          </w:rPrChange>
        </w:rPr>
        <w:t>.68</w:t>
      </w:r>
      <w:del w:id="1614" w:author="Reviewer" w:date="2019-05-24T12:49:00Z">
        <w:r w:rsidR="00600948" w:rsidRPr="008554D7" w:rsidDel="00E40595">
          <w:rPr>
            <w:rFonts w:eastAsia="Calibri"/>
            <w:rPrChange w:id="1615" w:author="Reviewer" w:date="2019-05-27T17:19:00Z">
              <w:rPr/>
            </w:rPrChange>
          </w:rPr>
          <w:delText xml:space="preserve"> at its beginning</w:delText>
        </w:r>
      </w:del>
      <w:r w:rsidR="00600948" w:rsidRPr="008554D7">
        <w:rPr>
          <w:rFonts w:eastAsia="Calibri"/>
          <w:rPrChange w:id="1616" w:author="Reviewer" w:date="2019-05-27T17:19:00Z">
            <w:rPr/>
          </w:rPrChange>
        </w:rPr>
        <w:t xml:space="preserve"> and .73</w:t>
      </w:r>
      <w:del w:id="1617" w:author="Reviewer" w:date="2019-05-24T12:50:00Z">
        <w:r w:rsidR="00600948" w:rsidRPr="008554D7" w:rsidDel="00E40595">
          <w:rPr>
            <w:rFonts w:eastAsia="Calibri"/>
            <w:rPrChange w:id="1618" w:author="Reviewer" w:date="2019-05-27T17:19:00Z">
              <w:rPr/>
            </w:rPrChange>
          </w:rPr>
          <w:delText xml:space="preserve"> at its </w:delText>
        </w:r>
      </w:del>
      <w:del w:id="1619" w:author="Reviewer" w:date="2019-05-24T12:49:00Z">
        <w:r w:rsidR="00600948" w:rsidRPr="008554D7" w:rsidDel="00E40595">
          <w:rPr>
            <w:rFonts w:eastAsia="Calibri"/>
            <w:rPrChange w:id="1620" w:author="Reviewer" w:date="2019-05-27T17:19:00Z">
              <w:rPr/>
            </w:rPrChange>
          </w:rPr>
          <w:delText>conclusion, among Arab participants</w:delText>
        </w:r>
      </w:del>
      <w:r w:rsidR="00600948" w:rsidRPr="008554D7">
        <w:rPr>
          <w:rFonts w:eastAsia="Calibri"/>
          <w:rPrChange w:id="1621" w:author="Reviewer" w:date="2019-05-27T17:19:00Z">
            <w:rPr/>
          </w:rPrChange>
        </w:rPr>
        <w:t xml:space="preserve">. </w:t>
      </w:r>
    </w:p>
    <w:p w14:paraId="214E6300" w14:textId="5738C9F2" w:rsidR="00766BFC" w:rsidRPr="00766BFC" w:rsidRDefault="00766BFC" w:rsidP="0067358B">
      <w:pPr>
        <w:ind w:firstLine="74"/>
        <w:contextualSpacing/>
        <w:rPr>
          <w:rFonts w:eastAsia="Calibri"/>
          <w:b/>
          <w:bCs/>
        </w:rPr>
      </w:pPr>
      <w:r w:rsidRPr="00766BFC">
        <w:rPr>
          <w:rFonts w:eastAsia="Calibri"/>
          <w:b/>
          <w:bCs/>
        </w:rPr>
        <w:t>Results</w:t>
      </w:r>
    </w:p>
    <w:p w14:paraId="11CBF8C7" w14:textId="6141F89B" w:rsidR="00600948" w:rsidRDefault="00600948" w:rsidP="00AC6A10">
      <w:pPr>
        <w:contextualSpacing/>
        <w:rPr>
          <w:rFonts w:eastAsia="Calibri"/>
          <w:b/>
          <w:bCs/>
        </w:rPr>
      </w:pPr>
      <w:r w:rsidRPr="00C11ADD">
        <w:rPr>
          <w:rFonts w:eastAsia="Calibri"/>
          <w:b/>
          <w:bCs/>
        </w:rPr>
        <w:t>Qualitative results</w:t>
      </w:r>
    </w:p>
    <w:p w14:paraId="5D220D87" w14:textId="1318C20C" w:rsidR="00832E60" w:rsidRDefault="00CF0EDB" w:rsidP="00423FF4">
      <w:pPr>
        <w:contextualSpacing/>
        <w:rPr>
          <w:ins w:id="1622" w:author="Reviewer" w:date="2019-05-24T15:20:00Z"/>
          <w:rFonts w:eastAsia="Calibri"/>
        </w:rPr>
      </w:pPr>
      <w:del w:id="1623" w:author="Reviewer" w:date="2019-05-24T14:23:00Z">
        <w:r w:rsidDel="00514851">
          <w:rPr>
            <w:rFonts w:eastAsia="Calibri"/>
          </w:rPr>
          <w:delText>According to the</w:delText>
        </w:r>
      </w:del>
      <w:ins w:id="1624" w:author="Reviewer" w:date="2019-05-24T14:23:00Z">
        <w:r w:rsidR="00514851">
          <w:rPr>
            <w:rFonts w:eastAsia="Calibri"/>
          </w:rPr>
          <w:t xml:space="preserve">The qualitative data gathered </w:t>
        </w:r>
      </w:ins>
      <w:ins w:id="1625" w:author="Reviewer" w:date="2019-05-26T06:37:00Z">
        <w:r w:rsidR="00415DB1">
          <w:rPr>
            <w:rFonts w:eastAsia="Calibri"/>
          </w:rPr>
          <w:t>from</w:t>
        </w:r>
      </w:ins>
      <w:ins w:id="1626" w:author="Reviewer" w:date="2019-05-24T14:23:00Z">
        <w:r w:rsidR="00514851">
          <w:rPr>
            <w:rFonts w:eastAsia="Calibri"/>
          </w:rPr>
          <w:t xml:space="preserve"> the</w:t>
        </w:r>
      </w:ins>
      <w:r>
        <w:rPr>
          <w:rFonts w:eastAsia="Calibri"/>
        </w:rPr>
        <w:t xml:space="preserve"> </w:t>
      </w:r>
      <w:del w:id="1627" w:author="Reviewer" w:date="2019-05-26T06:37:00Z">
        <w:r w:rsidDel="00415DB1">
          <w:rPr>
            <w:rFonts w:eastAsia="Calibri"/>
          </w:rPr>
          <w:delText xml:space="preserve">focused </w:delText>
        </w:r>
      </w:del>
      <w:r>
        <w:rPr>
          <w:rFonts w:eastAsia="Calibri"/>
        </w:rPr>
        <w:t xml:space="preserve">observations and focus groups </w:t>
      </w:r>
      <w:del w:id="1628" w:author="Reviewer" w:date="2019-05-24T14:23:00Z">
        <w:r w:rsidDel="00514851">
          <w:rPr>
            <w:rFonts w:eastAsia="Calibri"/>
          </w:rPr>
          <w:delText>conducted during the intervention program,</w:delText>
        </w:r>
      </w:del>
      <w:ins w:id="1629" w:author="Reviewer" w:date="2019-05-24T14:23:00Z">
        <w:r w:rsidR="00514851">
          <w:rPr>
            <w:rFonts w:eastAsia="Calibri"/>
          </w:rPr>
          <w:t>would suggest that</w:t>
        </w:r>
      </w:ins>
      <w:r>
        <w:rPr>
          <w:rFonts w:eastAsia="Calibri"/>
        </w:rPr>
        <w:t xml:space="preserve"> participants experienced </w:t>
      </w:r>
      <w:commentRangeStart w:id="1630"/>
      <w:del w:id="1631" w:author="Reviewer" w:date="2019-05-24T14:24:00Z">
        <w:r w:rsidDel="00514851">
          <w:rPr>
            <w:rFonts w:eastAsia="Calibri"/>
          </w:rPr>
          <w:delText>significant</w:delText>
        </w:r>
      </w:del>
      <w:ins w:id="1632" w:author="Reviewer" w:date="2019-05-24T14:24:00Z">
        <w:r w:rsidR="00514851">
          <w:rPr>
            <w:rFonts w:eastAsia="Calibri"/>
          </w:rPr>
          <w:t>notable</w:t>
        </w:r>
      </w:ins>
      <w:del w:id="1633" w:author="Reviewer" w:date="2019-05-24T14:24:00Z">
        <w:r w:rsidDel="00514851">
          <w:rPr>
            <w:rFonts w:eastAsia="Calibri"/>
          </w:rPr>
          <w:delText xml:space="preserve"> </w:delText>
        </w:r>
      </w:del>
      <w:ins w:id="1634" w:author="Reviewer" w:date="2019-05-24T14:24:00Z">
        <w:r w:rsidR="00514851">
          <w:rPr>
            <w:rFonts w:eastAsia="Calibri"/>
          </w:rPr>
          <w:t xml:space="preserve"> </w:t>
        </w:r>
      </w:ins>
      <w:r>
        <w:rPr>
          <w:rFonts w:eastAsia="Calibri"/>
        </w:rPr>
        <w:t>changes</w:t>
      </w:r>
      <w:r w:rsidR="00AA6796">
        <w:rPr>
          <w:rFonts w:eastAsia="Calibri"/>
        </w:rPr>
        <w:t xml:space="preserve"> </w:t>
      </w:r>
      <w:commentRangeEnd w:id="1630"/>
      <w:r w:rsidR="00514851">
        <w:rPr>
          <w:rStyle w:val="a7"/>
        </w:rPr>
        <w:commentReference w:id="1630"/>
      </w:r>
      <w:r w:rsidR="00AA6796">
        <w:rPr>
          <w:rFonts w:eastAsia="Calibri"/>
        </w:rPr>
        <w:t xml:space="preserve">as a result of their </w:t>
      </w:r>
      <w:del w:id="1635" w:author="Reviewer" w:date="2019-05-24T12:53:00Z">
        <w:r w:rsidR="00423FF4" w:rsidDel="00CF1293">
          <w:rPr>
            <w:rFonts w:eastAsia="Calibri"/>
          </w:rPr>
          <w:delText>invovlvement</w:delText>
        </w:r>
      </w:del>
      <w:ins w:id="1636" w:author="Reviewer" w:date="2019-05-24T12:53:00Z">
        <w:r w:rsidR="00CF1293">
          <w:rPr>
            <w:rFonts w:eastAsia="Calibri"/>
          </w:rPr>
          <w:t>involvement</w:t>
        </w:r>
      </w:ins>
      <w:r w:rsidR="00423FF4">
        <w:rPr>
          <w:rFonts w:eastAsia="Calibri"/>
        </w:rPr>
        <w:t xml:space="preserve"> in the program</w:t>
      </w:r>
      <w:r>
        <w:rPr>
          <w:rFonts w:eastAsia="Calibri"/>
        </w:rPr>
        <w:t>.</w:t>
      </w:r>
      <w:r w:rsidR="00557369">
        <w:rPr>
          <w:rFonts w:eastAsia="Calibri"/>
        </w:rPr>
        <w:t xml:space="preserve"> </w:t>
      </w:r>
      <w:r>
        <w:rPr>
          <w:rFonts w:eastAsia="Calibri"/>
        </w:rPr>
        <w:t xml:space="preserve">One of the most prominent changes observed was in the </w:t>
      </w:r>
      <w:ins w:id="1637" w:author="Reviewer" w:date="2019-05-24T14:19:00Z">
        <w:r w:rsidR="00514851">
          <w:rPr>
            <w:rFonts w:eastAsia="Calibri"/>
          </w:rPr>
          <w:t>e</w:t>
        </w:r>
      </w:ins>
      <w:del w:id="1638" w:author="Reviewer" w:date="2019-05-24T14:19:00Z">
        <w:r w:rsidR="00EF0DF6" w:rsidDel="00514851">
          <w:rPr>
            <w:rFonts w:eastAsia="Calibri"/>
          </w:rPr>
          <w:delText>E</w:delText>
        </w:r>
      </w:del>
      <w:r w:rsidR="00EF0DF6">
        <w:rPr>
          <w:rFonts w:eastAsia="Calibri"/>
        </w:rPr>
        <w:t xml:space="preserve">motional </w:t>
      </w:r>
      <w:ins w:id="1639" w:author="Reviewer" w:date="2019-05-24T14:19:00Z">
        <w:r w:rsidR="00514851">
          <w:rPr>
            <w:rFonts w:eastAsia="Calibri"/>
          </w:rPr>
          <w:t>i</w:t>
        </w:r>
      </w:ins>
      <w:del w:id="1640" w:author="Reviewer" w:date="2019-05-24T14:19:00Z">
        <w:r w:rsidR="00EF0DF6" w:rsidDel="00514851">
          <w:rPr>
            <w:rFonts w:eastAsia="Calibri"/>
          </w:rPr>
          <w:delText>I</w:delText>
        </w:r>
      </w:del>
      <w:r w:rsidR="00EF0DF6">
        <w:rPr>
          <w:rFonts w:eastAsia="Calibri"/>
        </w:rPr>
        <w:t>ntelligence</w:t>
      </w:r>
      <w:r>
        <w:rPr>
          <w:rFonts w:eastAsia="Calibri"/>
        </w:rPr>
        <w:t xml:space="preserve"> of the participants.</w:t>
      </w:r>
      <w:r w:rsidR="00557369">
        <w:rPr>
          <w:rFonts w:eastAsia="Calibri"/>
        </w:rPr>
        <w:t xml:space="preserve"> </w:t>
      </w:r>
      <w:commentRangeStart w:id="1641"/>
      <w:r>
        <w:rPr>
          <w:rFonts w:eastAsia="Calibri"/>
        </w:rPr>
        <w:t xml:space="preserve">In the Jewish groups, </w:t>
      </w:r>
      <w:del w:id="1642" w:author="Reviewer" w:date="2019-05-24T14:26:00Z">
        <w:r w:rsidDel="00514851">
          <w:rPr>
            <w:rFonts w:eastAsia="Calibri"/>
          </w:rPr>
          <w:delText xml:space="preserve">before the program </w:delText>
        </w:r>
      </w:del>
      <w:r>
        <w:rPr>
          <w:rFonts w:eastAsia="Calibri"/>
        </w:rPr>
        <w:t xml:space="preserve">the social atmosphere and relationships between </w:t>
      </w:r>
      <w:r w:rsidR="00AA6796">
        <w:rPr>
          <w:rFonts w:eastAsia="Calibri"/>
        </w:rPr>
        <w:t>class</w:t>
      </w:r>
      <w:del w:id="1643" w:author="Reviewer" w:date="2019-05-24T14:27:00Z">
        <w:r w:rsidR="00AA6796" w:rsidDel="00514851">
          <w:rPr>
            <w:rFonts w:eastAsia="Calibri"/>
          </w:rPr>
          <w:delText xml:space="preserve"> </w:delText>
        </w:r>
      </w:del>
      <w:r w:rsidR="00AA6796">
        <w:rPr>
          <w:rFonts w:eastAsia="Calibri"/>
        </w:rPr>
        <w:t>mates</w:t>
      </w:r>
      <w:r>
        <w:rPr>
          <w:rFonts w:eastAsia="Calibri"/>
        </w:rPr>
        <w:t xml:space="preserve"> were negative and</w:t>
      </w:r>
      <w:r w:rsidR="00AA6796">
        <w:rPr>
          <w:rFonts w:eastAsia="Calibri"/>
        </w:rPr>
        <w:t xml:space="preserve"> even</w:t>
      </w:r>
      <w:r>
        <w:rPr>
          <w:rFonts w:eastAsia="Calibri"/>
        </w:rPr>
        <w:t xml:space="preserve"> violent</w:t>
      </w:r>
      <w:ins w:id="1644" w:author="Reviewer" w:date="2019-05-24T14:26:00Z">
        <w:r w:rsidR="00514851">
          <w:rPr>
            <w:rFonts w:eastAsia="Calibri"/>
          </w:rPr>
          <w:t xml:space="preserve"> prior to program initiation</w:t>
        </w:r>
      </w:ins>
      <w:r>
        <w:rPr>
          <w:rFonts w:eastAsia="Calibri"/>
        </w:rPr>
        <w:t>.</w:t>
      </w:r>
      <w:r w:rsidR="00557369">
        <w:rPr>
          <w:rFonts w:eastAsia="Calibri"/>
        </w:rPr>
        <w:t xml:space="preserve"> </w:t>
      </w:r>
      <w:r>
        <w:rPr>
          <w:rFonts w:eastAsia="Calibri"/>
        </w:rPr>
        <w:t>Following the program</w:t>
      </w:r>
      <w:ins w:id="1645" w:author="Reviewer" w:date="2019-05-24T14:26:00Z">
        <w:r w:rsidR="00514851">
          <w:rPr>
            <w:rFonts w:eastAsia="Calibri"/>
          </w:rPr>
          <w:t>,</w:t>
        </w:r>
      </w:ins>
      <w:r>
        <w:rPr>
          <w:rFonts w:eastAsia="Calibri"/>
        </w:rPr>
        <w:t xml:space="preserve"> the emotional resonance of the participants </w:t>
      </w:r>
      <w:ins w:id="1646" w:author="Reviewer" w:date="2019-05-24T14:26:00Z">
        <w:r w:rsidR="00514851">
          <w:rPr>
            <w:rFonts w:eastAsia="Calibri"/>
          </w:rPr>
          <w:t xml:space="preserve">had </w:t>
        </w:r>
      </w:ins>
      <w:r>
        <w:rPr>
          <w:rFonts w:eastAsia="Calibri"/>
        </w:rPr>
        <w:t>improved and they were better able to see the desires and needs of the other children</w:t>
      </w:r>
      <w:r w:rsidR="00AA6796">
        <w:rPr>
          <w:rFonts w:eastAsia="Calibri"/>
        </w:rPr>
        <w:t xml:space="preserve"> </w:t>
      </w:r>
      <w:r w:rsidR="00AA6796">
        <w:rPr>
          <w:rFonts w:eastAsia="Calibri"/>
        </w:rPr>
        <w:lastRenderedPageBreak/>
        <w:t>in the class, which</w:t>
      </w:r>
      <w:r>
        <w:rPr>
          <w:rFonts w:eastAsia="Calibri"/>
        </w:rPr>
        <w:t xml:space="preserve"> contributed to a more positive and </w:t>
      </w:r>
      <w:r w:rsidR="00AA6796">
        <w:rPr>
          <w:rFonts w:eastAsia="Calibri"/>
        </w:rPr>
        <w:t xml:space="preserve">accepting approach </w:t>
      </w:r>
      <w:ins w:id="1647" w:author="Reviewer" w:date="2019-05-22T12:30:00Z">
        <w:r w:rsidR="00BE4CC9">
          <w:rPr>
            <w:rFonts w:eastAsia="Calibri"/>
          </w:rPr>
          <w:t>toward</w:t>
        </w:r>
      </w:ins>
      <w:del w:id="1648" w:author="Reviewer" w:date="2019-05-22T12:30:00Z">
        <w:r w:rsidR="00AA6796" w:rsidDel="00BE4CC9">
          <w:rPr>
            <w:rFonts w:eastAsia="Calibri"/>
          </w:rPr>
          <w:delText>towards</w:delText>
        </w:r>
      </w:del>
      <w:r w:rsidR="00AA6796">
        <w:rPr>
          <w:rFonts w:eastAsia="Calibri"/>
        </w:rPr>
        <w:t xml:space="preserve"> the</w:t>
      </w:r>
      <w:r>
        <w:rPr>
          <w:rFonts w:eastAsia="Calibri"/>
        </w:rPr>
        <w:t xml:space="preserve"> interactions</w:t>
      </w:r>
      <w:r w:rsidR="00AA6796">
        <w:rPr>
          <w:rFonts w:eastAsia="Calibri"/>
        </w:rPr>
        <w:t xml:space="preserve"> between them</w:t>
      </w:r>
      <w:r>
        <w:rPr>
          <w:rFonts w:eastAsia="Calibri"/>
        </w:rPr>
        <w:t>.</w:t>
      </w:r>
      <w:r w:rsidR="00557369">
        <w:rPr>
          <w:rFonts w:eastAsia="Calibri"/>
        </w:rPr>
        <w:t xml:space="preserve"> </w:t>
      </w:r>
      <w:commentRangeEnd w:id="1641"/>
      <w:r w:rsidR="00D05FF2">
        <w:rPr>
          <w:rStyle w:val="a7"/>
        </w:rPr>
        <w:commentReference w:id="1641"/>
      </w:r>
      <w:commentRangeStart w:id="1649"/>
      <w:del w:id="1650" w:author="Reviewer" w:date="2019-05-26T06:39:00Z">
        <w:r w:rsidDel="00415DB1">
          <w:rPr>
            <w:rFonts w:eastAsia="Calibri"/>
          </w:rPr>
          <w:delText>Second</w:delText>
        </w:r>
      </w:del>
      <w:del w:id="1651" w:author="Reviewer" w:date="2019-05-24T14:28:00Z">
        <w:r w:rsidDel="00514851">
          <w:rPr>
            <w:rFonts w:eastAsia="Calibri"/>
          </w:rPr>
          <w:delText>ly</w:delText>
        </w:r>
      </w:del>
      <w:ins w:id="1652" w:author="Reviewer" w:date="2019-05-26T06:39:00Z">
        <w:r w:rsidR="00415DB1">
          <w:rPr>
            <w:rFonts w:eastAsia="Calibri"/>
          </w:rPr>
          <w:t>In addition</w:t>
        </w:r>
      </w:ins>
      <w:r>
        <w:rPr>
          <w:rFonts w:eastAsia="Calibri"/>
        </w:rPr>
        <w:t xml:space="preserve">, </w:t>
      </w:r>
      <w:commentRangeEnd w:id="1649"/>
      <w:r w:rsidR="00514851">
        <w:rPr>
          <w:rStyle w:val="a7"/>
        </w:rPr>
        <w:commentReference w:id="1649"/>
      </w:r>
      <w:del w:id="1653" w:author="Reviewer" w:date="2019-05-24T14:29:00Z">
        <w:r w:rsidDel="00223599">
          <w:rPr>
            <w:rFonts w:eastAsia="Calibri"/>
          </w:rPr>
          <w:delText xml:space="preserve">following their participation in </w:delText>
        </w:r>
      </w:del>
      <w:r>
        <w:rPr>
          <w:rFonts w:eastAsia="Calibri"/>
        </w:rPr>
        <w:t>the program</w:t>
      </w:r>
      <w:ins w:id="1654" w:author="Reviewer" w:date="2019-05-24T14:29:00Z">
        <w:r w:rsidR="00223599">
          <w:rPr>
            <w:rFonts w:eastAsia="Calibri"/>
          </w:rPr>
          <w:t xml:space="preserve"> helped</w:t>
        </w:r>
      </w:ins>
      <w:del w:id="1655" w:author="Reviewer" w:date="2019-05-24T14:29:00Z">
        <w:r w:rsidDel="00223599">
          <w:rPr>
            <w:rFonts w:eastAsia="Calibri"/>
          </w:rPr>
          <w:delText>,</w:delText>
        </w:r>
      </w:del>
      <w:r>
        <w:rPr>
          <w:rFonts w:eastAsia="Calibri"/>
        </w:rPr>
        <w:t xml:space="preserve"> </w:t>
      </w:r>
      <w:del w:id="1656" w:author="Reviewer" w:date="2019-05-24T14:33:00Z">
        <w:r w:rsidDel="00223599">
          <w:rPr>
            <w:rFonts w:eastAsia="Calibri"/>
          </w:rPr>
          <w:delText xml:space="preserve">the Jewish </w:delText>
        </w:r>
      </w:del>
      <w:r>
        <w:rPr>
          <w:rFonts w:eastAsia="Calibri"/>
        </w:rPr>
        <w:t>participants</w:t>
      </w:r>
      <w:del w:id="1657" w:author="Reviewer" w:date="2019-05-24T14:33:00Z">
        <w:r w:rsidDel="00223599">
          <w:rPr>
            <w:rFonts w:eastAsia="Calibri"/>
          </w:rPr>
          <w:delText xml:space="preserve"> </w:delText>
        </w:r>
      </w:del>
      <w:ins w:id="1658" w:author="Reviewer" w:date="2019-05-24T14:29:00Z">
        <w:r w:rsidR="00223599">
          <w:rPr>
            <w:rFonts w:eastAsia="Calibri"/>
          </w:rPr>
          <w:t xml:space="preserve"> </w:t>
        </w:r>
      </w:ins>
      <w:r>
        <w:rPr>
          <w:rFonts w:eastAsia="Calibri"/>
        </w:rPr>
        <w:t>learn</w:t>
      </w:r>
      <w:del w:id="1659" w:author="Reviewer" w:date="2019-05-24T14:31:00Z">
        <w:r w:rsidDel="00223599">
          <w:rPr>
            <w:rFonts w:eastAsia="Calibri"/>
          </w:rPr>
          <w:delText>ed better ways</w:delText>
        </w:r>
      </w:del>
      <w:r>
        <w:rPr>
          <w:rFonts w:eastAsia="Calibri"/>
        </w:rPr>
        <w:t xml:space="preserve"> to </w:t>
      </w:r>
      <w:ins w:id="1660" w:author="Reviewer" w:date="2019-05-24T14:31:00Z">
        <w:r w:rsidR="00223599">
          <w:rPr>
            <w:rFonts w:eastAsia="Calibri"/>
          </w:rPr>
          <w:t xml:space="preserve">better </w:t>
        </w:r>
      </w:ins>
      <w:r>
        <w:rPr>
          <w:rFonts w:eastAsia="Calibri"/>
        </w:rPr>
        <w:t xml:space="preserve">regulate their emotions, </w:t>
      </w:r>
      <w:ins w:id="1661" w:author="Reviewer" w:date="2019-05-24T14:32:00Z">
        <w:r w:rsidR="00223599">
          <w:rPr>
            <w:rFonts w:eastAsia="Calibri"/>
          </w:rPr>
          <w:t xml:space="preserve">reducing the potential to </w:t>
        </w:r>
      </w:ins>
      <w:del w:id="1662" w:author="Reviewer" w:date="2019-05-24T14:32:00Z">
        <w:r w:rsidDel="00223599">
          <w:rPr>
            <w:rFonts w:eastAsia="Calibri"/>
          </w:rPr>
          <w:delText>such that they won</w:delText>
        </w:r>
        <w:r w:rsidR="00BE4CC9" w:rsidDel="00223599">
          <w:rPr>
            <w:rFonts w:eastAsia="Calibri"/>
          </w:rPr>
          <w:delText>’</w:delText>
        </w:r>
        <w:r w:rsidDel="00223599">
          <w:rPr>
            <w:rFonts w:eastAsia="Calibri"/>
          </w:rPr>
          <w:delText xml:space="preserve">t </w:delText>
        </w:r>
      </w:del>
      <w:r>
        <w:rPr>
          <w:rFonts w:eastAsia="Calibri"/>
        </w:rPr>
        <w:t xml:space="preserve">negatively </w:t>
      </w:r>
      <w:del w:id="1663" w:author="Reviewer" w:date="2019-05-24T14:32:00Z">
        <w:r w:rsidDel="00223599">
          <w:rPr>
            <w:rFonts w:eastAsia="Calibri"/>
          </w:rPr>
          <w:delText xml:space="preserve">effect </w:delText>
        </w:r>
      </w:del>
      <w:ins w:id="1664" w:author="Reviewer" w:date="2019-05-24T14:32:00Z">
        <w:r w:rsidR="00223599">
          <w:rPr>
            <w:rFonts w:eastAsia="Calibri"/>
          </w:rPr>
          <w:t xml:space="preserve">impact </w:t>
        </w:r>
      </w:ins>
      <w:r>
        <w:rPr>
          <w:rFonts w:eastAsia="Calibri"/>
        </w:rPr>
        <w:t>other people.</w:t>
      </w:r>
      <w:r w:rsidR="00557369">
        <w:rPr>
          <w:rFonts w:eastAsia="Calibri"/>
        </w:rPr>
        <w:t xml:space="preserve"> </w:t>
      </w:r>
      <w:r>
        <w:rPr>
          <w:rFonts w:eastAsia="Calibri"/>
        </w:rPr>
        <w:t xml:space="preserve">For example, at the beginning of the program the research participants (particularly </w:t>
      </w:r>
      <w:ins w:id="1665" w:author="Reviewer" w:date="2019-05-24T14:33:00Z">
        <w:r w:rsidR="00223599">
          <w:rPr>
            <w:rFonts w:eastAsia="Calibri"/>
          </w:rPr>
          <w:t xml:space="preserve">in </w:t>
        </w:r>
      </w:ins>
      <w:r>
        <w:rPr>
          <w:rFonts w:eastAsia="Calibri"/>
        </w:rPr>
        <w:t xml:space="preserve">the Jewish </w:t>
      </w:r>
      <w:ins w:id="1666" w:author="Reviewer" w:date="2019-05-24T14:34:00Z">
        <w:r w:rsidR="00223599">
          <w:rPr>
            <w:rFonts w:eastAsia="Calibri"/>
          </w:rPr>
          <w:t>groups</w:t>
        </w:r>
      </w:ins>
      <w:del w:id="1667" w:author="Reviewer" w:date="2019-05-24T14:34:00Z">
        <w:r w:rsidDel="00223599">
          <w:rPr>
            <w:rFonts w:eastAsia="Calibri"/>
          </w:rPr>
          <w:delText>o</w:delText>
        </w:r>
      </w:del>
      <w:del w:id="1668" w:author="Reviewer" w:date="2019-05-24T14:33:00Z">
        <w:r w:rsidDel="00223599">
          <w:rPr>
            <w:rFonts w:eastAsia="Calibri"/>
          </w:rPr>
          <w:delText>nes</w:delText>
        </w:r>
      </w:del>
      <w:r>
        <w:rPr>
          <w:rFonts w:eastAsia="Calibri"/>
        </w:rPr>
        <w:t xml:space="preserve">) expressed strong anger and other negative emotions </w:t>
      </w:r>
      <w:ins w:id="1669" w:author="Reviewer" w:date="2019-05-22T12:30:00Z">
        <w:r w:rsidR="00BE4CC9">
          <w:rPr>
            <w:rFonts w:eastAsia="Calibri"/>
          </w:rPr>
          <w:t>toward</w:t>
        </w:r>
      </w:ins>
      <w:del w:id="1670" w:author="Reviewer" w:date="2019-05-22T12:30:00Z">
        <w:r w:rsidDel="00BE4CC9">
          <w:rPr>
            <w:rFonts w:eastAsia="Calibri"/>
          </w:rPr>
          <w:delText>towards</w:delText>
        </w:r>
      </w:del>
      <w:r>
        <w:rPr>
          <w:rFonts w:eastAsia="Calibri"/>
        </w:rPr>
        <w:t xml:space="preserve"> other class</w:t>
      </w:r>
      <w:del w:id="1671" w:author="Reviewer" w:date="2019-05-24T14:30:00Z">
        <w:r w:rsidDel="00223599">
          <w:rPr>
            <w:rFonts w:eastAsia="Calibri"/>
          </w:rPr>
          <w:delText xml:space="preserve"> </w:delText>
        </w:r>
      </w:del>
      <w:r>
        <w:rPr>
          <w:rFonts w:eastAsia="Calibri"/>
        </w:rPr>
        <w:t>mates, the teacher</w:t>
      </w:r>
      <w:ins w:id="1672" w:author="Reviewer" w:date="2019-05-27T16:49:00Z">
        <w:r w:rsidR="00C70B49">
          <w:rPr>
            <w:rFonts w:eastAsia="Calibri"/>
          </w:rPr>
          <w:t>,</w:t>
        </w:r>
      </w:ins>
      <w:r>
        <w:rPr>
          <w:rFonts w:eastAsia="Calibri"/>
        </w:rPr>
        <w:t xml:space="preserve"> and the school.</w:t>
      </w:r>
      <w:r w:rsidR="00557369">
        <w:rPr>
          <w:rFonts w:eastAsia="Calibri"/>
        </w:rPr>
        <w:t xml:space="preserve"> </w:t>
      </w:r>
      <w:r>
        <w:rPr>
          <w:rFonts w:eastAsia="Calibri"/>
        </w:rPr>
        <w:t xml:space="preserve">Later on in the program, it was clear that they </w:t>
      </w:r>
      <w:ins w:id="1673" w:author="Reviewer" w:date="2019-05-24T14:34:00Z">
        <w:r w:rsidR="00223599">
          <w:rPr>
            <w:rFonts w:eastAsia="Calibri"/>
          </w:rPr>
          <w:t xml:space="preserve">had </w:t>
        </w:r>
      </w:ins>
      <w:r>
        <w:rPr>
          <w:rFonts w:eastAsia="Calibri"/>
        </w:rPr>
        <w:t>learned to cope with these emotions more constructively, express them</w:t>
      </w:r>
      <w:ins w:id="1674" w:author="Reviewer" w:date="2019-05-24T14:34:00Z">
        <w:r w:rsidR="00223599">
          <w:rPr>
            <w:rFonts w:eastAsia="Calibri"/>
          </w:rPr>
          <w:t>selves</w:t>
        </w:r>
      </w:ins>
      <w:r>
        <w:rPr>
          <w:rFonts w:eastAsia="Calibri"/>
        </w:rPr>
        <w:t xml:space="preserve"> adaptively</w:t>
      </w:r>
      <w:ins w:id="1675" w:author="Reviewer" w:date="2019-05-24T14:34:00Z">
        <w:r w:rsidR="00223599">
          <w:rPr>
            <w:rFonts w:eastAsia="Calibri"/>
          </w:rPr>
          <w:t>,</w:t>
        </w:r>
      </w:ins>
      <w:r>
        <w:rPr>
          <w:rFonts w:eastAsia="Calibri"/>
        </w:rPr>
        <w:t xml:space="preserve"> and work </w:t>
      </w:r>
      <w:ins w:id="1676" w:author="Reviewer" w:date="2019-05-22T12:30:00Z">
        <w:r w:rsidR="00BE4CC9">
          <w:rPr>
            <w:rFonts w:eastAsia="Calibri"/>
          </w:rPr>
          <w:t>toward</w:t>
        </w:r>
      </w:ins>
      <w:del w:id="1677" w:author="Reviewer" w:date="2019-05-22T12:30:00Z">
        <w:r w:rsidDel="00BE4CC9">
          <w:rPr>
            <w:rFonts w:eastAsia="Calibri"/>
          </w:rPr>
          <w:delText>towards</w:delText>
        </w:r>
      </w:del>
      <w:r>
        <w:rPr>
          <w:rFonts w:eastAsia="Calibri"/>
        </w:rPr>
        <w:t xml:space="preserve"> direct conflict resolution</w:t>
      </w:r>
      <w:r w:rsidR="00AA6796">
        <w:rPr>
          <w:rFonts w:eastAsia="Calibri"/>
        </w:rPr>
        <w:t>,</w:t>
      </w:r>
      <w:r>
        <w:rPr>
          <w:rFonts w:eastAsia="Calibri"/>
        </w:rPr>
        <w:t xml:space="preserve"> instead of </w:t>
      </w:r>
      <w:r w:rsidR="00AA6796">
        <w:rPr>
          <w:rFonts w:eastAsia="Calibri"/>
        </w:rPr>
        <w:t xml:space="preserve">the </w:t>
      </w:r>
      <w:r>
        <w:rPr>
          <w:rFonts w:eastAsia="Calibri"/>
        </w:rPr>
        <w:t xml:space="preserve">flight or fight responses they </w:t>
      </w:r>
      <w:ins w:id="1678" w:author="Reviewer" w:date="2019-05-24T14:35:00Z">
        <w:r w:rsidR="00223599">
          <w:rPr>
            <w:rFonts w:eastAsia="Calibri"/>
          </w:rPr>
          <w:t xml:space="preserve">had </w:t>
        </w:r>
      </w:ins>
      <w:r>
        <w:rPr>
          <w:rFonts w:eastAsia="Calibri"/>
        </w:rPr>
        <w:t>used in the past.</w:t>
      </w:r>
      <w:r w:rsidR="00557369">
        <w:rPr>
          <w:rFonts w:eastAsia="Calibri"/>
        </w:rPr>
        <w:t xml:space="preserve"> </w:t>
      </w:r>
      <w:r w:rsidR="00AA6796">
        <w:rPr>
          <w:rFonts w:eastAsia="Calibri"/>
        </w:rPr>
        <w:t>One manifestation of this</w:t>
      </w:r>
      <w:r w:rsidR="009764CA">
        <w:rPr>
          <w:rFonts w:eastAsia="Calibri"/>
        </w:rPr>
        <w:t xml:space="preserve"> change was </w:t>
      </w:r>
      <w:r w:rsidR="00AA6796">
        <w:rPr>
          <w:rFonts w:eastAsia="Calibri"/>
        </w:rPr>
        <w:t>an increase in their ability to openly</w:t>
      </w:r>
      <w:r w:rsidR="00423FF4">
        <w:rPr>
          <w:rFonts w:eastAsia="Calibri"/>
        </w:rPr>
        <w:t xml:space="preserve"> share</w:t>
      </w:r>
      <w:r w:rsidR="0067358B">
        <w:rPr>
          <w:rFonts w:eastAsia="Calibri"/>
        </w:rPr>
        <w:t xml:space="preserve"> their</w:t>
      </w:r>
      <w:r w:rsidR="00AA6796">
        <w:rPr>
          <w:rFonts w:eastAsia="Calibri"/>
        </w:rPr>
        <w:t xml:space="preserve"> thoughts, feelings</w:t>
      </w:r>
      <w:ins w:id="1679" w:author="Reviewer" w:date="2019-05-24T14:35:00Z">
        <w:r w:rsidR="00223599">
          <w:rPr>
            <w:rFonts w:eastAsia="Calibri"/>
          </w:rPr>
          <w:t>,</w:t>
        </w:r>
      </w:ins>
      <w:r w:rsidR="00AA6796">
        <w:rPr>
          <w:rFonts w:eastAsia="Calibri"/>
        </w:rPr>
        <w:t xml:space="preserve"> and personal history</w:t>
      </w:r>
      <w:del w:id="1680" w:author="Reviewer" w:date="2019-05-24T14:35:00Z">
        <w:r w:rsidR="00AA6796" w:rsidDel="00223599">
          <w:rPr>
            <w:rFonts w:eastAsia="Calibri"/>
          </w:rPr>
          <w:delText xml:space="preserve"> </w:delText>
        </w:r>
        <w:r w:rsidR="009764CA" w:rsidDel="00223599">
          <w:rPr>
            <w:rFonts w:eastAsia="Calibri"/>
          </w:rPr>
          <w:delText>self exposure</w:delText>
        </w:r>
      </w:del>
      <w:r w:rsidR="009764CA">
        <w:rPr>
          <w:rFonts w:eastAsia="Calibri"/>
        </w:rPr>
        <w:t>.</w:t>
      </w:r>
      <w:r w:rsidR="00557369">
        <w:rPr>
          <w:rFonts w:eastAsia="Calibri"/>
        </w:rPr>
        <w:t xml:space="preserve"> </w:t>
      </w:r>
      <w:r w:rsidR="009764CA">
        <w:rPr>
          <w:rFonts w:eastAsia="Calibri"/>
        </w:rPr>
        <w:t xml:space="preserve">For instance, one of the students </w:t>
      </w:r>
      <w:del w:id="1681" w:author="Reviewer" w:date="2019-05-24T14:36:00Z">
        <w:r w:rsidR="009764CA" w:rsidDel="00223599">
          <w:rPr>
            <w:rFonts w:eastAsia="Calibri"/>
          </w:rPr>
          <w:delText xml:space="preserve">shared </w:delText>
        </w:r>
      </w:del>
      <w:ins w:id="1682" w:author="Reviewer" w:date="2019-05-24T14:36:00Z">
        <w:r w:rsidR="00223599">
          <w:rPr>
            <w:rFonts w:eastAsia="Calibri"/>
          </w:rPr>
          <w:t xml:space="preserve">opened up </w:t>
        </w:r>
      </w:ins>
      <w:r w:rsidR="00AA6796">
        <w:rPr>
          <w:rFonts w:eastAsia="Calibri"/>
        </w:rPr>
        <w:t>about</w:t>
      </w:r>
      <w:r w:rsidR="009764CA">
        <w:rPr>
          <w:rFonts w:eastAsia="Calibri"/>
        </w:rPr>
        <w:t xml:space="preserve"> the frequent fights her parents had </w:t>
      </w:r>
      <w:r w:rsidR="00423FF4">
        <w:rPr>
          <w:rFonts w:eastAsia="Calibri"/>
        </w:rPr>
        <w:t xml:space="preserve">had </w:t>
      </w:r>
      <w:r w:rsidR="00AA6796">
        <w:rPr>
          <w:rFonts w:eastAsia="Calibri"/>
        </w:rPr>
        <w:t xml:space="preserve">when she was a child, </w:t>
      </w:r>
      <w:r w:rsidR="009764CA">
        <w:rPr>
          <w:rFonts w:eastAsia="Calibri"/>
        </w:rPr>
        <w:t xml:space="preserve">which led to their divorce </w:t>
      </w:r>
      <w:r w:rsidR="00AA6796">
        <w:rPr>
          <w:rFonts w:eastAsia="Calibri"/>
        </w:rPr>
        <w:t xml:space="preserve">when she was in second grade: </w:t>
      </w:r>
    </w:p>
    <w:p w14:paraId="54D0D0A9" w14:textId="77777777" w:rsidR="00832E60" w:rsidRDefault="00BE4CC9">
      <w:pPr>
        <w:pStyle w:val="blockquote"/>
        <w:rPr>
          <w:ins w:id="1683" w:author="Reviewer" w:date="2019-05-24T15:20:00Z"/>
        </w:rPr>
        <w:pPrChange w:id="1684" w:author="Reviewer" w:date="2019-05-24T15:23:00Z">
          <w:pPr>
            <w:contextualSpacing/>
          </w:pPr>
        </w:pPrChange>
      </w:pPr>
      <w:commentRangeStart w:id="1685"/>
      <w:del w:id="1686" w:author="Reviewer" w:date="2019-05-24T15:20:00Z">
        <w:r w:rsidRPr="00640826" w:rsidDel="00832E60">
          <w:rPr>
            <w:rPrChange w:id="1687" w:author="Reviewer" w:date="2019-05-27T16:47:00Z">
              <w:rPr>
                <w:rFonts w:ascii="Courier New" w:hAnsi="Courier New" w:cs="Courier New"/>
              </w:rPr>
            </w:rPrChange>
          </w:rPr>
          <w:delText>“</w:delText>
        </w:r>
      </w:del>
      <w:r w:rsidR="00AA6796" w:rsidRPr="00640826">
        <w:rPr>
          <w:rPrChange w:id="1688" w:author="Reviewer" w:date="2019-05-27T16:47:00Z">
            <w:rPr>
              <w:rFonts w:ascii="Courier New" w:hAnsi="Courier New" w:cs="Courier New"/>
            </w:rPr>
          </w:rPrChange>
        </w:rPr>
        <w:t>T</w:t>
      </w:r>
      <w:r w:rsidR="009764CA" w:rsidRPr="00640826">
        <w:rPr>
          <w:rPrChange w:id="1689" w:author="Reviewer" w:date="2019-05-27T16:47:00Z">
            <w:rPr>
              <w:rFonts w:ascii="Courier New" w:hAnsi="Courier New" w:cs="Courier New"/>
            </w:rPr>
          </w:rPrChange>
        </w:rPr>
        <w:t xml:space="preserve">hey did not know that my parents are </w:t>
      </w:r>
      <w:r w:rsidR="0067358B" w:rsidRPr="00640826">
        <w:rPr>
          <w:rPrChange w:id="1690" w:author="Reviewer" w:date="2019-05-27T16:47:00Z">
            <w:rPr>
              <w:rFonts w:ascii="Courier New" w:hAnsi="Courier New" w:cs="Courier New"/>
            </w:rPr>
          </w:rPrChange>
        </w:rPr>
        <w:t>separated</w:t>
      </w:r>
      <w:r w:rsidR="009764CA" w:rsidRPr="00640826">
        <w:rPr>
          <w:rPrChange w:id="1691" w:author="Reviewer" w:date="2019-05-27T16:47:00Z">
            <w:rPr>
              <w:rFonts w:ascii="Courier New" w:hAnsi="Courier New" w:cs="Courier New"/>
            </w:rPr>
          </w:rPrChange>
        </w:rPr>
        <w:t xml:space="preserve"> and I live with</w:t>
      </w:r>
      <w:r w:rsidR="00423FF4" w:rsidRPr="00640826">
        <w:rPr>
          <w:rPrChange w:id="1692" w:author="Reviewer" w:date="2019-05-27T16:47:00Z">
            <w:rPr>
              <w:rFonts w:ascii="Courier New" w:hAnsi="Courier New" w:cs="Courier New"/>
            </w:rPr>
          </w:rPrChange>
        </w:rPr>
        <w:t xml:space="preserve"> just</w:t>
      </w:r>
      <w:r w:rsidR="009764CA" w:rsidRPr="00640826">
        <w:rPr>
          <w:rPrChange w:id="1693" w:author="Reviewer" w:date="2019-05-27T16:47:00Z">
            <w:rPr>
              <w:rFonts w:ascii="Courier New" w:hAnsi="Courier New" w:cs="Courier New"/>
            </w:rPr>
          </w:rPrChange>
        </w:rPr>
        <w:t xml:space="preserve"> my father.</w:t>
      </w:r>
      <w:r w:rsidR="00557369" w:rsidRPr="00640826">
        <w:rPr>
          <w:rPrChange w:id="1694" w:author="Reviewer" w:date="2019-05-27T16:47:00Z">
            <w:rPr>
              <w:rFonts w:ascii="Courier New" w:hAnsi="Courier New" w:cs="Courier New"/>
            </w:rPr>
          </w:rPrChange>
        </w:rPr>
        <w:t xml:space="preserve"> </w:t>
      </w:r>
      <w:r w:rsidR="009764CA" w:rsidRPr="00640826">
        <w:rPr>
          <w:rPrChange w:id="1695" w:author="Reviewer" w:date="2019-05-27T16:47:00Z">
            <w:rPr>
              <w:rFonts w:ascii="Courier New" w:hAnsi="Courier New" w:cs="Courier New"/>
            </w:rPr>
          </w:rPrChange>
        </w:rPr>
        <w:t xml:space="preserve">This was the first time I shared </w:t>
      </w:r>
      <w:del w:id="1696" w:author="Reviewer" w:date="2019-05-24T14:37:00Z">
        <w:r w:rsidR="009764CA" w:rsidRPr="00640826" w:rsidDel="00BE0BF7">
          <w:rPr>
            <w:rPrChange w:id="1697" w:author="Reviewer" w:date="2019-05-27T16:47:00Z">
              <w:rPr>
                <w:rFonts w:ascii="Courier New" w:hAnsi="Courier New" w:cs="Courier New"/>
              </w:rPr>
            </w:rPrChange>
          </w:rPr>
          <w:delText xml:space="preserve">with them </w:delText>
        </w:r>
      </w:del>
      <w:r w:rsidR="009764CA" w:rsidRPr="00640826">
        <w:rPr>
          <w:rPrChange w:id="1698" w:author="Reviewer" w:date="2019-05-27T16:47:00Z">
            <w:rPr>
              <w:rFonts w:ascii="Courier New" w:hAnsi="Courier New" w:cs="Courier New"/>
            </w:rPr>
          </w:rPrChange>
        </w:rPr>
        <w:t>information about my family</w:t>
      </w:r>
      <w:ins w:id="1699" w:author="Reviewer" w:date="2019-05-24T14:37:00Z">
        <w:r w:rsidR="00BE0BF7" w:rsidRPr="00640826">
          <w:rPr>
            <w:rPrChange w:id="1700" w:author="Reviewer" w:date="2019-05-27T16:47:00Z">
              <w:rPr>
                <w:rFonts w:ascii="Courier New" w:hAnsi="Courier New" w:cs="Courier New"/>
              </w:rPr>
            </w:rPrChange>
          </w:rPr>
          <w:t xml:space="preserve"> with them</w:t>
        </w:r>
      </w:ins>
      <w:r w:rsidR="009764CA" w:rsidRPr="00640826">
        <w:rPr>
          <w:rPrChange w:id="1701" w:author="Reviewer" w:date="2019-05-27T16:47:00Z">
            <w:rPr>
              <w:rFonts w:ascii="Courier New" w:hAnsi="Courier New" w:cs="Courier New"/>
            </w:rPr>
          </w:rPrChange>
        </w:rPr>
        <w:t>.</w:t>
      </w:r>
      <w:r w:rsidR="00557369" w:rsidRPr="00640826">
        <w:rPr>
          <w:rPrChange w:id="1702" w:author="Reviewer" w:date="2019-05-27T16:47:00Z">
            <w:rPr>
              <w:rFonts w:ascii="Courier New" w:hAnsi="Courier New" w:cs="Courier New"/>
            </w:rPr>
          </w:rPrChange>
        </w:rPr>
        <w:t xml:space="preserve"> </w:t>
      </w:r>
      <w:r w:rsidR="009764CA" w:rsidRPr="00640826">
        <w:rPr>
          <w:rPrChange w:id="1703" w:author="Reviewer" w:date="2019-05-27T16:47:00Z">
            <w:rPr>
              <w:rFonts w:ascii="Courier New" w:hAnsi="Courier New" w:cs="Courier New"/>
            </w:rPr>
          </w:rPrChange>
        </w:rPr>
        <w:t xml:space="preserve">I was always </w:t>
      </w:r>
      <w:r w:rsidR="0067358B" w:rsidRPr="00640826">
        <w:rPr>
          <w:rPrChange w:id="1704" w:author="Reviewer" w:date="2019-05-27T16:47:00Z">
            <w:rPr>
              <w:rFonts w:ascii="Courier New" w:hAnsi="Courier New" w:cs="Courier New"/>
            </w:rPr>
          </w:rPrChange>
        </w:rPr>
        <w:t>embarrassed</w:t>
      </w:r>
      <w:r w:rsidR="009764CA" w:rsidRPr="00640826">
        <w:rPr>
          <w:rPrChange w:id="1705" w:author="Reviewer" w:date="2019-05-27T16:47:00Z">
            <w:rPr>
              <w:rFonts w:ascii="Courier New" w:hAnsi="Courier New" w:cs="Courier New"/>
            </w:rPr>
          </w:rPrChange>
        </w:rPr>
        <w:t xml:space="preserve"> about what </w:t>
      </w:r>
      <w:ins w:id="1706" w:author="Reviewer" w:date="2019-05-24T14:37:00Z">
        <w:r w:rsidR="00BE0BF7" w:rsidRPr="00640826">
          <w:rPr>
            <w:rPrChange w:id="1707" w:author="Reviewer" w:date="2019-05-27T16:47:00Z">
              <w:rPr>
                <w:rFonts w:ascii="Courier New" w:hAnsi="Courier New" w:cs="Courier New"/>
              </w:rPr>
            </w:rPrChange>
          </w:rPr>
          <w:t>was</w:t>
        </w:r>
      </w:ins>
      <w:del w:id="1708" w:author="Reviewer" w:date="2019-05-24T14:37:00Z">
        <w:r w:rsidR="009764CA" w:rsidRPr="00640826" w:rsidDel="00BE0BF7">
          <w:rPr>
            <w:rPrChange w:id="1709" w:author="Reviewer" w:date="2019-05-27T16:47:00Z">
              <w:rPr>
                <w:rFonts w:ascii="Courier New" w:hAnsi="Courier New" w:cs="Courier New"/>
              </w:rPr>
            </w:rPrChange>
          </w:rPr>
          <w:delText>is</w:delText>
        </w:r>
      </w:del>
      <w:r w:rsidR="009764CA" w:rsidRPr="00640826">
        <w:rPr>
          <w:rPrChange w:id="1710" w:author="Reviewer" w:date="2019-05-27T16:47:00Z">
            <w:rPr>
              <w:rFonts w:ascii="Courier New" w:hAnsi="Courier New" w:cs="Courier New"/>
            </w:rPr>
          </w:rPrChange>
        </w:rPr>
        <w:t xml:space="preserve"> going on in my house and angry at the constant fights between my parents.</w:t>
      </w:r>
      <w:r w:rsidR="00557369" w:rsidRPr="00640826">
        <w:rPr>
          <w:rPrChange w:id="1711" w:author="Reviewer" w:date="2019-05-27T16:47:00Z">
            <w:rPr>
              <w:rFonts w:ascii="Courier New" w:hAnsi="Courier New" w:cs="Courier New"/>
            </w:rPr>
          </w:rPrChange>
        </w:rPr>
        <w:t xml:space="preserve"> </w:t>
      </w:r>
      <w:r w:rsidR="009764CA" w:rsidRPr="00640826">
        <w:rPr>
          <w:rPrChange w:id="1712" w:author="Reviewer" w:date="2019-05-27T16:47:00Z">
            <w:rPr>
              <w:rFonts w:ascii="Courier New" w:hAnsi="Courier New" w:cs="Courier New"/>
            </w:rPr>
          </w:rPrChange>
        </w:rPr>
        <w:t xml:space="preserve">I used to do everything I </w:t>
      </w:r>
      <w:del w:id="1713" w:author="Reviewer" w:date="2019-05-24T14:36:00Z">
        <w:r w:rsidR="009764CA" w:rsidRPr="00640826" w:rsidDel="00223599">
          <w:rPr>
            <w:rPrChange w:id="1714" w:author="Reviewer" w:date="2019-05-27T16:47:00Z">
              <w:rPr>
                <w:rFonts w:ascii="Courier New" w:hAnsi="Courier New" w:cs="Courier New"/>
              </w:rPr>
            </w:rPrChange>
          </w:rPr>
          <w:delText xml:space="preserve">can </w:delText>
        </w:r>
      </w:del>
      <w:ins w:id="1715" w:author="Reviewer" w:date="2019-05-24T14:36:00Z">
        <w:r w:rsidR="00223599" w:rsidRPr="00640826">
          <w:rPr>
            <w:rPrChange w:id="1716" w:author="Reviewer" w:date="2019-05-27T16:47:00Z">
              <w:rPr>
                <w:rFonts w:ascii="Courier New" w:hAnsi="Courier New" w:cs="Courier New"/>
              </w:rPr>
            </w:rPrChange>
          </w:rPr>
          <w:t xml:space="preserve">could </w:t>
        </w:r>
      </w:ins>
      <w:r w:rsidR="009764CA" w:rsidRPr="00640826">
        <w:rPr>
          <w:rPrChange w:id="1717" w:author="Reviewer" w:date="2019-05-27T16:47:00Z">
            <w:rPr>
              <w:rFonts w:ascii="Courier New" w:hAnsi="Courier New" w:cs="Courier New"/>
            </w:rPr>
          </w:rPrChange>
        </w:rPr>
        <w:t>to hide it from my friends.</w:t>
      </w:r>
      <w:r w:rsidR="00557369" w:rsidRPr="00640826">
        <w:rPr>
          <w:rPrChange w:id="1718" w:author="Reviewer" w:date="2019-05-27T16:47:00Z">
            <w:rPr>
              <w:rFonts w:ascii="Courier New" w:hAnsi="Courier New" w:cs="Courier New"/>
            </w:rPr>
          </w:rPrChange>
        </w:rPr>
        <w:t xml:space="preserve"> </w:t>
      </w:r>
      <w:r w:rsidR="009764CA" w:rsidRPr="00640826">
        <w:rPr>
          <w:rPrChange w:id="1719" w:author="Reviewer" w:date="2019-05-27T16:47:00Z">
            <w:rPr>
              <w:rFonts w:ascii="Courier New" w:hAnsi="Courier New" w:cs="Courier New"/>
            </w:rPr>
          </w:rPrChange>
        </w:rPr>
        <w:t>Today I relate t</w:t>
      </w:r>
      <w:r w:rsidR="00423FF4" w:rsidRPr="00640826">
        <w:rPr>
          <w:rPrChange w:id="1720" w:author="Reviewer" w:date="2019-05-27T16:47:00Z">
            <w:rPr>
              <w:rFonts w:ascii="Courier New" w:hAnsi="Courier New" w:cs="Courier New"/>
            </w:rPr>
          </w:rPrChange>
        </w:rPr>
        <w:t>o it differently tha</w:t>
      </w:r>
      <w:r w:rsidR="0067358B" w:rsidRPr="00640826">
        <w:rPr>
          <w:rPrChange w:id="1721" w:author="Reviewer" w:date="2019-05-27T16:47:00Z">
            <w:rPr>
              <w:rFonts w:ascii="Courier New" w:hAnsi="Courier New" w:cs="Courier New"/>
            </w:rPr>
          </w:rPrChange>
        </w:rPr>
        <w:t xml:space="preserve">n I used </w:t>
      </w:r>
      <w:r w:rsidR="009764CA" w:rsidRPr="00640826">
        <w:rPr>
          <w:rPrChange w:id="1722" w:author="Reviewer" w:date="2019-05-27T16:47:00Z">
            <w:rPr>
              <w:rFonts w:ascii="Courier New" w:hAnsi="Courier New" w:cs="Courier New"/>
            </w:rPr>
          </w:rPrChange>
        </w:rPr>
        <w:t>t</w:t>
      </w:r>
      <w:r w:rsidR="0067358B" w:rsidRPr="00640826">
        <w:rPr>
          <w:rPrChange w:id="1723" w:author="Reviewer" w:date="2019-05-27T16:47:00Z">
            <w:rPr>
              <w:rFonts w:ascii="Courier New" w:hAnsi="Courier New" w:cs="Courier New"/>
            </w:rPr>
          </w:rPrChange>
        </w:rPr>
        <w:t>o</w:t>
      </w:r>
      <w:r w:rsidR="009764CA" w:rsidRPr="00640826">
        <w:rPr>
          <w:rPrChange w:id="1724" w:author="Reviewer" w:date="2019-05-27T16:47:00Z">
            <w:rPr>
              <w:rFonts w:ascii="Courier New" w:hAnsi="Courier New" w:cs="Courier New"/>
            </w:rPr>
          </w:rPrChange>
        </w:rPr>
        <w:t>.</w:t>
      </w:r>
      <w:r w:rsidR="00557369" w:rsidRPr="00640826">
        <w:rPr>
          <w:rPrChange w:id="1725" w:author="Reviewer" w:date="2019-05-27T16:47:00Z">
            <w:rPr>
              <w:rFonts w:ascii="Courier New" w:hAnsi="Courier New" w:cs="Courier New"/>
            </w:rPr>
          </w:rPrChange>
        </w:rPr>
        <w:t xml:space="preserve"> </w:t>
      </w:r>
      <w:r w:rsidR="009764CA" w:rsidRPr="00640826">
        <w:rPr>
          <w:rPrChange w:id="1726" w:author="Reviewer" w:date="2019-05-27T16:47:00Z">
            <w:rPr>
              <w:rFonts w:ascii="Courier New" w:hAnsi="Courier New" w:cs="Courier New"/>
            </w:rPr>
          </w:rPrChange>
        </w:rPr>
        <w:t>I am more open and less reluctant to share. I have enough self</w:t>
      </w:r>
      <w:ins w:id="1727" w:author="Reviewer" w:date="2019-05-24T14:36:00Z">
        <w:r w:rsidR="00223599" w:rsidRPr="00640826">
          <w:rPr>
            <w:rPrChange w:id="1728" w:author="Reviewer" w:date="2019-05-27T16:47:00Z">
              <w:rPr>
                <w:rFonts w:ascii="Courier New" w:hAnsi="Courier New" w:cs="Courier New"/>
              </w:rPr>
            </w:rPrChange>
          </w:rPr>
          <w:t>-</w:t>
        </w:r>
      </w:ins>
      <w:del w:id="1729" w:author="Reviewer" w:date="2019-05-24T14:36:00Z">
        <w:r w:rsidR="009764CA" w:rsidRPr="00640826" w:rsidDel="00223599">
          <w:rPr>
            <w:rPrChange w:id="1730" w:author="Reviewer" w:date="2019-05-27T16:47:00Z">
              <w:rPr>
                <w:rFonts w:ascii="Courier New" w:hAnsi="Courier New" w:cs="Courier New"/>
              </w:rPr>
            </w:rPrChange>
          </w:rPr>
          <w:delText xml:space="preserve"> </w:delText>
        </w:r>
      </w:del>
      <w:r w:rsidR="009764CA" w:rsidRPr="00640826">
        <w:rPr>
          <w:rPrChange w:id="1731" w:author="Reviewer" w:date="2019-05-27T16:47:00Z">
            <w:rPr>
              <w:rFonts w:ascii="Courier New" w:hAnsi="Courier New" w:cs="Courier New"/>
            </w:rPr>
          </w:rPrChange>
        </w:rPr>
        <w:t>confidence to bring up personal matters inside the group and the listening</w:t>
      </w:r>
      <w:ins w:id="1732" w:author="Reviewer" w:date="2019-05-24T14:36:00Z">
        <w:r w:rsidR="00223599" w:rsidRPr="00640826">
          <w:rPr>
            <w:rPrChange w:id="1733" w:author="Reviewer" w:date="2019-05-27T16:47:00Z">
              <w:rPr>
                <w:rFonts w:ascii="Courier New" w:hAnsi="Courier New" w:cs="Courier New"/>
              </w:rPr>
            </w:rPrChange>
          </w:rPr>
          <w:t xml:space="preserve"> ear</w:t>
        </w:r>
      </w:ins>
      <w:r w:rsidR="009764CA" w:rsidRPr="00640826">
        <w:rPr>
          <w:rPrChange w:id="1734" w:author="Reviewer" w:date="2019-05-27T16:47:00Z">
            <w:rPr>
              <w:rFonts w:ascii="Courier New" w:hAnsi="Courier New" w:cs="Courier New"/>
            </w:rPr>
          </w:rPrChange>
        </w:rPr>
        <w:t xml:space="preserve"> I received from my friends was very supportive</w:t>
      </w:r>
      <w:del w:id="1735" w:author="Reviewer" w:date="2019-05-24T15:20:00Z">
        <w:r w:rsidRPr="00832E60" w:rsidDel="00832E60">
          <w:rPr>
            <w:rPrChange w:id="1736" w:author="Reviewer" w:date="2019-05-24T15:20:00Z">
              <w:rPr>
                <w:rFonts w:ascii="Courier New" w:hAnsi="Courier New" w:cs="Courier New"/>
              </w:rPr>
            </w:rPrChange>
          </w:rPr>
          <w:delText>”</w:delText>
        </w:r>
      </w:del>
      <w:r w:rsidR="009764CA" w:rsidRPr="00832E60">
        <w:rPr>
          <w:rPrChange w:id="1737" w:author="Reviewer" w:date="2019-05-24T15:20:00Z">
            <w:rPr>
              <w:rFonts w:ascii="Courier New" w:hAnsi="Courier New" w:cs="Courier New"/>
            </w:rPr>
          </w:rPrChange>
        </w:rPr>
        <w:t>.</w:t>
      </w:r>
      <w:commentRangeEnd w:id="1685"/>
      <w:r w:rsidR="00BE0BF7" w:rsidRPr="00832E60">
        <w:rPr>
          <w:rPrChange w:id="1738" w:author="Reviewer" w:date="2019-05-24T15:20:00Z">
            <w:rPr>
              <w:rStyle w:val="a7"/>
            </w:rPr>
          </w:rPrChange>
        </w:rPr>
        <w:commentReference w:id="1685"/>
      </w:r>
      <w:r w:rsidR="00557369">
        <w:t xml:space="preserve"> </w:t>
      </w:r>
    </w:p>
    <w:p w14:paraId="4215F373" w14:textId="2B6AC96A" w:rsidR="009764CA" w:rsidRDefault="009764CA">
      <w:pPr>
        <w:ind w:firstLine="0"/>
        <w:contextualSpacing/>
        <w:rPr>
          <w:rFonts w:eastAsia="Calibri"/>
        </w:rPr>
        <w:pPrChange w:id="1739" w:author="Reviewer" w:date="2019-05-24T15:25:00Z">
          <w:pPr>
            <w:contextualSpacing/>
          </w:pPr>
        </w:pPrChange>
      </w:pPr>
      <w:r>
        <w:rPr>
          <w:rFonts w:eastAsia="Calibri"/>
        </w:rPr>
        <w:t xml:space="preserve">Other students shared </w:t>
      </w:r>
      <w:r w:rsidR="00AA6796">
        <w:rPr>
          <w:rFonts w:eastAsia="Calibri"/>
        </w:rPr>
        <w:t>the</w:t>
      </w:r>
      <w:r>
        <w:rPr>
          <w:rFonts w:eastAsia="Calibri"/>
        </w:rPr>
        <w:t xml:space="preserve"> </w:t>
      </w:r>
      <w:r w:rsidR="00AA6796">
        <w:rPr>
          <w:rFonts w:eastAsia="Calibri"/>
        </w:rPr>
        <w:t xml:space="preserve">frustration and coping difficulties they had </w:t>
      </w:r>
      <w:r w:rsidR="00423FF4">
        <w:rPr>
          <w:rFonts w:eastAsia="Calibri"/>
        </w:rPr>
        <w:t xml:space="preserve">experienced </w:t>
      </w:r>
      <w:r w:rsidR="00AA6796">
        <w:rPr>
          <w:rFonts w:eastAsia="Calibri"/>
        </w:rPr>
        <w:t xml:space="preserve">during a </w:t>
      </w:r>
      <w:r>
        <w:rPr>
          <w:rFonts w:eastAsia="Calibri"/>
        </w:rPr>
        <w:t xml:space="preserve">social boycott against them or </w:t>
      </w:r>
      <w:r w:rsidR="00AA6796">
        <w:rPr>
          <w:rFonts w:eastAsia="Calibri"/>
        </w:rPr>
        <w:t xml:space="preserve">other </w:t>
      </w:r>
      <w:r>
        <w:rPr>
          <w:rFonts w:eastAsia="Calibri"/>
        </w:rPr>
        <w:t xml:space="preserve">crises </w:t>
      </w:r>
      <w:r w:rsidR="00AA6796">
        <w:rPr>
          <w:rFonts w:eastAsia="Calibri"/>
        </w:rPr>
        <w:t>in</w:t>
      </w:r>
      <w:r>
        <w:rPr>
          <w:rFonts w:eastAsia="Calibri"/>
        </w:rPr>
        <w:t xml:space="preserve"> school.</w:t>
      </w:r>
      <w:r w:rsidR="00557369">
        <w:rPr>
          <w:rFonts w:eastAsia="Calibri"/>
        </w:rPr>
        <w:t xml:space="preserve"> </w:t>
      </w:r>
      <w:r>
        <w:rPr>
          <w:rFonts w:eastAsia="Calibri"/>
        </w:rPr>
        <w:t xml:space="preserve">Even students who </w:t>
      </w:r>
      <w:del w:id="1740" w:author="Reviewer" w:date="2019-05-24T15:26:00Z">
        <w:r w:rsidR="00423FF4" w:rsidDel="00832E60">
          <w:rPr>
            <w:rFonts w:eastAsia="Calibri"/>
          </w:rPr>
          <w:delText xml:space="preserve">were </w:delText>
        </w:r>
      </w:del>
      <w:r>
        <w:rPr>
          <w:rFonts w:eastAsia="Calibri"/>
        </w:rPr>
        <w:t>at the beginning of th</w:t>
      </w:r>
      <w:r w:rsidR="00AA6796">
        <w:rPr>
          <w:rFonts w:eastAsia="Calibri"/>
        </w:rPr>
        <w:t>e year were shy and refrained from sharing personal information</w:t>
      </w:r>
      <w:del w:id="1741" w:author="Reviewer" w:date="2019-05-24T15:26:00Z">
        <w:r w:rsidDel="00832E60">
          <w:rPr>
            <w:rFonts w:eastAsia="Calibri"/>
          </w:rPr>
          <w:delText>,</w:delText>
        </w:r>
      </w:del>
      <w:r>
        <w:rPr>
          <w:rFonts w:eastAsia="Calibri"/>
        </w:rPr>
        <w:t xml:space="preserve"> </w:t>
      </w:r>
      <w:r w:rsidR="00AA6796">
        <w:rPr>
          <w:rFonts w:eastAsia="Calibri"/>
        </w:rPr>
        <w:t>became more active</w:t>
      </w:r>
      <w:r w:rsidR="00423FF4">
        <w:rPr>
          <w:rFonts w:eastAsia="Calibri"/>
        </w:rPr>
        <w:t xml:space="preserve"> later on</w:t>
      </w:r>
      <w:r w:rsidR="00AA6796">
        <w:rPr>
          <w:rFonts w:eastAsia="Calibri"/>
        </w:rPr>
        <w:t xml:space="preserve"> </w:t>
      </w:r>
      <w:r>
        <w:rPr>
          <w:rFonts w:eastAsia="Calibri"/>
        </w:rPr>
        <w:t>in the discussion and gr</w:t>
      </w:r>
      <w:r w:rsidR="00AA6796">
        <w:rPr>
          <w:rFonts w:eastAsia="Calibri"/>
        </w:rPr>
        <w:t>oup activities.</w:t>
      </w:r>
      <w:r w:rsidR="00557369">
        <w:rPr>
          <w:rFonts w:eastAsia="Calibri"/>
        </w:rPr>
        <w:t xml:space="preserve"> </w:t>
      </w:r>
      <w:commentRangeStart w:id="1742"/>
      <w:r w:rsidR="00AA6796">
        <w:rPr>
          <w:rFonts w:eastAsia="Calibri"/>
        </w:rPr>
        <w:t>Evidence of this</w:t>
      </w:r>
      <w:r>
        <w:rPr>
          <w:rFonts w:eastAsia="Calibri"/>
        </w:rPr>
        <w:t xml:space="preserve"> improvement in self</w:t>
      </w:r>
      <w:ins w:id="1743" w:author="Reviewer" w:date="2019-05-24T15:26:00Z">
        <w:r w:rsidR="00832E60">
          <w:rPr>
            <w:rFonts w:eastAsia="Calibri"/>
          </w:rPr>
          <w:t>-</w:t>
        </w:r>
      </w:ins>
      <w:del w:id="1744" w:author="Reviewer" w:date="2019-05-24T15:26:00Z">
        <w:r w:rsidDel="00832E60">
          <w:rPr>
            <w:rFonts w:eastAsia="Calibri"/>
          </w:rPr>
          <w:delText xml:space="preserve"> </w:delText>
        </w:r>
      </w:del>
      <w:r w:rsidR="0067358B">
        <w:rPr>
          <w:rFonts w:eastAsia="Calibri"/>
        </w:rPr>
        <w:t>expression</w:t>
      </w:r>
      <w:r>
        <w:rPr>
          <w:rFonts w:eastAsia="Calibri"/>
        </w:rPr>
        <w:t xml:space="preserve">, especially </w:t>
      </w:r>
      <w:del w:id="1745" w:author="Reviewer" w:date="2019-05-24T15:41:00Z">
        <w:r w:rsidDel="00A55E80">
          <w:rPr>
            <w:rFonts w:eastAsia="Calibri"/>
          </w:rPr>
          <w:delText xml:space="preserve">the </w:delText>
        </w:r>
      </w:del>
      <w:ins w:id="1746" w:author="Reviewer" w:date="2019-05-24T15:41:00Z">
        <w:r w:rsidR="00A55E80">
          <w:rPr>
            <w:rFonts w:eastAsia="Calibri"/>
          </w:rPr>
          <w:t xml:space="preserve">on an </w:t>
        </w:r>
      </w:ins>
      <w:r>
        <w:rPr>
          <w:rFonts w:eastAsia="Calibri"/>
        </w:rPr>
        <w:t xml:space="preserve">emotional </w:t>
      </w:r>
      <w:ins w:id="1747" w:author="Reviewer" w:date="2019-05-24T15:41:00Z">
        <w:r w:rsidR="00A55E80">
          <w:rPr>
            <w:rFonts w:eastAsia="Calibri"/>
          </w:rPr>
          <w:t>level</w:t>
        </w:r>
      </w:ins>
      <w:del w:id="1748" w:author="Reviewer" w:date="2019-05-24T15:41:00Z">
        <w:r w:rsidDel="00A55E80">
          <w:rPr>
            <w:rFonts w:eastAsia="Calibri"/>
          </w:rPr>
          <w:delText>one</w:delText>
        </w:r>
      </w:del>
      <w:r>
        <w:rPr>
          <w:rFonts w:eastAsia="Calibri"/>
        </w:rPr>
        <w:t xml:space="preserve">, </w:t>
      </w:r>
      <w:del w:id="1749" w:author="Reviewer" w:date="2019-05-24T15:42:00Z">
        <w:r w:rsidR="00AA6796" w:rsidDel="00A55E80">
          <w:rPr>
            <w:rFonts w:eastAsia="Calibri"/>
          </w:rPr>
          <w:delText xml:space="preserve">following their participation in the program, </w:delText>
        </w:r>
      </w:del>
      <w:r>
        <w:rPr>
          <w:rFonts w:eastAsia="Calibri"/>
        </w:rPr>
        <w:t xml:space="preserve">also came up in the </w:t>
      </w:r>
      <w:r>
        <w:rPr>
          <w:rFonts w:eastAsia="Calibri"/>
        </w:rPr>
        <w:lastRenderedPageBreak/>
        <w:t>focus groups</w:t>
      </w:r>
      <w:del w:id="1750" w:author="Reviewer" w:date="2019-05-24T15:42:00Z">
        <w:r w:rsidDel="00A55E80">
          <w:rPr>
            <w:rFonts w:eastAsia="Calibri"/>
          </w:rPr>
          <w:delText xml:space="preserve"> conducted</w:delText>
        </w:r>
      </w:del>
      <w:r>
        <w:rPr>
          <w:rFonts w:eastAsia="Calibri"/>
        </w:rPr>
        <w:t>.</w:t>
      </w:r>
      <w:commentRangeEnd w:id="1742"/>
      <w:r w:rsidR="00A55E80">
        <w:rPr>
          <w:rStyle w:val="a7"/>
        </w:rPr>
        <w:commentReference w:id="1742"/>
      </w:r>
      <w:r>
        <w:rPr>
          <w:rFonts w:eastAsia="Calibri"/>
        </w:rPr>
        <w:t xml:space="preserve"> In additio</w:t>
      </w:r>
      <w:r w:rsidR="00AA6796">
        <w:rPr>
          <w:rFonts w:eastAsia="Calibri"/>
        </w:rPr>
        <w:t>n</w:t>
      </w:r>
      <w:r>
        <w:rPr>
          <w:rFonts w:eastAsia="Calibri"/>
        </w:rPr>
        <w:t xml:space="preserve">, </w:t>
      </w:r>
      <w:r w:rsidR="00AA6796">
        <w:rPr>
          <w:rFonts w:eastAsia="Calibri"/>
        </w:rPr>
        <w:t>at the conclusion of the program</w:t>
      </w:r>
      <w:r w:rsidR="00AA6796" w:rsidRPr="00AA6796">
        <w:rPr>
          <w:rFonts w:eastAsia="Calibri"/>
        </w:rPr>
        <w:t xml:space="preserve"> </w:t>
      </w:r>
      <w:r w:rsidR="00423FF4">
        <w:rPr>
          <w:rFonts w:eastAsia="Calibri"/>
        </w:rPr>
        <w:t xml:space="preserve">the participants felt </w:t>
      </w:r>
      <w:r w:rsidR="00AA6796">
        <w:rPr>
          <w:rFonts w:eastAsia="Calibri"/>
        </w:rPr>
        <w:t xml:space="preserve">more empowered </w:t>
      </w:r>
      <w:r w:rsidR="00EE197C">
        <w:rPr>
          <w:rFonts w:eastAsia="Calibri"/>
        </w:rPr>
        <w:t xml:space="preserve">and </w:t>
      </w:r>
      <w:r w:rsidR="00AA6796">
        <w:rPr>
          <w:rFonts w:eastAsia="Calibri"/>
        </w:rPr>
        <w:t>self</w:t>
      </w:r>
      <w:ins w:id="1751" w:author="Reviewer" w:date="2019-05-24T15:40:00Z">
        <w:r w:rsidR="00A55E80">
          <w:rPr>
            <w:rFonts w:eastAsia="Calibri"/>
          </w:rPr>
          <w:t>-</w:t>
        </w:r>
      </w:ins>
      <w:del w:id="1752" w:author="Reviewer" w:date="2019-05-24T15:40:00Z">
        <w:r w:rsidR="00AA6796" w:rsidDel="00A55E80">
          <w:rPr>
            <w:rFonts w:eastAsia="Calibri"/>
          </w:rPr>
          <w:delText xml:space="preserve"> </w:delText>
        </w:r>
      </w:del>
      <w:r w:rsidR="00AA6796">
        <w:rPr>
          <w:rFonts w:eastAsia="Calibri"/>
        </w:rPr>
        <w:t>confident</w:t>
      </w:r>
      <w:ins w:id="1753" w:author="Reviewer" w:date="2019-05-24T15:58:00Z">
        <w:r w:rsidR="00EA6BC2">
          <w:rPr>
            <w:rFonts w:eastAsia="Calibri"/>
          </w:rPr>
          <w:t xml:space="preserve">, </w:t>
        </w:r>
      </w:ins>
      <w:del w:id="1754" w:author="Reviewer" w:date="2019-05-24T15:58:00Z">
        <w:r w:rsidR="00AA6796" w:rsidDel="00EA6BC2">
          <w:rPr>
            <w:rFonts w:eastAsia="Calibri"/>
          </w:rPr>
          <w:delText xml:space="preserve"> </w:delText>
        </w:r>
      </w:del>
      <w:del w:id="1755" w:author="Reviewer" w:date="2019-05-24T15:57:00Z">
        <w:r w:rsidR="00AA6796" w:rsidDel="00EA6BC2">
          <w:rPr>
            <w:rFonts w:eastAsia="Calibri"/>
          </w:rPr>
          <w:delText>-</w:delText>
        </w:r>
        <w:r w:rsidDel="00EA6BC2">
          <w:rPr>
            <w:rFonts w:eastAsia="Calibri"/>
          </w:rPr>
          <w:delText xml:space="preserve"> </w:delText>
        </w:r>
      </w:del>
      <w:r>
        <w:rPr>
          <w:rFonts w:eastAsia="Calibri"/>
        </w:rPr>
        <w:t>believed more in their abilities</w:t>
      </w:r>
      <w:ins w:id="1756" w:author="Reviewer" w:date="2019-05-24T15:58:00Z">
        <w:r w:rsidR="00EA6BC2">
          <w:rPr>
            <w:rFonts w:eastAsia="Calibri"/>
          </w:rPr>
          <w:t>,</w:t>
        </w:r>
      </w:ins>
      <w:r w:rsidR="00EE197C">
        <w:rPr>
          <w:rFonts w:eastAsia="Calibri"/>
        </w:rPr>
        <w:t xml:space="preserve"> and </w:t>
      </w:r>
      <w:r w:rsidR="0067358B">
        <w:rPr>
          <w:rFonts w:eastAsia="Calibri"/>
        </w:rPr>
        <w:t>exhibited</w:t>
      </w:r>
      <w:r w:rsidR="00EE197C">
        <w:rPr>
          <w:rFonts w:eastAsia="Calibri"/>
        </w:rPr>
        <w:t xml:space="preserve"> higher </w:t>
      </w:r>
      <w:ins w:id="1757" w:author="Reviewer" w:date="2019-05-24T15:58:00Z">
        <w:r w:rsidR="00EA6BC2">
          <w:rPr>
            <w:rFonts w:eastAsia="Calibri"/>
          </w:rPr>
          <w:t xml:space="preserve">levels of </w:t>
        </w:r>
      </w:ins>
      <w:r w:rsidR="00EE197C">
        <w:rPr>
          <w:rFonts w:eastAsia="Calibri"/>
        </w:rPr>
        <w:t>self</w:t>
      </w:r>
      <w:ins w:id="1758" w:author="Reviewer" w:date="2019-05-24T15:58:00Z">
        <w:r w:rsidR="00EA6BC2">
          <w:rPr>
            <w:rFonts w:eastAsia="Calibri"/>
          </w:rPr>
          <w:t>-</w:t>
        </w:r>
      </w:ins>
      <w:del w:id="1759" w:author="Reviewer" w:date="2019-05-24T15:58:00Z">
        <w:r w:rsidR="00EE197C" w:rsidDel="00EA6BC2">
          <w:rPr>
            <w:rFonts w:eastAsia="Calibri"/>
          </w:rPr>
          <w:delText xml:space="preserve"> </w:delText>
        </w:r>
      </w:del>
      <w:r w:rsidR="00EE197C">
        <w:rPr>
          <w:rFonts w:eastAsia="Calibri"/>
        </w:rPr>
        <w:t>efficacy.</w:t>
      </w:r>
      <w:r w:rsidR="00557369">
        <w:rPr>
          <w:rFonts w:eastAsia="Calibri"/>
        </w:rPr>
        <w:t xml:space="preserve"> </w:t>
      </w:r>
      <w:r>
        <w:rPr>
          <w:rFonts w:eastAsia="Calibri"/>
        </w:rPr>
        <w:t xml:space="preserve">Similar </w:t>
      </w:r>
      <w:del w:id="1760" w:author="Reviewer" w:date="2019-05-24T15:58:00Z">
        <w:r w:rsidDel="00EA6BC2">
          <w:rPr>
            <w:rFonts w:eastAsia="Calibri"/>
          </w:rPr>
          <w:delText xml:space="preserve">processes </w:delText>
        </w:r>
      </w:del>
      <w:ins w:id="1761" w:author="Reviewer" w:date="2019-05-24T15:58:00Z">
        <w:r w:rsidR="00EA6BC2">
          <w:rPr>
            <w:rFonts w:eastAsia="Calibri"/>
          </w:rPr>
          <w:t xml:space="preserve">changes </w:t>
        </w:r>
      </w:ins>
      <w:r w:rsidR="00C8604A">
        <w:rPr>
          <w:rFonts w:eastAsia="Calibri"/>
        </w:rPr>
        <w:t xml:space="preserve">were </w:t>
      </w:r>
      <w:del w:id="1762" w:author="Reviewer" w:date="2019-05-24T15:58:00Z">
        <w:r w:rsidR="00C8604A" w:rsidDel="00EA6BC2">
          <w:rPr>
            <w:rFonts w:eastAsia="Calibri"/>
          </w:rPr>
          <w:delText xml:space="preserve">found </w:delText>
        </w:r>
      </w:del>
      <w:ins w:id="1763" w:author="Reviewer" w:date="2019-05-24T15:58:00Z">
        <w:r w:rsidR="00EA6BC2">
          <w:rPr>
            <w:rFonts w:eastAsia="Calibri"/>
          </w:rPr>
          <w:t xml:space="preserve">observed </w:t>
        </w:r>
      </w:ins>
      <w:r w:rsidR="00EE197C">
        <w:rPr>
          <w:rFonts w:eastAsia="Calibri"/>
        </w:rPr>
        <w:t>among</w:t>
      </w:r>
      <w:r w:rsidR="00C8604A">
        <w:rPr>
          <w:rFonts w:eastAsia="Calibri"/>
        </w:rPr>
        <w:t xml:space="preserve"> the Arab participants, </w:t>
      </w:r>
      <w:ins w:id="1764" w:author="Reviewer" w:date="2019-05-24T15:58:00Z">
        <w:r w:rsidR="00EA6BC2">
          <w:rPr>
            <w:rFonts w:eastAsia="Calibri"/>
          </w:rPr>
          <w:t>al</w:t>
        </w:r>
      </w:ins>
      <w:r w:rsidR="00C8604A">
        <w:rPr>
          <w:rFonts w:eastAsia="Calibri"/>
        </w:rPr>
        <w:t xml:space="preserve">though </w:t>
      </w:r>
      <w:del w:id="1765" w:author="Reviewer" w:date="2019-05-24T15:59:00Z">
        <w:r w:rsidR="00C8604A" w:rsidDel="00EA6BC2">
          <w:rPr>
            <w:rFonts w:eastAsia="Calibri"/>
          </w:rPr>
          <w:delText>the changes they experience</w:delText>
        </w:r>
        <w:r w:rsidR="00EE197C" w:rsidDel="00EA6BC2">
          <w:rPr>
            <w:rFonts w:eastAsia="Calibri"/>
          </w:rPr>
          <w:delText>d</w:delText>
        </w:r>
        <w:r w:rsidR="00C8604A" w:rsidDel="00EA6BC2">
          <w:rPr>
            <w:rFonts w:eastAsia="Calibri"/>
          </w:rPr>
          <w:delText xml:space="preserve"> were smaller</w:delText>
        </w:r>
      </w:del>
      <w:ins w:id="1766" w:author="Reviewer" w:date="2019-05-24T15:59:00Z">
        <w:r w:rsidR="00EA6BC2">
          <w:rPr>
            <w:rFonts w:eastAsia="Calibri"/>
          </w:rPr>
          <w:t>they were less pronounced. This is because</w:t>
        </w:r>
      </w:ins>
      <w:r w:rsidR="00C8604A">
        <w:rPr>
          <w:rFonts w:eastAsia="Calibri"/>
        </w:rPr>
        <w:t xml:space="preserve"> </w:t>
      </w:r>
      <w:del w:id="1767" w:author="Reviewer" w:date="2019-05-24T15:59:00Z">
        <w:r w:rsidR="00C8604A" w:rsidDel="00EA6BC2">
          <w:rPr>
            <w:rFonts w:eastAsia="Calibri"/>
          </w:rPr>
          <w:delText xml:space="preserve">since </w:delText>
        </w:r>
      </w:del>
      <w:r w:rsidR="00C8604A">
        <w:rPr>
          <w:rFonts w:eastAsia="Calibri"/>
        </w:rPr>
        <w:t xml:space="preserve">even at the beginning of the program </w:t>
      </w:r>
      <w:del w:id="1768" w:author="Reviewer" w:date="2019-05-24T15:59:00Z">
        <w:r w:rsidR="00C8604A" w:rsidDel="00EA6BC2">
          <w:rPr>
            <w:rFonts w:eastAsia="Calibri"/>
          </w:rPr>
          <w:delText xml:space="preserve">they </w:delText>
        </w:r>
      </w:del>
      <w:ins w:id="1769" w:author="Reviewer" w:date="2019-05-24T15:59:00Z">
        <w:r w:rsidR="00EA6BC2">
          <w:rPr>
            <w:rFonts w:eastAsia="Calibri"/>
          </w:rPr>
          <w:t>the Arab g</w:t>
        </w:r>
      </w:ins>
      <w:ins w:id="1770" w:author="Reviewer" w:date="2019-05-24T16:00:00Z">
        <w:r w:rsidR="00EA6BC2">
          <w:rPr>
            <w:rFonts w:eastAsia="Calibri"/>
          </w:rPr>
          <w:t>roups</w:t>
        </w:r>
      </w:ins>
      <w:ins w:id="1771" w:author="Reviewer" w:date="2019-05-24T15:59:00Z">
        <w:r w:rsidR="00EA6BC2">
          <w:rPr>
            <w:rFonts w:eastAsia="Calibri"/>
          </w:rPr>
          <w:t xml:space="preserve"> </w:t>
        </w:r>
      </w:ins>
      <w:r w:rsidR="00C8604A">
        <w:rPr>
          <w:rFonts w:eastAsia="Calibri"/>
        </w:rPr>
        <w:t xml:space="preserve">expressed positive emotions </w:t>
      </w:r>
      <w:ins w:id="1772" w:author="Reviewer" w:date="2019-05-22T12:30:00Z">
        <w:r w:rsidR="00BE4CC9">
          <w:rPr>
            <w:rFonts w:eastAsia="Calibri"/>
          </w:rPr>
          <w:t>toward</w:t>
        </w:r>
      </w:ins>
      <w:del w:id="1773" w:author="Reviewer" w:date="2019-05-22T12:30:00Z">
        <w:r w:rsidR="00C8604A" w:rsidDel="00BE4CC9">
          <w:rPr>
            <w:rFonts w:eastAsia="Calibri"/>
          </w:rPr>
          <w:delText>towards</w:delText>
        </w:r>
      </w:del>
      <w:r w:rsidR="00C8604A">
        <w:rPr>
          <w:rFonts w:eastAsia="Calibri"/>
        </w:rPr>
        <w:t xml:space="preserve"> other </w:t>
      </w:r>
      <w:r w:rsidR="00EE197C">
        <w:rPr>
          <w:rFonts w:eastAsia="Calibri"/>
        </w:rPr>
        <w:t>class</w:t>
      </w:r>
      <w:del w:id="1774" w:author="Reviewer" w:date="2019-05-24T15:59:00Z">
        <w:r w:rsidR="00EE197C" w:rsidDel="00EA6BC2">
          <w:rPr>
            <w:rFonts w:eastAsia="Calibri"/>
          </w:rPr>
          <w:delText xml:space="preserve"> </w:delText>
        </w:r>
      </w:del>
      <w:r w:rsidR="00EE197C">
        <w:rPr>
          <w:rFonts w:eastAsia="Calibri"/>
        </w:rPr>
        <w:t>mates</w:t>
      </w:r>
      <w:ins w:id="1775" w:author="Reviewer" w:date="2019-05-24T16:00:00Z">
        <w:r w:rsidR="00386879">
          <w:rPr>
            <w:rFonts w:eastAsia="Calibri"/>
          </w:rPr>
          <w:t>,</w:t>
        </w:r>
      </w:ins>
      <w:r w:rsidR="00C8604A">
        <w:rPr>
          <w:rFonts w:eastAsia="Calibri"/>
        </w:rPr>
        <w:t xml:space="preserve"> an</w:t>
      </w:r>
      <w:r w:rsidR="00EE197C">
        <w:rPr>
          <w:rFonts w:eastAsia="Calibri"/>
        </w:rPr>
        <w:t>d the class atmosphere was mostly</w:t>
      </w:r>
      <w:r w:rsidR="00C8604A">
        <w:rPr>
          <w:rFonts w:eastAsia="Calibri"/>
        </w:rPr>
        <w:t xml:space="preserve"> positive and accepting.</w:t>
      </w:r>
      <w:r>
        <w:rPr>
          <w:rFonts w:eastAsia="Calibri"/>
        </w:rPr>
        <w:t xml:space="preserve"> </w:t>
      </w:r>
    </w:p>
    <w:p w14:paraId="49E4819D" w14:textId="6D62652D" w:rsidR="00386879" w:rsidRDefault="00384A86" w:rsidP="00423FF4">
      <w:pPr>
        <w:contextualSpacing/>
        <w:rPr>
          <w:ins w:id="1776" w:author="Reviewer" w:date="2019-05-24T16:01:00Z"/>
          <w:rFonts w:ascii="Courier New" w:eastAsia="Calibri" w:hAnsi="Courier New" w:cs="Courier New"/>
        </w:rPr>
      </w:pPr>
      <w:r>
        <w:rPr>
          <w:rFonts w:eastAsia="Calibri"/>
        </w:rPr>
        <w:t xml:space="preserve">Another positive result of the current intervention program was that its participants learned of different groups in </w:t>
      </w:r>
      <w:del w:id="1777" w:author="Reviewer" w:date="2019-05-24T16:00:00Z">
        <w:r w:rsidDel="00386879">
          <w:rPr>
            <w:rFonts w:eastAsia="Calibri"/>
          </w:rPr>
          <w:delText xml:space="preserve">the </w:delText>
        </w:r>
      </w:del>
      <w:r>
        <w:rPr>
          <w:rFonts w:eastAsia="Calibri"/>
        </w:rPr>
        <w:t>Israeli society and in their school</w:t>
      </w:r>
      <w:ins w:id="1778" w:author="Reviewer" w:date="2019-05-24T16:05:00Z">
        <w:r w:rsidR="00386879">
          <w:rPr>
            <w:rFonts w:eastAsia="Calibri"/>
          </w:rPr>
          <w:t>, helping them to</w:t>
        </w:r>
      </w:ins>
      <w:del w:id="1779" w:author="Reviewer" w:date="2019-05-24T16:05:00Z">
        <w:r w:rsidDel="00386879">
          <w:rPr>
            <w:rFonts w:eastAsia="Calibri"/>
          </w:rPr>
          <w:delText>.</w:delText>
        </w:r>
      </w:del>
      <w:r>
        <w:rPr>
          <w:rFonts w:eastAsia="Calibri"/>
        </w:rPr>
        <w:t xml:space="preserve"> </w:t>
      </w:r>
      <w:del w:id="1780" w:author="Reviewer" w:date="2019-05-24T16:05:00Z">
        <w:r w:rsidDel="00386879">
          <w:rPr>
            <w:rFonts w:eastAsia="Calibri"/>
          </w:rPr>
          <w:delText xml:space="preserve">This led to their </w:delText>
        </w:r>
      </w:del>
      <w:r>
        <w:rPr>
          <w:rFonts w:eastAsia="Calibri"/>
        </w:rPr>
        <w:t>understand</w:t>
      </w:r>
      <w:del w:id="1781" w:author="Reviewer" w:date="2019-05-24T16:05:00Z">
        <w:r w:rsidDel="00386879">
          <w:rPr>
            <w:rFonts w:eastAsia="Calibri"/>
          </w:rPr>
          <w:delText>ing</w:delText>
        </w:r>
      </w:del>
      <w:r>
        <w:rPr>
          <w:rFonts w:eastAsia="Calibri"/>
        </w:rPr>
        <w:t xml:space="preserve"> that</w:t>
      </w:r>
      <w:ins w:id="1782" w:author="Reviewer" w:date="2019-05-24T16:05:00Z">
        <w:r w:rsidR="00386879">
          <w:rPr>
            <w:rFonts w:eastAsia="Calibri"/>
          </w:rPr>
          <w:t>,</w:t>
        </w:r>
      </w:ins>
      <w:r>
        <w:rPr>
          <w:rFonts w:eastAsia="Calibri"/>
        </w:rPr>
        <w:t xml:space="preserve"> despite possible differences between them and members of other groups, all human being</w:t>
      </w:r>
      <w:ins w:id="1783" w:author="Reviewer" w:date="2019-05-24T16:04:00Z">
        <w:r w:rsidR="00386879">
          <w:rPr>
            <w:rFonts w:eastAsia="Calibri"/>
          </w:rPr>
          <w:t>s</w:t>
        </w:r>
      </w:ins>
      <w:r>
        <w:rPr>
          <w:rFonts w:eastAsia="Calibri"/>
        </w:rPr>
        <w:t xml:space="preserve"> have a lot in common.</w:t>
      </w:r>
      <w:r w:rsidR="00557369">
        <w:rPr>
          <w:rFonts w:eastAsia="Calibri"/>
        </w:rPr>
        <w:t xml:space="preserve"> </w:t>
      </w:r>
      <w:r>
        <w:rPr>
          <w:rFonts w:eastAsia="Calibri"/>
        </w:rPr>
        <w:t>Specifically, during the program the</w:t>
      </w:r>
      <w:r w:rsidR="00EE197C">
        <w:rPr>
          <w:rFonts w:eastAsia="Calibri"/>
        </w:rPr>
        <w:t xml:space="preserve"> participants</w:t>
      </w:r>
      <w:r w:rsidR="00BE4CC9">
        <w:rPr>
          <w:rFonts w:eastAsia="Calibri"/>
        </w:rPr>
        <w:t>’</w:t>
      </w:r>
      <w:r w:rsidR="00EE197C">
        <w:rPr>
          <w:rFonts w:eastAsia="Calibri"/>
        </w:rPr>
        <w:t xml:space="preserve"> perceptions of</w:t>
      </w:r>
      <w:r>
        <w:rPr>
          <w:rFonts w:eastAsia="Calibri"/>
        </w:rPr>
        <w:t xml:space="preserve"> members of the other national group (Arabs/Jews) </w:t>
      </w:r>
      <w:del w:id="1784" w:author="Reviewer" w:date="2019-05-24T16:07:00Z">
        <w:r w:rsidDel="00386879">
          <w:rPr>
            <w:rFonts w:eastAsia="Calibri"/>
          </w:rPr>
          <w:delText>w</w:delText>
        </w:r>
        <w:r w:rsidR="00423FF4" w:rsidDel="00386879">
          <w:rPr>
            <w:rFonts w:eastAsia="Calibri"/>
          </w:rPr>
          <w:delText>ere</w:delText>
        </w:r>
        <w:r w:rsidDel="00386879">
          <w:rPr>
            <w:rFonts w:eastAsia="Calibri"/>
          </w:rPr>
          <w:delText xml:space="preserve"> </w:delText>
        </w:r>
      </w:del>
      <w:r>
        <w:rPr>
          <w:rFonts w:eastAsia="Calibri"/>
        </w:rPr>
        <w:t>improved.</w:t>
      </w:r>
      <w:r w:rsidR="00557369">
        <w:rPr>
          <w:rFonts w:eastAsia="Calibri"/>
        </w:rPr>
        <w:t xml:space="preserve"> </w:t>
      </w:r>
      <w:r>
        <w:rPr>
          <w:rFonts w:eastAsia="Calibri"/>
        </w:rPr>
        <w:t xml:space="preserve">At the beginning of the program, the Jewish group members </w:t>
      </w:r>
      <w:r w:rsidR="0067358B">
        <w:rPr>
          <w:rFonts w:eastAsia="Calibri"/>
        </w:rPr>
        <w:t>exhibited</w:t>
      </w:r>
      <w:r>
        <w:rPr>
          <w:rFonts w:eastAsia="Calibri"/>
        </w:rPr>
        <w:t xml:space="preserve"> negative generalized attitudes </w:t>
      </w:r>
      <w:ins w:id="1785" w:author="Reviewer" w:date="2019-05-22T12:30:00Z">
        <w:r w:rsidR="00BE4CC9">
          <w:rPr>
            <w:rFonts w:eastAsia="Calibri"/>
          </w:rPr>
          <w:t>toward</w:t>
        </w:r>
      </w:ins>
      <w:del w:id="1786" w:author="Reviewer" w:date="2019-05-22T12:30:00Z">
        <w:r w:rsidDel="00BE4CC9">
          <w:rPr>
            <w:rFonts w:eastAsia="Calibri"/>
          </w:rPr>
          <w:delText>towards</w:delText>
        </w:r>
      </w:del>
      <w:r>
        <w:rPr>
          <w:rFonts w:eastAsia="Calibri"/>
        </w:rPr>
        <w:t xml:space="preserve"> Arabs, saw them as </w:t>
      </w:r>
      <w:del w:id="1787" w:author="Reviewer" w:date="2019-05-24T16:12:00Z">
        <w:r w:rsidDel="00EF33A1">
          <w:rPr>
            <w:rFonts w:eastAsia="Calibri"/>
          </w:rPr>
          <w:delText>similar to one another</w:delText>
        </w:r>
      </w:del>
      <w:ins w:id="1788" w:author="Reviewer" w:date="2019-05-24T16:12:00Z">
        <w:r w:rsidR="00EF33A1">
          <w:rPr>
            <w:rFonts w:eastAsia="Calibri"/>
          </w:rPr>
          <w:t>one homogenous group</w:t>
        </w:r>
      </w:ins>
      <w:ins w:id="1789" w:author="Reviewer" w:date="2019-05-24T16:09:00Z">
        <w:r w:rsidR="00386879">
          <w:rPr>
            <w:rFonts w:eastAsia="Calibri"/>
          </w:rPr>
          <w:t>,</w:t>
        </w:r>
      </w:ins>
      <w:r>
        <w:rPr>
          <w:rFonts w:eastAsia="Calibri"/>
        </w:rPr>
        <w:t xml:space="preserve"> and resisted talking about them.</w:t>
      </w:r>
      <w:r w:rsidR="00557369">
        <w:rPr>
          <w:rFonts w:eastAsia="Calibri"/>
        </w:rPr>
        <w:t xml:space="preserve"> </w:t>
      </w:r>
      <w:r>
        <w:rPr>
          <w:rFonts w:eastAsia="Calibri"/>
        </w:rPr>
        <w:t>During the pr</w:t>
      </w:r>
      <w:r w:rsidR="00EE197C">
        <w:rPr>
          <w:rFonts w:eastAsia="Calibri"/>
        </w:rPr>
        <w:t>ogram</w:t>
      </w:r>
      <w:r>
        <w:rPr>
          <w:rFonts w:eastAsia="Calibri"/>
        </w:rPr>
        <w:t xml:space="preserve">, especially </w:t>
      </w:r>
      <w:r w:rsidR="00EE197C">
        <w:rPr>
          <w:rFonts w:eastAsia="Calibri"/>
        </w:rPr>
        <w:t>after discovering</w:t>
      </w:r>
      <w:r>
        <w:rPr>
          <w:rFonts w:eastAsia="Calibri"/>
        </w:rPr>
        <w:t xml:space="preserve"> that some of the</w:t>
      </w:r>
      <w:r w:rsidR="00EE197C">
        <w:rPr>
          <w:rFonts w:eastAsia="Calibri"/>
        </w:rPr>
        <w:t>ir class</w:t>
      </w:r>
      <w:del w:id="1790" w:author="Reviewer" w:date="2019-05-24T16:15:00Z">
        <w:r w:rsidR="00EE197C" w:rsidDel="00EF33A1">
          <w:rPr>
            <w:rFonts w:eastAsia="Calibri"/>
          </w:rPr>
          <w:delText xml:space="preserve"> </w:delText>
        </w:r>
      </w:del>
      <w:r w:rsidR="00EE197C">
        <w:rPr>
          <w:rFonts w:eastAsia="Calibri"/>
        </w:rPr>
        <w:t>mates</w:t>
      </w:r>
      <w:r>
        <w:rPr>
          <w:rFonts w:eastAsia="Calibri"/>
        </w:rPr>
        <w:t xml:space="preserve"> </w:t>
      </w:r>
      <w:del w:id="1791" w:author="Reviewer" w:date="2019-05-24T16:10:00Z">
        <w:r w:rsidDel="00386879">
          <w:rPr>
            <w:rFonts w:eastAsia="Calibri"/>
          </w:rPr>
          <w:delText xml:space="preserve">are </w:delText>
        </w:r>
      </w:del>
      <w:ins w:id="1792" w:author="Reviewer" w:date="2019-05-24T16:10:00Z">
        <w:r w:rsidR="00386879">
          <w:rPr>
            <w:rFonts w:eastAsia="Calibri"/>
          </w:rPr>
          <w:t xml:space="preserve">were </w:t>
        </w:r>
      </w:ins>
      <w:r>
        <w:rPr>
          <w:rFonts w:eastAsia="Calibri"/>
        </w:rPr>
        <w:t>Arabs (a fact they were not aware of) and while cop</w:t>
      </w:r>
      <w:r w:rsidR="00EE197C">
        <w:rPr>
          <w:rFonts w:eastAsia="Calibri"/>
        </w:rPr>
        <w:t xml:space="preserve">ing with an Arab moderator, their perception of Arabs </w:t>
      </w:r>
      <w:del w:id="1793" w:author="Reviewer" w:date="2019-05-24T16:10:00Z">
        <w:r w:rsidR="00EE197C" w:rsidDel="00EF33A1">
          <w:rPr>
            <w:rFonts w:eastAsia="Calibri"/>
          </w:rPr>
          <w:delText xml:space="preserve">has </w:delText>
        </w:r>
      </w:del>
      <w:r w:rsidR="00EE197C">
        <w:rPr>
          <w:rFonts w:eastAsia="Calibri"/>
        </w:rPr>
        <w:t>be</w:t>
      </w:r>
      <w:r w:rsidR="00423FF4">
        <w:rPr>
          <w:rFonts w:eastAsia="Calibri"/>
        </w:rPr>
        <w:t>c</w:t>
      </w:r>
      <w:ins w:id="1794" w:author="Reviewer" w:date="2019-05-24T16:10:00Z">
        <w:r w:rsidR="00EF33A1">
          <w:rPr>
            <w:rFonts w:eastAsia="Calibri"/>
          </w:rPr>
          <w:t>a</w:t>
        </w:r>
      </w:ins>
      <w:del w:id="1795" w:author="Reviewer" w:date="2019-05-24T16:10:00Z">
        <w:r w:rsidR="00423FF4" w:rsidDel="00EF33A1">
          <w:rPr>
            <w:rFonts w:eastAsia="Calibri"/>
          </w:rPr>
          <w:delText>o</w:delText>
        </w:r>
      </w:del>
      <w:r w:rsidR="00423FF4">
        <w:rPr>
          <w:rFonts w:eastAsia="Calibri"/>
        </w:rPr>
        <w:t xml:space="preserve">me </w:t>
      </w:r>
      <w:ins w:id="1796" w:author="Reviewer" w:date="2019-05-24T16:13:00Z">
        <w:r w:rsidR="00EF33A1">
          <w:rPr>
            <w:rFonts w:eastAsia="Calibri"/>
          </w:rPr>
          <w:t>less narrow</w:t>
        </w:r>
      </w:ins>
      <w:del w:id="1797" w:author="Reviewer" w:date="2019-05-24T16:13:00Z">
        <w:r w:rsidR="00423FF4" w:rsidDel="00EF33A1">
          <w:rPr>
            <w:rFonts w:eastAsia="Calibri"/>
          </w:rPr>
          <w:delText>more expansive</w:delText>
        </w:r>
      </w:del>
      <w:r w:rsidR="00423FF4">
        <w:rPr>
          <w:rFonts w:eastAsia="Calibri"/>
        </w:rPr>
        <w:t xml:space="preserve"> and </w:t>
      </w:r>
      <w:ins w:id="1798" w:author="Reviewer" w:date="2019-05-24T16:12:00Z">
        <w:r w:rsidR="00EF33A1">
          <w:rPr>
            <w:rFonts w:eastAsia="Calibri"/>
          </w:rPr>
          <w:t>mo</w:t>
        </w:r>
      </w:ins>
      <w:ins w:id="1799" w:author="Reviewer" w:date="2019-05-24T16:13:00Z">
        <w:r w:rsidR="00EF33A1">
          <w:rPr>
            <w:rFonts w:eastAsia="Calibri"/>
          </w:rPr>
          <w:t xml:space="preserve">re </w:t>
        </w:r>
      </w:ins>
      <w:r w:rsidR="00423FF4">
        <w:rPr>
          <w:rFonts w:eastAsia="Calibri"/>
        </w:rPr>
        <w:t>balanced</w:t>
      </w:r>
      <w:ins w:id="1800" w:author="Reviewer" w:date="2019-05-24T16:13:00Z">
        <w:r w:rsidR="00EF33A1">
          <w:rPr>
            <w:rFonts w:eastAsia="Calibri"/>
          </w:rPr>
          <w:t>. In other word</w:t>
        </w:r>
      </w:ins>
      <w:ins w:id="1801" w:author="Reviewer" w:date="2019-05-24T16:15:00Z">
        <w:r w:rsidR="00EF33A1">
          <w:rPr>
            <w:rFonts w:eastAsia="Calibri"/>
          </w:rPr>
          <w:t>s</w:t>
        </w:r>
      </w:ins>
      <w:ins w:id="1802" w:author="Reviewer" w:date="2019-05-24T16:13:00Z">
        <w:r w:rsidR="00EF33A1">
          <w:rPr>
            <w:rFonts w:eastAsia="Calibri"/>
          </w:rPr>
          <w:t>, the Jewish group</w:t>
        </w:r>
      </w:ins>
      <w:del w:id="1803" w:author="Reviewer" w:date="2019-05-24T16:13:00Z">
        <w:r w:rsidR="00EE197C" w:rsidDel="00EF33A1">
          <w:rPr>
            <w:rFonts w:eastAsia="Calibri"/>
          </w:rPr>
          <w:delText xml:space="preserve"> and they</w:delText>
        </w:r>
      </w:del>
      <w:r w:rsidR="00EE197C">
        <w:rPr>
          <w:rFonts w:eastAsia="Calibri"/>
        </w:rPr>
        <w:t xml:space="preserve"> started seeing and treating </w:t>
      </w:r>
      <w:del w:id="1804" w:author="Reviewer" w:date="2019-05-24T16:14:00Z">
        <w:r w:rsidR="00EE197C" w:rsidDel="00EF33A1">
          <w:rPr>
            <w:rFonts w:eastAsia="Calibri"/>
          </w:rPr>
          <w:delText>them</w:delText>
        </w:r>
        <w:r w:rsidDel="00EF33A1">
          <w:rPr>
            <w:rFonts w:eastAsia="Calibri"/>
          </w:rPr>
          <w:delText xml:space="preserve"> </w:delText>
        </w:r>
      </w:del>
      <w:ins w:id="1805" w:author="Reviewer" w:date="2019-05-24T16:14:00Z">
        <w:r w:rsidR="00EF33A1">
          <w:rPr>
            <w:rFonts w:eastAsia="Calibri"/>
          </w:rPr>
          <w:t xml:space="preserve">Arabs </w:t>
        </w:r>
      </w:ins>
      <w:r w:rsidR="00EE197C">
        <w:rPr>
          <w:rFonts w:eastAsia="Calibri"/>
        </w:rPr>
        <w:t xml:space="preserve">as </w:t>
      </w:r>
      <w:ins w:id="1806" w:author="Reviewer" w:date="2019-05-24T16:13:00Z">
        <w:r w:rsidR="00EF33A1">
          <w:rPr>
            <w:rFonts w:eastAsia="Calibri"/>
          </w:rPr>
          <w:t xml:space="preserve">fellow </w:t>
        </w:r>
      </w:ins>
      <w:r w:rsidR="00EE197C">
        <w:rPr>
          <w:rFonts w:eastAsia="Calibri"/>
        </w:rPr>
        <w:t>human beings</w:t>
      </w:r>
      <w:ins w:id="1807" w:author="Reviewer" w:date="2019-05-24T16:13:00Z">
        <w:r w:rsidR="00EF33A1">
          <w:rPr>
            <w:rFonts w:eastAsia="Calibri"/>
          </w:rPr>
          <w:t>,</w:t>
        </w:r>
      </w:ins>
      <w:del w:id="1808" w:author="Reviewer" w:date="2019-05-24T16:13:00Z">
        <w:r w:rsidR="00EE197C" w:rsidDel="00EF33A1">
          <w:rPr>
            <w:rFonts w:eastAsia="Calibri"/>
          </w:rPr>
          <w:delText xml:space="preserve"> like them</w:delText>
        </w:r>
      </w:del>
      <w:r w:rsidR="00EE197C">
        <w:rPr>
          <w:rFonts w:eastAsia="Calibri"/>
        </w:rPr>
        <w:t xml:space="preserve"> </w:t>
      </w:r>
      <w:del w:id="1809" w:author="Reviewer" w:date="2019-05-24T16:13:00Z">
        <w:r w:rsidR="00EE197C" w:rsidDel="00EF33A1">
          <w:rPr>
            <w:rFonts w:eastAsia="Calibri"/>
          </w:rPr>
          <w:delText xml:space="preserve">– </w:delText>
        </w:r>
      </w:del>
      <w:r w:rsidR="00EE197C">
        <w:rPr>
          <w:rFonts w:eastAsia="Calibri"/>
        </w:rPr>
        <w:t>in sharp contra</w:t>
      </w:r>
      <w:ins w:id="1810" w:author="Reviewer" w:date="2019-05-24T15:43:00Z">
        <w:r w:rsidR="00A55E80">
          <w:rPr>
            <w:rFonts w:eastAsia="Calibri"/>
          </w:rPr>
          <w:t>s</w:t>
        </w:r>
      </w:ins>
      <w:del w:id="1811" w:author="Reviewer" w:date="2019-05-24T15:43:00Z">
        <w:r w:rsidR="00EE197C" w:rsidDel="00A55E80">
          <w:rPr>
            <w:rFonts w:eastAsia="Calibri"/>
          </w:rPr>
          <w:delText>c</w:delText>
        </w:r>
      </w:del>
      <w:r w:rsidR="00EE197C">
        <w:rPr>
          <w:rFonts w:eastAsia="Calibri"/>
        </w:rPr>
        <w:t xml:space="preserve">t to their initial </w:t>
      </w:r>
      <w:r>
        <w:rPr>
          <w:rFonts w:eastAsia="Calibri"/>
        </w:rPr>
        <w:t>stereotypes against them.</w:t>
      </w:r>
      <w:r w:rsidR="00557369">
        <w:rPr>
          <w:rFonts w:eastAsia="Calibri"/>
        </w:rPr>
        <w:t xml:space="preserve"> </w:t>
      </w:r>
      <w:ins w:id="1812" w:author="Reviewer" w:date="2019-05-26T07:03:00Z">
        <w:r w:rsidR="00AD2A76">
          <w:rPr>
            <w:rFonts w:eastAsia="Calibri"/>
          </w:rPr>
          <w:t>T</w:t>
        </w:r>
      </w:ins>
      <w:del w:id="1813" w:author="Reviewer" w:date="2019-05-26T07:03:00Z">
        <w:r w:rsidDel="00AD2A76">
          <w:rPr>
            <w:rFonts w:eastAsia="Calibri"/>
          </w:rPr>
          <w:delText xml:space="preserve">This </w:delText>
        </w:r>
      </w:del>
      <w:del w:id="1814" w:author="Reviewer" w:date="2019-05-24T16:14:00Z">
        <w:r w:rsidDel="00EF33A1">
          <w:rPr>
            <w:rFonts w:eastAsia="Calibri"/>
          </w:rPr>
          <w:delText xml:space="preserve">process </w:delText>
        </w:r>
      </w:del>
      <w:del w:id="1815" w:author="Reviewer" w:date="2019-05-26T07:03:00Z">
        <w:r w:rsidDel="00AD2A76">
          <w:rPr>
            <w:rFonts w:eastAsia="Calibri"/>
          </w:rPr>
          <w:delText xml:space="preserve">also </w:delText>
        </w:r>
      </w:del>
      <w:del w:id="1816" w:author="Reviewer" w:date="2019-05-24T16:14:00Z">
        <w:r w:rsidDel="00EF33A1">
          <w:rPr>
            <w:rFonts w:eastAsia="Calibri"/>
          </w:rPr>
          <w:delText>came up</w:delText>
        </w:r>
      </w:del>
      <w:del w:id="1817" w:author="Reviewer" w:date="2019-05-26T07:03:00Z">
        <w:r w:rsidDel="00AD2A76">
          <w:rPr>
            <w:rFonts w:eastAsia="Calibri"/>
          </w:rPr>
          <w:delText xml:space="preserve"> </w:delText>
        </w:r>
      </w:del>
      <w:del w:id="1818" w:author="Reviewer" w:date="2019-05-24T16:14:00Z">
        <w:r w:rsidDel="00EF33A1">
          <w:rPr>
            <w:rFonts w:eastAsia="Calibri"/>
          </w:rPr>
          <w:delText>in</w:delText>
        </w:r>
      </w:del>
      <w:del w:id="1819" w:author="Reviewer" w:date="2019-05-26T07:03:00Z">
        <w:r w:rsidDel="00AD2A76">
          <w:rPr>
            <w:rFonts w:eastAsia="Calibri"/>
          </w:rPr>
          <w:delText xml:space="preserve"> t</w:delText>
        </w:r>
      </w:del>
      <w:r>
        <w:rPr>
          <w:rFonts w:eastAsia="Calibri"/>
        </w:rPr>
        <w:t xml:space="preserve">he </w:t>
      </w:r>
      <w:ins w:id="1820" w:author="Reviewer" w:date="2019-05-27T16:52:00Z">
        <w:r w:rsidR="00C70B49">
          <w:rPr>
            <w:rFonts w:eastAsia="Calibri"/>
          </w:rPr>
          <w:t>two</w:t>
        </w:r>
      </w:ins>
      <w:ins w:id="1821" w:author="Reviewer" w:date="2019-05-26T07:03:00Z">
        <w:r w:rsidR="00AD2A76">
          <w:rPr>
            <w:rFonts w:eastAsia="Calibri"/>
          </w:rPr>
          <w:t xml:space="preserve"> </w:t>
        </w:r>
      </w:ins>
      <w:r>
        <w:rPr>
          <w:rFonts w:eastAsia="Calibri"/>
        </w:rPr>
        <w:t>statements</w:t>
      </w:r>
      <w:ins w:id="1822" w:author="Reviewer" w:date="2019-05-26T07:03:00Z">
        <w:r w:rsidR="00AD2A76">
          <w:rPr>
            <w:rFonts w:eastAsia="Calibri"/>
          </w:rPr>
          <w:t xml:space="preserve"> be</w:t>
        </w:r>
      </w:ins>
      <w:ins w:id="1823" w:author="Reviewer" w:date="2019-05-26T07:04:00Z">
        <w:r w:rsidR="00AD2A76">
          <w:rPr>
            <w:rFonts w:eastAsia="Calibri"/>
          </w:rPr>
          <w:t>low,</w:t>
        </w:r>
      </w:ins>
      <w:r>
        <w:rPr>
          <w:rFonts w:eastAsia="Calibri"/>
        </w:rPr>
        <w:t xml:space="preserve"> made by focus group participants</w:t>
      </w:r>
      <w:ins w:id="1824" w:author="Reviewer" w:date="2019-05-26T06:59:00Z">
        <w:r w:rsidR="00AD2A76">
          <w:rPr>
            <w:rFonts w:eastAsia="Calibri"/>
          </w:rPr>
          <w:t xml:space="preserve">, </w:t>
        </w:r>
      </w:ins>
      <w:ins w:id="1825" w:author="Reviewer" w:date="2019-05-26T07:04:00Z">
        <w:r w:rsidR="00AD2A76">
          <w:rPr>
            <w:rFonts w:eastAsia="Calibri"/>
          </w:rPr>
          <w:t>perfectly illustrate this change</w:t>
        </w:r>
      </w:ins>
      <w:del w:id="1826" w:author="Reviewer" w:date="2019-05-26T06:59:00Z">
        <w:r w:rsidDel="00AD2A76">
          <w:rPr>
            <w:rFonts w:eastAsia="Calibri"/>
          </w:rPr>
          <w:delText>.</w:delText>
        </w:r>
        <w:r w:rsidR="00557369" w:rsidDel="00AD2A76">
          <w:rPr>
            <w:rFonts w:eastAsia="Calibri"/>
          </w:rPr>
          <w:delText xml:space="preserve"> </w:delText>
        </w:r>
        <w:r w:rsidDel="00AD2A76">
          <w:rPr>
            <w:rFonts w:eastAsia="Calibri"/>
          </w:rPr>
          <w:delText>For</w:delText>
        </w:r>
      </w:del>
      <w:del w:id="1827" w:author="Reviewer" w:date="2019-05-26T07:04:00Z">
        <w:r w:rsidDel="00AD2A76">
          <w:rPr>
            <w:rFonts w:eastAsia="Calibri"/>
          </w:rPr>
          <w:delText xml:space="preserve"> example</w:delText>
        </w:r>
      </w:del>
      <w:r>
        <w:rPr>
          <w:rFonts w:eastAsia="Calibri"/>
        </w:rPr>
        <w:t xml:space="preserve">: </w:t>
      </w:r>
    </w:p>
    <w:p w14:paraId="31464289" w14:textId="2AEA676C" w:rsidR="00386879" w:rsidRDefault="00BE4CC9" w:rsidP="00386879">
      <w:pPr>
        <w:pStyle w:val="blockquote"/>
        <w:rPr>
          <w:ins w:id="1828" w:author="Reviewer" w:date="2019-05-24T16:08:00Z"/>
        </w:rPr>
      </w:pPr>
      <w:del w:id="1829" w:author="Reviewer" w:date="2019-05-24T16:01:00Z">
        <w:r w:rsidDel="00386879">
          <w:delText>“</w:delText>
        </w:r>
      </w:del>
      <w:r w:rsidR="00384A86" w:rsidRPr="00EE197C">
        <w:t xml:space="preserve">I will tell you </w:t>
      </w:r>
      <w:ins w:id="1830" w:author="Reviewer" w:date="2019-05-24T16:08:00Z">
        <w:r w:rsidR="00386879">
          <w:t>[</w:t>
        </w:r>
      </w:ins>
      <w:del w:id="1831" w:author="Reviewer" w:date="2019-05-24T16:08:00Z">
        <w:r w:rsidR="00384A86" w:rsidRPr="00EE197C" w:rsidDel="00386879">
          <w:delText>(</w:delText>
        </w:r>
      </w:del>
      <w:r w:rsidR="00384A86" w:rsidRPr="00EE197C">
        <w:t>the researcher</w:t>
      </w:r>
      <w:ins w:id="1832" w:author="Reviewer" w:date="2019-05-24T16:08:00Z">
        <w:r w:rsidR="00386879">
          <w:t>]</w:t>
        </w:r>
      </w:ins>
      <w:del w:id="1833" w:author="Reviewer" w:date="2019-05-24T16:08:00Z">
        <w:r w:rsidR="00384A86" w:rsidRPr="00EE197C" w:rsidDel="00386879">
          <w:delText>)</w:delText>
        </w:r>
      </w:del>
      <w:r w:rsidR="00384A86" w:rsidRPr="00EE197C">
        <w:t xml:space="preserve"> the truth.</w:t>
      </w:r>
      <w:r w:rsidR="00557369">
        <w:t xml:space="preserve"> </w:t>
      </w:r>
      <w:r w:rsidR="00384A86" w:rsidRPr="00EE197C">
        <w:t xml:space="preserve">I always thought that Arabs </w:t>
      </w:r>
      <w:del w:id="1834" w:author="Reviewer" w:date="2019-05-24T16:16:00Z">
        <w:r w:rsidR="00384A86" w:rsidRPr="00EE197C" w:rsidDel="00EF33A1">
          <w:delText xml:space="preserve">are </w:delText>
        </w:r>
      </w:del>
      <w:ins w:id="1835" w:author="Reviewer" w:date="2019-05-24T16:16:00Z">
        <w:r w:rsidR="00EF33A1">
          <w:t>were</w:t>
        </w:r>
        <w:r w:rsidR="00EF33A1" w:rsidRPr="00EE197C">
          <w:t xml:space="preserve"> </w:t>
        </w:r>
      </w:ins>
      <w:r w:rsidR="00384A86" w:rsidRPr="00EE197C">
        <w:t>dirty, ignorant and lack</w:t>
      </w:r>
      <w:ins w:id="1836" w:author="Reviewer" w:date="2019-05-24T16:16:00Z">
        <w:r w:rsidR="00EF33A1">
          <w:t>ed</w:t>
        </w:r>
      </w:ins>
      <w:r w:rsidR="00384A86" w:rsidRPr="00EE197C">
        <w:t xml:space="preserve"> any understanding.</w:t>
      </w:r>
      <w:r w:rsidR="00557369">
        <w:t xml:space="preserve"> </w:t>
      </w:r>
      <w:r w:rsidR="00384A86" w:rsidRPr="00EE197C">
        <w:t xml:space="preserve">This is how I was brought up and today I am ashamed of having </w:t>
      </w:r>
      <w:ins w:id="1837" w:author="Reviewer" w:date="2019-05-24T16:17:00Z">
        <w:r w:rsidR="00EF33A1">
          <w:t xml:space="preserve">had </w:t>
        </w:r>
      </w:ins>
      <w:r w:rsidR="00384A86" w:rsidRPr="00EE197C">
        <w:t xml:space="preserve">these thoughts all the time </w:t>
      </w:r>
      <w:commentRangeStart w:id="1838"/>
      <w:r w:rsidR="00384A86" w:rsidRPr="00EE197C">
        <w:t>and it was presented in the news and papers</w:t>
      </w:r>
      <w:ins w:id="1839" w:author="Reviewer" w:date="2019-05-24T16:08:00Z">
        <w:r w:rsidR="00386879">
          <w:t>.</w:t>
        </w:r>
      </w:ins>
      <w:del w:id="1840" w:author="Reviewer" w:date="2019-05-24T16:08:00Z">
        <w:r w:rsidDel="00386879">
          <w:delText>”</w:delText>
        </w:r>
      </w:del>
      <w:commentRangeEnd w:id="1838"/>
      <w:r w:rsidR="00EF33A1">
        <w:rPr>
          <w:rStyle w:val="a7"/>
          <w:rFonts w:eastAsiaTheme="minorHAnsi"/>
        </w:rPr>
        <w:commentReference w:id="1838"/>
      </w:r>
    </w:p>
    <w:p w14:paraId="553181B3" w14:textId="763EC5F1" w:rsidR="00386879" w:rsidRDefault="00384A86">
      <w:pPr>
        <w:pStyle w:val="blockquote"/>
        <w:rPr>
          <w:ins w:id="1841" w:author="Reviewer" w:date="2019-05-24T16:01:00Z"/>
        </w:rPr>
        <w:pPrChange w:id="1842" w:author="Reviewer" w:date="2019-05-24T16:01:00Z">
          <w:pPr>
            <w:contextualSpacing/>
          </w:pPr>
        </w:pPrChange>
      </w:pPr>
      <w:del w:id="1843" w:author="Reviewer" w:date="2019-05-24T16:08:00Z">
        <w:r w:rsidRPr="00EE197C" w:rsidDel="00386879">
          <w:delText>;</w:delText>
        </w:r>
        <w:r w:rsidR="00557369" w:rsidDel="00386879">
          <w:delText xml:space="preserve"> </w:delText>
        </w:r>
        <w:r w:rsidR="00BE4CC9" w:rsidDel="00386879">
          <w:delText>“</w:delText>
        </w:r>
      </w:del>
      <w:r w:rsidR="00860D25" w:rsidRPr="00EE197C">
        <w:t xml:space="preserve">At the start of the meeting I admitted that I believed all Arabs </w:t>
      </w:r>
      <w:del w:id="1844" w:author="Reviewer" w:date="2019-05-24T16:16:00Z">
        <w:r w:rsidR="00860D25" w:rsidRPr="00EE197C" w:rsidDel="00EF33A1">
          <w:delText xml:space="preserve">are </w:delText>
        </w:r>
      </w:del>
      <w:ins w:id="1845" w:author="Reviewer" w:date="2019-05-24T16:16:00Z">
        <w:r w:rsidR="00EF33A1">
          <w:t>were</w:t>
        </w:r>
        <w:r w:rsidR="00EF33A1" w:rsidRPr="00EE197C">
          <w:t xml:space="preserve"> </w:t>
        </w:r>
      </w:ins>
      <w:r w:rsidR="00860D25" w:rsidRPr="00EE197C">
        <w:t>dirty, liars and ignorant</w:t>
      </w:r>
      <w:ins w:id="1846" w:author="Reviewer" w:date="2019-05-24T16:16:00Z">
        <w:r w:rsidR="00EF33A1">
          <w:t>,</w:t>
        </w:r>
      </w:ins>
      <w:r w:rsidR="00860D25" w:rsidRPr="00EE197C">
        <w:t xml:space="preserve"> and today I see how </w:t>
      </w:r>
      <w:del w:id="1847" w:author="Reviewer" w:date="2019-05-24T16:19:00Z">
        <w:r w:rsidR="00860D25" w:rsidRPr="00EE197C" w:rsidDel="00EF33A1">
          <w:delText xml:space="preserve">much </w:delText>
        </w:r>
      </w:del>
      <w:r w:rsidR="00860D25" w:rsidRPr="00EE197C">
        <w:t xml:space="preserve">I was </w:t>
      </w:r>
      <w:ins w:id="1848" w:author="Reviewer" w:date="2019-05-24T16:19:00Z">
        <w:r w:rsidR="00EF33A1">
          <w:t xml:space="preserve">so </w:t>
        </w:r>
      </w:ins>
      <w:r w:rsidR="00860D25" w:rsidRPr="00EE197C">
        <w:t xml:space="preserve">wrong </w:t>
      </w:r>
      <w:ins w:id="1849" w:author="Reviewer" w:date="2019-05-24T16:19:00Z">
        <w:r w:rsidR="00EF33A1">
          <w:t>with</w:t>
        </w:r>
      </w:ins>
      <w:del w:id="1850" w:author="Reviewer" w:date="2019-05-24T16:19:00Z">
        <w:r w:rsidR="00860D25" w:rsidRPr="00EE197C" w:rsidDel="00EF33A1">
          <w:delText>in</w:delText>
        </w:r>
      </w:del>
      <w:r w:rsidR="00860D25" w:rsidRPr="00EE197C">
        <w:t xml:space="preserve"> this attitude </w:t>
      </w:r>
      <w:r w:rsidR="00860D25" w:rsidRPr="00EE197C">
        <w:lastRenderedPageBreak/>
        <w:t xml:space="preserve">and it is not okay to </w:t>
      </w:r>
      <w:r w:rsidR="0067358B" w:rsidRPr="00EE197C">
        <w:t>generalize</w:t>
      </w:r>
      <w:r w:rsidR="00860D25" w:rsidRPr="00EE197C">
        <w:t xml:space="preserve"> like that and say that all of them are this or that</w:t>
      </w:r>
      <w:del w:id="1851" w:author="Reviewer" w:date="2019-05-24T16:01:00Z">
        <w:r w:rsidR="00BE4CC9" w:rsidDel="00386879">
          <w:delText>”</w:delText>
        </w:r>
      </w:del>
      <w:r w:rsidR="00860D25" w:rsidRPr="00EE197C">
        <w:t>.</w:t>
      </w:r>
      <w:r w:rsidR="00557369">
        <w:t xml:space="preserve"> </w:t>
      </w:r>
    </w:p>
    <w:p w14:paraId="1C9D1BAA" w14:textId="3F55B5D3" w:rsidR="00860D25" w:rsidDel="008B219C" w:rsidRDefault="00860D25">
      <w:pPr>
        <w:ind w:firstLine="0"/>
        <w:contextualSpacing/>
        <w:rPr>
          <w:del w:id="1852" w:author="Reviewer" w:date="2019-05-27T16:54:00Z"/>
          <w:rFonts w:eastAsia="Calibri"/>
        </w:rPr>
        <w:pPrChange w:id="1853" w:author="Reviewer" w:date="2019-05-24T16:01:00Z">
          <w:pPr>
            <w:contextualSpacing/>
          </w:pPr>
        </w:pPrChange>
      </w:pPr>
      <w:r>
        <w:rPr>
          <w:rFonts w:eastAsia="Calibri"/>
        </w:rPr>
        <w:t xml:space="preserve">One of the processes </w:t>
      </w:r>
      <w:r w:rsidR="00EE197C">
        <w:rPr>
          <w:rFonts w:eastAsia="Calibri"/>
        </w:rPr>
        <w:t>that</w:t>
      </w:r>
      <w:r w:rsidR="00423FF4">
        <w:rPr>
          <w:rFonts w:eastAsia="Calibri"/>
        </w:rPr>
        <w:t xml:space="preserve"> especially</w:t>
      </w:r>
      <w:r w:rsidR="00EE197C">
        <w:rPr>
          <w:rFonts w:eastAsia="Calibri"/>
        </w:rPr>
        <w:t xml:space="preserve"> </w:t>
      </w:r>
      <w:del w:id="1854" w:author="Reviewer" w:date="2019-05-26T06:55:00Z">
        <w:r w:rsidR="00EE197C" w:rsidDel="00526106">
          <w:rPr>
            <w:rFonts w:eastAsia="Calibri"/>
          </w:rPr>
          <w:delText xml:space="preserve">influenced </w:delText>
        </w:r>
        <w:r w:rsidDel="00526106">
          <w:rPr>
            <w:rFonts w:eastAsia="Calibri"/>
          </w:rPr>
          <w:delText>the program participants</w:delText>
        </w:r>
        <w:r w:rsidR="00BE4CC9" w:rsidDel="00526106">
          <w:rPr>
            <w:rFonts w:eastAsia="Calibri"/>
          </w:rPr>
          <w:delText>’</w:delText>
        </w:r>
      </w:del>
      <w:ins w:id="1855" w:author="Reviewer" w:date="2019-05-26T06:55:00Z">
        <w:r w:rsidR="00526106">
          <w:rPr>
            <w:rFonts w:eastAsia="Calibri"/>
          </w:rPr>
          <w:t>increased</w:t>
        </w:r>
      </w:ins>
      <w:r w:rsidR="00EE197C">
        <w:rPr>
          <w:rFonts w:eastAsia="Calibri"/>
        </w:rPr>
        <w:t xml:space="preserve"> empathy and </w:t>
      </w:r>
      <w:ins w:id="1856" w:author="Reviewer" w:date="2019-05-26T06:55:00Z">
        <w:r w:rsidR="00526106">
          <w:rPr>
            <w:rFonts w:eastAsia="Calibri"/>
          </w:rPr>
          <w:t xml:space="preserve">reduced </w:t>
        </w:r>
      </w:ins>
      <w:r w:rsidR="00EE197C">
        <w:rPr>
          <w:rFonts w:eastAsia="Calibri"/>
        </w:rPr>
        <w:t xml:space="preserve">prejudice </w:t>
      </w:r>
      <w:ins w:id="1857" w:author="Reviewer" w:date="2019-05-22T12:30:00Z">
        <w:r w:rsidR="00BE4CC9">
          <w:rPr>
            <w:rFonts w:eastAsia="Calibri"/>
          </w:rPr>
          <w:t>toward</w:t>
        </w:r>
      </w:ins>
      <w:del w:id="1858" w:author="Reviewer" w:date="2019-05-22T12:30:00Z">
        <w:r w:rsidR="00EE197C" w:rsidDel="00BE4CC9">
          <w:rPr>
            <w:rFonts w:eastAsia="Calibri"/>
          </w:rPr>
          <w:delText>towards</w:delText>
        </w:r>
      </w:del>
      <w:r w:rsidR="00EE197C">
        <w:rPr>
          <w:rFonts w:eastAsia="Calibri"/>
        </w:rPr>
        <w:t xml:space="preserve"> Arabs in general</w:t>
      </w:r>
      <w:r>
        <w:rPr>
          <w:rFonts w:eastAsia="Calibri"/>
        </w:rPr>
        <w:t xml:space="preserve"> was the exposure to the personal stories of Arab mothers.</w:t>
      </w:r>
      <w:r w:rsidR="00557369">
        <w:rPr>
          <w:rFonts w:eastAsia="Calibri"/>
        </w:rPr>
        <w:t xml:space="preserve"> </w:t>
      </w:r>
    </w:p>
    <w:p w14:paraId="3B3003E5" w14:textId="0D242884" w:rsidR="005F16AD" w:rsidRDefault="005F16AD">
      <w:pPr>
        <w:ind w:firstLine="0"/>
        <w:contextualSpacing/>
        <w:rPr>
          <w:rFonts w:eastAsia="Calibri"/>
          <w:b/>
          <w:bCs/>
        </w:rPr>
        <w:pPrChange w:id="1859" w:author="Reviewer" w:date="2019-05-27T16:54:00Z">
          <w:pPr/>
        </w:pPrChange>
      </w:pPr>
      <w:del w:id="1860" w:author="Reviewer" w:date="2019-05-27T16:54:00Z">
        <w:r w:rsidDel="008B219C">
          <w:rPr>
            <w:rFonts w:eastAsia="Calibri"/>
            <w:b/>
            <w:bCs/>
          </w:rPr>
          <w:br w:type="page"/>
        </w:r>
      </w:del>
    </w:p>
    <w:p w14:paraId="3CB77249" w14:textId="30C9723B" w:rsidR="00860D25" w:rsidRDefault="00EE197C" w:rsidP="00AC6A10">
      <w:pPr>
        <w:contextualSpacing/>
        <w:rPr>
          <w:rFonts w:eastAsia="Calibri"/>
          <w:b/>
          <w:bCs/>
        </w:rPr>
      </w:pPr>
      <w:r>
        <w:rPr>
          <w:rFonts w:eastAsia="Calibri"/>
          <w:b/>
          <w:bCs/>
        </w:rPr>
        <w:t>Quant</w:t>
      </w:r>
      <w:r w:rsidR="00860D25">
        <w:rPr>
          <w:rFonts w:eastAsia="Calibri"/>
          <w:b/>
          <w:bCs/>
        </w:rPr>
        <w:t>itative results</w:t>
      </w:r>
    </w:p>
    <w:p w14:paraId="5913A230" w14:textId="4C8A394A" w:rsidR="00600948" w:rsidRDefault="00A17979" w:rsidP="00EE197C">
      <w:pPr>
        <w:contextualSpacing/>
        <w:rPr>
          <w:rFonts w:eastAsia="Calibri"/>
        </w:rPr>
      </w:pPr>
      <w:r>
        <w:rPr>
          <w:rFonts w:eastAsia="Calibri"/>
        </w:rPr>
        <w:t>In order to examine</w:t>
      </w:r>
      <w:del w:id="1861" w:author="Reviewer" w:date="2019-05-24T16:24:00Z">
        <w:r w:rsidDel="0016013B">
          <w:rPr>
            <w:rFonts w:eastAsia="Calibri"/>
          </w:rPr>
          <w:delText>d</w:delText>
        </w:r>
      </w:del>
      <w:r>
        <w:rPr>
          <w:rFonts w:eastAsia="Calibri"/>
        </w:rPr>
        <w:t xml:space="preserve"> the changes experienced by </w:t>
      </w:r>
      <w:del w:id="1862" w:author="Reviewer" w:date="2019-05-24T16:24:00Z">
        <w:r w:rsidDel="0016013B">
          <w:rPr>
            <w:rFonts w:eastAsia="Calibri"/>
          </w:rPr>
          <w:delText xml:space="preserve">the </w:delText>
        </w:r>
      </w:del>
      <w:r>
        <w:rPr>
          <w:rFonts w:eastAsia="Calibri"/>
        </w:rPr>
        <w:t xml:space="preserve">Jewish and Arab participants following the program, their </w:t>
      </w:r>
      <w:ins w:id="1863" w:author="Reviewer" w:date="2019-05-24T16:20:00Z">
        <w:r w:rsidR="00EF33A1">
          <w:rPr>
            <w:rFonts w:eastAsia="Calibri"/>
          </w:rPr>
          <w:t>e</w:t>
        </w:r>
      </w:ins>
      <w:del w:id="1864" w:author="Reviewer" w:date="2019-05-24T16:20:00Z">
        <w:r w:rsidR="00EF0DF6" w:rsidDel="00EF33A1">
          <w:rPr>
            <w:rFonts w:eastAsia="Calibri"/>
          </w:rPr>
          <w:delText>E</w:delText>
        </w:r>
      </w:del>
      <w:r w:rsidR="00EF0DF6">
        <w:rPr>
          <w:rFonts w:eastAsia="Calibri"/>
        </w:rPr>
        <w:t xml:space="preserve">motional </w:t>
      </w:r>
      <w:ins w:id="1865" w:author="Reviewer" w:date="2019-05-24T16:20:00Z">
        <w:r w:rsidR="00EF33A1">
          <w:rPr>
            <w:rFonts w:eastAsia="Calibri"/>
          </w:rPr>
          <w:t>i</w:t>
        </w:r>
      </w:ins>
      <w:del w:id="1866" w:author="Reviewer" w:date="2019-05-24T16:20:00Z">
        <w:r w:rsidR="00EF0DF6" w:rsidDel="00EF33A1">
          <w:rPr>
            <w:rFonts w:eastAsia="Calibri"/>
          </w:rPr>
          <w:delText>I</w:delText>
        </w:r>
      </w:del>
      <w:r w:rsidR="00EF0DF6">
        <w:rPr>
          <w:rFonts w:eastAsia="Calibri"/>
        </w:rPr>
        <w:t>ntelligence</w:t>
      </w:r>
      <w:r>
        <w:rPr>
          <w:rFonts w:eastAsia="Calibri"/>
        </w:rPr>
        <w:t xml:space="preserve"> and </w:t>
      </w:r>
      <w:ins w:id="1867" w:author="Reviewer" w:date="2019-05-24T16:20:00Z">
        <w:r w:rsidR="00EF33A1">
          <w:rPr>
            <w:rFonts w:eastAsia="Calibri"/>
          </w:rPr>
          <w:t>e</w:t>
        </w:r>
      </w:ins>
      <w:del w:id="1868" w:author="Reviewer" w:date="2019-05-24T16:20:00Z">
        <w:r w:rsidR="00EF0DF6" w:rsidDel="00EF33A1">
          <w:rPr>
            <w:rFonts w:eastAsia="Calibri"/>
          </w:rPr>
          <w:delText>E</w:delText>
        </w:r>
      </w:del>
      <w:r w:rsidR="00EF0DF6">
        <w:rPr>
          <w:rFonts w:eastAsia="Calibri"/>
        </w:rPr>
        <w:t>mpathy</w:t>
      </w:r>
      <w:ins w:id="1869" w:author="Reviewer" w:date="2019-05-24T16:20:00Z">
        <w:r w:rsidR="00FD2C8A">
          <w:rPr>
            <w:rFonts w:eastAsia="Calibri"/>
          </w:rPr>
          <w:t>—</w:t>
        </w:r>
      </w:ins>
      <w:del w:id="1870" w:author="Reviewer" w:date="2019-05-24T16:20:00Z">
        <w:r w:rsidDel="00FD2C8A">
          <w:rPr>
            <w:rFonts w:eastAsia="Calibri"/>
          </w:rPr>
          <w:delText xml:space="preserve"> – </w:delText>
        </w:r>
      </w:del>
      <w:ins w:id="1871" w:author="Reviewer" w:date="2019-05-22T12:30:00Z">
        <w:r w:rsidR="00BE4CC9">
          <w:rPr>
            <w:rFonts w:eastAsia="Calibri"/>
          </w:rPr>
          <w:t>toward</w:t>
        </w:r>
      </w:ins>
      <w:del w:id="1872" w:author="Reviewer" w:date="2019-05-22T12:30:00Z">
        <w:r w:rsidDel="00BE4CC9">
          <w:rPr>
            <w:rFonts w:eastAsia="Calibri"/>
          </w:rPr>
          <w:delText>towards</w:delText>
        </w:r>
      </w:del>
      <w:r>
        <w:rPr>
          <w:rFonts w:eastAsia="Calibri"/>
        </w:rPr>
        <w:t xml:space="preserve"> their own </w:t>
      </w:r>
      <w:r w:rsidR="00EE197C">
        <w:rPr>
          <w:rFonts w:eastAsia="Calibri"/>
        </w:rPr>
        <w:t xml:space="preserve">and the other </w:t>
      </w:r>
      <w:r>
        <w:rPr>
          <w:rFonts w:eastAsia="Calibri"/>
        </w:rPr>
        <w:t xml:space="preserve">national </w:t>
      </w:r>
      <w:r w:rsidR="0067358B">
        <w:rPr>
          <w:rFonts w:eastAsia="Calibri"/>
        </w:rPr>
        <w:t>group</w:t>
      </w:r>
      <w:ins w:id="1873" w:author="Reviewer" w:date="2019-05-24T16:20:00Z">
        <w:r w:rsidR="00FD2C8A">
          <w:rPr>
            <w:rFonts w:eastAsia="Calibri"/>
          </w:rPr>
          <w:t>—</w:t>
        </w:r>
      </w:ins>
      <w:del w:id="1874" w:author="Reviewer" w:date="2019-05-24T16:20:00Z">
        <w:r w:rsidR="00EE197C" w:rsidDel="00FD2C8A">
          <w:rPr>
            <w:rFonts w:eastAsia="Calibri"/>
          </w:rPr>
          <w:delText xml:space="preserve"> </w:delText>
        </w:r>
        <w:r w:rsidDel="00FD2C8A">
          <w:rPr>
            <w:rFonts w:eastAsia="Calibri"/>
          </w:rPr>
          <w:delText xml:space="preserve">– </w:delText>
        </w:r>
      </w:del>
      <w:r>
        <w:rPr>
          <w:rFonts w:eastAsia="Calibri"/>
        </w:rPr>
        <w:t>were compared using MAN</w:t>
      </w:r>
      <w:del w:id="1875" w:author="Reviewer" w:date="2019-05-24T16:21:00Z">
        <w:r w:rsidDel="00AA7B30">
          <w:rPr>
            <w:rFonts w:eastAsia="Calibri"/>
          </w:rPr>
          <w:delText>N</w:delText>
        </w:r>
      </w:del>
      <w:r>
        <w:rPr>
          <w:rFonts w:eastAsia="Calibri"/>
        </w:rPr>
        <w:t>OVA analyses.</w:t>
      </w:r>
      <w:r w:rsidR="00557369">
        <w:rPr>
          <w:rFonts w:eastAsia="Calibri"/>
        </w:rPr>
        <w:t xml:space="preserve"> </w:t>
      </w:r>
      <w:r>
        <w:rPr>
          <w:rFonts w:eastAsia="Calibri"/>
        </w:rPr>
        <w:t xml:space="preserve">Table 1 presents the average and standard deviation </w:t>
      </w:r>
      <w:ins w:id="1876" w:author="Reviewer" w:date="2019-05-24T16:27:00Z">
        <w:r w:rsidR="0016013B">
          <w:rPr>
            <w:rFonts w:eastAsia="Calibri"/>
          </w:rPr>
          <w:t>for</w:t>
        </w:r>
      </w:ins>
      <w:del w:id="1877" w:author="Reviewer" w:date="2019-05-24T16:27:00Z">
        <w:r w:rsidDel="0016013B">
          <w:rPr>
            <w:rFonts w:eastAsia="Calibri"/>
          </w:rPr>
          <w:delText>of</w:delText>
        </w:r>
      </w:del>
      <w:r>
        <w:rPr>
          <w:rFonts w:eastAsia="Calibri"/>
        </w:rPr>
        <w:t xml:space="preserve"> each scale </w:t>
      </w:r>
      <w:ins w:id="1878" w:author="Reviewer" w:date="2019-05-24T16:28:00Z">
        <w:r w:rsidR="0016013B">
          <w:rPr>
            <w:rFonts w:eastAsia="Calibri"/>
          </w:rPr>
          <w:t xml:space="preserve">and </w:t>
        </w:r>
      </w:ins>
      <w:ins w:id="1879" w:author="Reviewer" w:date="2019-05-24T16:27:00Z">
        <w:r w:rsidR="0016013B">
          <w:rPr>
            <w:rFonts w:eastAsia="Calibri"/>
          </w:rPr>
          <w:t xml:space="preserve">for </w:t>
        </w:r>
      </w:ins>
      <w:ins w:id="1880" w:author="Reviewer" w:date="2019-05-24T16:29:00Z">
        <w:r w:rsidR="0016013B">
          <w:rPr>
            <w:rFonts w:eastAsia="Calibri"/>
          </w:rPr>
          <w:t>each national group</w:t>
        </w:r>
      </w:ins>
      <w:del w:id="1881" w:author="Reviewer" w:date="2019-05-24T16:27:00Z">
        <w:r w:rsidDel="0016013B">
          <w:rPr>
            <w:rFonts w:eastAsia="Calibri"/>
          </w:rPr>
          <w:delText>among</w:delText>
        </w:r>
      </w:del>
      <w:del w:id="1882" w:author="Reviewer" w:date="2019-05-24T16:29:00Z">
        <w:r w:rsidDel="0016013B">
          <w:rPr>
            <w:rFonts w:eastAsia="Calibri"/>
          </w:rPr>
          <w:delText xml:space="preserve"> the Jews and Arab intervention participants</w:delText>
        </w:r>
      </w:del>
      <w:r w:rsidR="00EE197C">
        <w:rPr>
          <w:rFonts w:eastAsia="Calibri"/>
        </w:rPr>
        <w:t xml:space="preserve"> </w:t>
      </w:r>
      <w:del w:id="1883" w:author="Reviewer" w:date="2019-05-24T16:29:00Z">
        <w:r w:rsidR="00EE197C" w:rsidDel="0016013B">
          <w:rPr>
            <w:rFonts w:eastAsia="Calibri"/>
          </w:rPr>
          <w:delText>-</w:delText>
        </w:r>
        <w:r w:rsidDel="0016013B">
          <w:rPr>
            <w:rFonts w:eastAsia="Calibri"/>
          </w:rPr>
          <w:delText xml:space="preserve"> </w:delText>
        </w:r>
      </w:del>
      <w:r w:rsidR="0067358B">
        <w:rPr>
          <w:rFonts w:eastAsia="Calibri"/>
        </w:rPr>
        <w:t>before</w:t>
      </w:r>
      <w:r>
        <w:rPr>
          <w:rFonts w:eastAsia="Calibri"/>
        </w:rPr>
        <w:t xml:space="preserve"> and after the program.</w:t>
      </w:r>
      <w:r w:rsidR="00557369">
        <w:rPr>
          <w:rFonts w:eastAsia="Calibri"/>
        </w:rPr>
        <w:t xml:space="preserve"> </w:t>
      </w:r>
      <w:commentRangeStart w:id="1884"/>
      <w:r w:rsidR="00EE197C">
        <w:rPr>
          <w:rFonts w:eastAsia="Calibri"/>
        </w:rPr>
        <w:t xml:space="preserve">Regarding </w:t>
      </w:r>
      <w:ins w:id="1885" w:author="Reviewer" w:date="2019-05-24T16:40:00Z">
        <w:r w:rsidR="003E1BF4">
          <w:rPr>
            <w:rFonts w:eastAsia="Calibri"/>
          </w:rPr>
          <w:t>e</w:t>
        </w:r>
      </w:ins>
      <w:del w:id="1886" w:author="Reviewer" w:date="2019-05-24T16:40:00Z">
        <w:r w:rsidR="00EE197C" w:rsidDel="003E1BF4">
          <w:rPr>
            <w:rFonts w:eastAsia="Calibri"/>
          </w:rPr>
          <w:delText>E</w:delText>
        </w:r>
      </w:del>
      <w:r w:rsidR="00EE197C">
        <w:rPr>
          <w:rFonts w:eastAsia="Calibri"/>
        </w:rPr>
        <w:t xml:space="preserve">motional </w:t>
      </w:r>
      <w:ins w:id="1887" w:author="Reviewer" w:date="2019-05-24T16:40:00Z">
        <w:r w:rsidR="003E1BF4">
          <w:rPr>
            <w:rFonts w:eastAsia="Calibri"/>
          </w:rPr>
          <w:t>i</w:t>
        </w:r>
      </w:ins>
      <w:del w:id="1888" w:author="Reviewer" w:date="2019-05-24T16:40:00Z">
        <w:r w:rsidR="00EE197C" w:rsidDel="003E1BF4">
          <w:rPr>
            <w:rFonts w:eastAsia="Calibri"/>
          </w:rPr>
          <w:delText>I</w:delText>
        </w:r>
      </w:del>
      <w:r w:rsidR="00EE197C">
        <w:rPr>
          <w:rFonts w:eastAsia="Calibri"/>
        </w:rPr>
        <w:t>ntelligence</w:t>
      </w:r>
      <w:ins w:id="1889" w:author="Reviewer" w:date="2019-05-24T16:40:00Z">
        <w:r w:rsidR="003E1BF4">
          <w:rPr>
            <w:rFonts w:eastAsia="Calibri"/>
          </w:rPr>
          <w:t xml:space="preserve">, </w:t>
        </w:r>
      </w:ins>
      <w:del w:id="1890" w:author="Reviewer" w:date="2019-05-24T16:40:00Z">
        <w:r w:rsidR="00EE197C" w:rsidDel="003E1BF4">
          <w:rPr>
            <w:rFonts w:eastAsia="Calibri"/>
          </w:rPr>
          <w:delText xml:space="preserve"> -</w:delText>
        </w:r>
        <w:r w:rsidDel="003E1BF4">
          <w:rPr>
            <w:rFonts w:eastAsia="Calibri"/>
          </w:rPr>
          <w:delText xml:space="preserve"> </w:delText>
        </w:r>
      </w:del>
      <w:r>
        <w:rPr>
          <w:rFonts w:eastAsia="Calibri"/>
        </w:rPr>
        <w:t xml:space="preserve">the changes </w:t>
      </w:r>
      <w:r w:rsidR="0067358B">
        <w:rPr>
          <w:rFonts w:eastAsia="Calibri"/>
        </w:rPr>
        <w:t>exhibited</w:t>
      </w:r>
      <w:r>
        <w:rPr>
          <w:rFonts w:eastAsia="Calibri"/>
        </w:rPr>
        <w:t xml:space="preserve"> by the Arab participants were more significant </w:t>
      </w:r>
      <w:ins w:id="1891" w:author="Reviewer" w:date="2019-05-24T16:31:00Z">
        <w:r w:rsidR="003E1BF4">
          <w:rPr>
            <w:rFonts w:eastAsia="Calibri"/>
          </w:rPr>
          <w:t xml:space="preserve">when </w:t>
        </w:r>
      </w:ins>
      <w:r>
        <w:rPr>
          <w:rFonts w:eastAsia="Calibri"/>
        </w:rPr>
        <w:t xml:space="preserve">compared </w:t>
      </w:r>
      <w:ins w:id="1892" w:author="Reviewer" w:date="2019-05-24T16:31:00Z">
        <w:r w:rsidR="003E1BF4">
          <w:rPr>
            <w:rFonts w:eastAsia="Calibri"/>
          </w:rPr>
          <w:t>with</w:t>
        </w:r>
      </w:ins>
      <w:del w:id="1893" w:author="Reviewer" w:date="2019-05-24T16:31:00Z">
        <w:r w:rsidDel="003E1BF4">
          <w:rPr>
            <w:rFonts w:eastAsia="Calibri"/>
          </w:rPr>
          <w:delText>to</w:delText>
        </w:r>
      </w:del>
      <w:r>
        <w:rPr>
          <w:rFonts w:eastAsia="Calibri"/>
        </w:rPr>
        <w:t xml:space="preserve"> the Jewish participants (</w:t>
      </w:r>
      <w:commentRangeStart w:id="1894"/>
      <w:r>
        <w:rPr>
          <w:rFonts w:eastAsia="Calibri"/>
        </w:rPr>
        <w:t>F=8.29</w:t>
      </w:r>
      <w:commentRangeEnd w:id="1894"/>
      <w:r w:rsidR="00F6792A">
        <w:rPr>
          <w:rStyle w:val="a7"/>
        </w:rPr>
        <w:commentReference w:id="1894"/>
      </w:r>
      <w:r>
        <w:rPr>
          <w:rFonts w:eastAsia="Calibri"/>
        </w:rPr>
        <w:t>, p&lt;.01).</w:t>
      </w:r>
      <w:r w:rsidR="00557369">
        <w:rPr>
          <w:rFonts w:eastAsia="Calibri"/>
        </w:rPr>
        <w:t xml:space="preserve"> </w:t>
      </w:r>
      <w:commentRangeEnd w:id="1884"/>
      <w:r w:rsidR="00D05FF2">
        <w:rPr>
          <w:rStyle w:val="a7"/>
        </w:rPr>
        <w:commentReference w:id="1884"/>
      </w:r>
      <w:r w:rsidR="00EE197C">
        <w:rPr>
          <w:rFonts w:eastAsia="Calibri"/>
        </w:rPr>
        <w:t xml:space="preserve">Regarding </w:t>
      </w:r>
      <w:ins w:id="1895" w:author="Reviewer" w:date="2019-05-24T16:49:00Z">
        <w:r w:rsidR="00F6792A">
          <w:rPr>
            <w:rFonts w:eastAsia="Calibri"/>
          </w:rPr>
          <w:t>e</w:t>
        </w:r>
      </w:ins>
      <w:del w:id="1896" w:author="Reviewer" w:date="2019-05-24T16:49:00Z">
        <w:r w:rsidR="00EF0DF6" w:rsidDel="00F6792A">
          <w:rPr>
            <w:rFonts w:eastAsia="Calibri"/>
          </w:rPr>
          <w:delText>E</w:delText>
        </w:r>
      </w:del>
      <w:r w:rsidR="00EF0DF6">
        <w:rPr>
          <w:rFonts w:eastAsia="Calibri"/>
        </w:rPr>
        <w:t>mpathy</w:t>
      </w:r>
      <w:r>
        <w:rPr>
          <w:rFonts w:eastAsia="Calibri"/>
        </w:rPr>
        <w:t xml:space="preserve"> </w:t>
      </w:r>
      <w:ins w:id="1897" w:author="Reviewer" w:date="2019-05-22T12:30:00Z">
        <w:r w:rsidR="00BE4CC9">
          <w:rPr>
            <w:rFonts w:eastAsia="Calibri"/>
          </w:rPr>
          <w:t>toward</w:t>
        </w:r>
      </w:ins>
      <w:del w:id="1898" w:author="Reviewer" w:date="2019-05-22T12:30:00Z">
        <w:r w:rsidDel="00BE4CC9">
          <w:rPr>
            <w:rFonts w:eastAsia="Calibri"/>
          </w:rPr>
          <w:delText>t</w:delText>
        </w:r>
        <w:r w:rsidR="00EE197C" w:rsidDel="00BE4CC9">
          <w:rPr>
            <w:rFonts w:eastAsia="Calibri"/>
          </w:rPr>
          <w:delText>owards</w:delText>
        </w:r>
      </w:del>
      <w:r w:rsidR="00EE197C">
        <w:rPr>
          <w:rFonts w:eastAsia="Calibri"/>
        </w:rPr>
        <w:t xml:space="preserve"> their own national group</w:t>
      </w:r>
      <w:ins w:id="1899" w:author="Reviewer" w:date="2019-05-24T16:49:00Z">
        <w:r w:rsidR="00F6792A">
          <w:rPr>
            <w:rFonts w:eastAsia="Calibri"/>
          </w:rPr>
          <w:t xml:space="preserve">, </w:t>
        </w:r>
      </w:ins>
      <w:del w:id="1900" w:author="Reviewer" w:date="2019-05-24T16:49:00Z">
        <w:r w:rsidR="00EE197C" w:rsidDel="00F6792A">
          <w:rPr>
            <w:rFonts w:eastAsia="Calibri"/>
          </w:rPr>
          <w:delText xml:space="preserve"> -</w:delText>
        </w:r>
        <w:r w:rsidDel="00F6792A">
          <w:rPr>
            <w:rFonts w:eastAsia="Calibri"/>
          </w:rPr>
          <w:delText xml:space="preserve"> </w:delText>
        </w:r>
      </w:del>
      <w:r>
        <w:rPr>
          <w:rFonts w:eastAsia="Calibri"/>
        </w:rPr>
        <w:t xml:space="preserve">all participants </w:t>
      </w:r>
      <w:r w:rsidR="0067358B">
        <w:rPr>
          <w:rFonts w:eastAsia="Calibri"/>
        </w:rPr>
        <w:t>exhibited</w:t>
      </w:r>
      <w:r>
        <w:rPr>
          <w:rFonts w:eastAsia="Calibri"/>
        </w:rPr>
        <w:t xml:space="preserve"> improvements following the program, but these changes were more significant among the Arab participants (F=6.02, p&lt;.05).</w:t>
      </w:r>
      <w:r w:rsidR="00557369">
        <w:rPr>
          <w:rFonts w:eastAsia="Calibri"/>
        </w:rPr>
        <w:t xml:space="preserve"> </w:t>
      </w:r>
      <w:r w:rsidR="00EE197C">
        <w:rPr>
          <w:rFonts w:eastAsia="Calibri"/>
        </w:rPr>
        <w:t>Regarding</w:t>
      </w:r>
      <w:r>
        <w:rPr>
          <w:rFonts w:eastAsia="Calibri"/>
        </w:rPr>
        <w:t xml:space="preserve"> </w:t>
      </w:r>
      <w:ins w:id="1901" w:author="Reviewer" w:date="2019-05-24T16:50:00Z">
        <w:r w:rsidR="00F6792A">
          <w:rPr>
            <w:rFonts w:eastAsia="Calibri"/>
          </w:rPr>
          <w:t>e</w:t>
        </w:r>
      </w:ins>
      <w:del w:id="1902" w:author="Reviewer" w:date="2019-05-24T16:50:00Z">
        <w:r w:rsidR="00EF0DF6" w:rsidDel="00F6792A">
          <w:rPr>
            <w:rFonts w:eastAsia="Calibri"/>
          </w:rPr>
          <w:delText>E</w:delText>
        </w:r>
      </w:del>
      <w:r w:rsidR="00EF0DF6">
        <w:rPr>
          <w:rFonts w:eastAsia="Calibri"/>
        </w:rPr>
        <w:t>mpathy</w:t>
      </w:r>
      <w:r>
        <w:rPr>
          <w:rFonts w:eastAsia="Calibri"/>
        </w:rPr>
        <w:t xml:space="preserve"> </w:t>
      </w:r>
      <w:ins w:id="1903" w:author="Reviewer" w:date="2019-05-22T12:30:00Z">
        <w:r w:rsidR="00BE4CC9">
          <w:rPr>
            <w:rFonts w:eastAsia="Calibri"/>
          </w:rPr>
          <w:t>toward</w:t>
        </w:r>
      </w:ins>
      <w:del w:id="1904" w:author="Reviewer" w:date="2019-05-22T12:30:00Z">
        <w:r w:rsidDel="00BE4CC9">
          <w:rPr>
            <w:rFonts w:eastAsia="Calibri"/>
          </w:rPr>
          <w:delText>to</w:delText>
        </w:r>
        <w:r w:rsidR="00EE197C" w:rsidDel="00BE4CC9">
          <w:rPr>
            <w:rFonts w:eastAsia="Calibri"/>
          </w:rPr>
          <w:delText>wards</w:delText>
        </w:r>
      </w:del>
      <w:r w:rsidR="00EE197C">
        <w:rPr>
          <w:rFonts w:eastAsia="Calibri"/>
        </w:rPr>
        <w:t xml:space="preserve"> the other national group</w:t>
      </w:r>
      <w:ins w:id="1905" w:author="Reviewer" w:date="2019-05-24T16:50:00Z">
        <w:r w:rsidR="00F6792A">
          <w:rPr>
            <w:rFonts w:eastAsia="Calibri"/>
          </w:rPr>
          <w:t xml:space="preserve">, </w:t>
        </w:r>
      </w:ins>
      <w:del w:id="1906" w:author="Reviewer" w:date="2019-05-24T16:50:00Z">
        <w:r w:rsidR="00EE197C" w:rsidDel="00F6792A">
          <w:rPr>
            <w:rFonts w:eastAsia="Calibri"/>
          </w:rPr>
          <w:delText xml:space="preserve"> - </w:delText>
        </w:r>
      </w:del>
      <w:r>
        <w:rPr>
          <w:rFonts w:eastAsia="Calibri"/>
        </w:rPr>
        <w:t>all participants experienced similar improvements following the program (</w:t>
      </w:r>
      <w:commentRangeStart w:id="1907"/>
      <w:r>
        <w:rPr>
          <w:rFonts w:eastAsia="Calibri"/>
        </w:rPr>
        <w:t xml:space="preserve">time effect </w:t>
      </w:r>
      <w:commentRangeEnd w:id="1907"/>
      <w:r w:rsidR="00D05FF2">
        <w:rPr>
          <w:rStyle w:val="a7"/>
        </w:rPr>
        <w:commentReference w:id="1907"/>
      </w:r>
      <w:r>
        <w:rPr>
          <w:rFonts w:eastAsia="Calibri"/>
        </w:rPr>
        <w:t xml:space="preserve">– F=13.29, p&lt;.001, interaction timeXgroup effect – F=1.15, n.s) but the </w:t>
      </w:r>
      <w:ins w:id="1908" w:author="Reviewer" w:date="2019-05-24T16:52:00Z">
        <w:r w:rsidR="00F06732">
          <w:rPr>
            <w:rFonts w:eastAsia="Calibri"/>
          </w:rPr>
          <w:t>e</w:t>
        </w:r>
      </w:ins>
      <w:del w:id="1909" w:author="Reviewer" w:date="2019-05-24T16:52:00Z">
        <w:r w:rsidR="00EF0DF6" w:rsidDel="00F06732">
          <w:rPr>
            <w:rFonts w:eastAsia="Calibri"/>
          </w:rPr>
          <w:delText>E</w:delText>
        </w:r>
      </w:del>
      <w:r w:rsidR="00EF0DF6">
        <w:rPr>
          <w:rFonts w:eastAsia="Calibri"/>
        </w:rPr>
        <w:t>mpathy</w:t>
      </w:r>
      <w:r>
        <w:rPr>
          <w:rFonts w:eastAsia="Calibri"/>
        </w:rPr>
        <w:t xml:space="preserve"> levels among the Arab participants </w:t>
      </w:r>
      <w:del w:id="1910" w:author="Reviewer" w:date="2019-05-24T16:52:00Z">
        <w:r w:rsidDel="00F06732">
          <w:rPr>
            <w:rFonts w:eastAsia="Calibri"/>
          </w:rPr>
          <w:delText xml:space="preserve">was </w:delText>
        </w:r>
      </w:del>
      <w:ins w:id="1911" w:author="Reviewer" w:date="2019-05-24T16:52:00Z">
        <w:r w:rsidR="00F06732">
          <w:rPr>
            <w:rFonts w:eastAsia="Calibri"/>
          </w:rPr>
          <w:t xml:space="preserve">were </w:t>
        </w:r>
      </w:ins>
      <w:r>
        <w:rPr>
          <w:rFonts w:eastAsia="Calibri"/>
        </w:rPr>
        <w:t xml:space="preserve">lower both before and after the program (national group effect – F=18.55, p&lt;.001). </w:t>
      </w:r>
    </w:p>
    <w:p w14:paraId="53F38C40" w14:textId="4E132031" w:rsidR="00A17979" w:rsidRDefault="00A17979" w:rsidP="00EE197C">
      <w:pPr>
        <w:contextualSpacing/>
        <w:rPr>
          <w:rFonts w:eastAsia="Calibri"/>
        </w:rPr>
      </w:pPr>
      <w:r>
        <w:rPr>
          <w:rFonts w:eastAsia="Calibri"/>
        </w:rPr>
        <w:t xml:space="preserve">In addition, </w:t>
      </w:r>
      <w:del w:id="1912" w:author="Reviewer" w:date="2019-05-24T16:56:00Z">
        <w:r w:rsidDel="00F06732">
          <w:rPr>
            <w:rFonts w:eastAsia="Calibri"/>
          </w:rPr>
          <w:delText xml:space="preserve">in order to examine the change process the participants experienced following the intervention program, </w:delText>
        </w:r>
      </w:del>
      <w:r>
        <w:rPr>
          <w:rFonts w:eastAsia="Calibri"/>
        </w:rPr>
        <w:t xml:space="preserve">Pearson correlations were </w:t>
      </w:r>
      <w:del w:id="1913" w:author="Reviewer" w:date="2019-05-24T16:56:00Z">
        <w:r w:rsidDel="00F06732">
          <w:rPr>
            <w:rFonts w:eastAsia="Calibri"/>
          </w:rPr>
          <w:delText xml:space="preserve">used </w:delText>
        </w:r>
      </w:del>
      <w:ins w:id="1914" w:author="Reviewer" w:date="2019-05-24T16:56:00Z">
        <w:r w:rsidR="00F06732">
          <w:rPr>
            <w:rFonts w:eastAsia="Calibri"/>
          </w:rPr>
          <w:t xml:space="preserve">calculated </w:t>
        </w:r>
      </w:ins>
      <w:r w:rsidR="0067358B">
        <w:rPr>
          <w:rFonts w:eastAsia="Calibri"/>
        </w:rPr>
        <w:t>separately</w:t>
      </w:r>
      <w:r w:rsidR="00EE197C">
        <w:rPr>
          <w:rFonts w:eastAsia="Calibri"/>
        </w:rPr>
        <w:t xml:space="preserve"> </w:t>
      </w:r>
      <w:del w:id="1915" w:author="Reviewer" w:date="2019-05-24T16:56:00Z">
        <w:r w:rsidR="00EE197C" w:rsidDel="00F06732">
          <w:rPr>
            <w:rFonts w:eastAsia="Calibri"/>
          </w:rPr>
          <w:delText xml:space="preserve">among </w:delText>
        </w:r>
      </w:del>
      <w:ins w:id="1916" w:author="Reviewer" w:date="2019-05-24T16:56:00Z">
        <w:r w:rsidR="00F06732">
          <w:rPr>
            <w:rFonts w:eastAsia="Calibri"/>
          </w:rPr>
          <w:t xml:space="preserve">for </w:t>
        </w:r>
      </w:ins>
      <w:r w:rsidR="00EE197C">
        <w:rPr>
          <w:rFonts w:eastAsia="Calibri"/>
        </w:rPr>
        <w:t xml:space="preserve">Jewish and Arab participants </w:t>
      </w:r>
      <w:ins w:id="1917" w:author="Reviewer" w:date="2019-05-24T16:56:00Z">
        <w:r w:rsidR="00F06732">
          <w:rPr>
            <w:rFonts w:eastAsia="Calibri"/>
          </w:rPr>
          <w:t>in order</w:t>
        </w:r>
      </w:ins>
      <w:del w:id="1918" w:author="Reviewer" w:date="2019-05-24T16:56:00Z">
        <w:r w:rsidR="00EE197C" w:rsidDel="00F06732">
          <w:rPr>
            <w:rFonts w:eastAsia="Calibri"/>
          </w:rPr>
          <w:delText>-</w:delText>
        </w:r>
      </w:del>
      <w:r w:rsidR="00EE197C">
        <w:rPr>
          <w:rFonts w:eastAsia="Calibri"/>
        </w:rPr>
        <w:t xml:space="preserve"> </w:t>
      </w:r>
      <w:r>
        <w:rPr>
          <w:rFonts w:eastAsia="Calibri"/>
        </w:rPr>
        <w:t xml:space="preserve">to examine </w:t>
      </w:r>
      <w:del w:id="1919" w:author="Reviewer" w:date="2019-05-26T07:29:00Z">
        <w:r w:rsidDel="0005762E">
          <w:rPr>
            <w:rFonts w:eastAsia="Calibri"/>
          </w:rPr>
          <w:delText xml:space="preserve">the </w:delText>
        </w:r>
      </w:del>
      <w:r>
        <w:rPr>
          <w:rFonts w:eastAsia="Calibri"/>
        </w:rPr>
        <w:t xml:space="preserve">relationships between the </w:t>
      </w:r>
      <w:r w:rsidR="00EE197C">
        <w:rPr>
          <w:rFonts w:eastAsia="Calibri"/>
        </w:rPr>
        <w:t>main variables</w:t>
      </w:r>
      <w:r w:rsidR="00563336">
        <w:rPr>
          <w:rFonts w:eastAsia="Calibri"/>
        </w:rPr>
        <w:t>.</w:t>
      </w:r>
      <w:r w:rsidR="00557369">
        <w:rPr>
          <w:rFonts w:eastAsia="Calibri"/>
        </w:rPr>
        <w:t xml:space="preserve"> </w:t>
      </w:r>
      <w:r w:rsidR="00563336">
        <w:rPr>
          <w:rFonts w:eastAsia="Calibri"/>
        </w:rPr>
        <w:t>Among the Arab participants, significant relationship</w:t>
      </w:r>
      <w:ins w:id="1920" w:author="Reviewer" w:date="2019-05-24T16:59:00Z">
        <w:r w:rsidR="00F06732">
          <w:rPr>
            <w:rFonts w:eastAsia="Calibri"/>
          </w:rPr>
          <w:t>s</w:t>
        </w:r>
      </w:ins>
      <w:r w:rsidR="00563336">
        <w:rPr>
          <w:rFonts w:eastAsia="Calibri"/>
        </w:rPr>
        <w:t xml:space="preserve"> were found between levels of </w:t>
      </w:r>
      <w:ins w:id="1921" w:author="Reviewer" w:date="2019-05-24T16:59:00Z">
        <w:r w:rsidR="00F06732">
          <w:rPr>
            <w:rFonts w:eastAsia="Calibri"/>
          </w:rPr>
          <w:t>e</w:t>
        </w:r>
      </w:ins>
      <w:del w:id="1922" w:author="Reviewer" w:date="2019-05-24T16:59:00Z">
        <w:r w:rsidR="00EF0DF6" w:rsidDel="00F06732">
          <w:rPr>
            <w:rFonts w:eastAsia="Calibri"/>
          </w:rPr>
          <w:delText>E</w:delText>
        </w:r>
      </w:del>
      <w:r w:rsidR="00EF0DF6">
        <w:rPr>
          <w:rFonts w:eastAsia="Calibri"/>
        </w:rPr>
        <w:t>mpathy</w:t>
      </w:r>
      <w:r w:rsidR="00563336">
        <w:rPr>
          <w:rFonts w:eastAsia="Calibri"/>
        </w:rPr>
        <w:t xml:space="preserve"> </w:t>
      </w:r>
      <w:ins w:id="1923" w:author="Reviewer" w:date="2019-05-22T12:30:00Z">
        <w:r w:rsidR="00BE4CC9">
          <w:rPr>
            <w:rFonts w:eastAsia="Calibri"/>
          </w:rPr>
          <w:t>toward</w:t>
        </w:r>
      </w:ins>
      <w:del w:id="1924" w:author="Reviewer" w:date="2019-05-22T12:30:00Z">
        <w:r w:rsidR="00563336" w:rsidDel="00BE4CC9">
          <w:rPr>
            <w:rFonts w:eastAsia="Calibri"/>
          </w:rPr>
          <w:delText>towards</w:delText>
        </w:r>
      </w:del>
      <w:r w:rsidR="00563336">
        <w:rPr>
          <w:rFonts w:eastAsia="Calibri"/>
        </w:rPr>
        <w:t xml:space="preserve"> Arabs and </w:t>
      </w:r>
      <w:ins w:id="1925" w:author="Reviewer" w:date="2019-05-24T16:59:00Z">
        <w:r w:rsidR="00F06732">
          <w:rPr>
            <w:rFonts w:eastAsia="Calibri"/>
          </w:rPr>
          <w:t>e</w:t>
        </w:r>
      </w:ins>
      <w:del w:id="1926" w:author="Reviewer" w:date="2019-05-24T16:59:00Z">
        <w:r w:rsidR="00EF0DF6" w:rsidDel="00F06732">
          <w:rPr>
            <w:rFonts w:eastAsia="Calibri"/>
          </w:rPr>
          <w:delText>E</w:delText>
        </w:r>
      </w:del>
      <w:r w:rsidR="00EF0DF6">
        <w:rPr>
          <w:rFonts w:eastAsia="Calibri"/>
        </w:rPr>
        <w:t>mpathy</w:t>
      </w:r>
      <w:r w:rsidR="00563336">
        <w:rPr>
          <w:rFonts w:eastAsia="Calibri"/>
        </w:rPr>
        <w:t xml:space="preserve"> </w:t>
      </w:r>
      <w:ins w:id="1927" w:author="Reviewer" w:date="2019-05-22T12:30:00Z">
        <w:r w:rsidR="00BE4CC9">
          <w:rPr>
            <w:rFonts w:eastAsia="Calibri"/>
          </w:rPr>
          <w:t>toward</w:t>
        </w:r>
      </w:ins>
      <w:del w:id="1928" w:author="Reviewer" w:date="2019-05-22T12:30:00Z">
        <w:r w:rsidR="00563336" w:rsidDel="00BE4CC9">
          <w:rPr>
            <w:rFonts w:eastAsia="Calibri"/>
          </w:rPr>
          <w:delText>towards</w:delText>
        </w:r>
      </w:del>
      <w:r w:rsidR="00563336">
        <w:rPr>
          <w:rFonts w:eastAsia="Calibri"/>
        </w:rPr>
        <w:t xml:space="preserve"> Jews (r=.44, p&lt;.01), and between </w:t>
      </w:r>
      <w:ins w:id="1929" w:author="Reviewer" w:date="2019-05-24T17:00:00Z">
        <w:r w:rsidR="00F06732">
          <w:rPr>
            <w:rFonts w:eastAsia="Calibri"/>
          </w:rPr>
          <w:t>e</w:t>
        </w:r>
      </w:ins>
      <w:del w:id="1930" w:author="Reviewer" w:date="2019-05-24T17:00:00Z">
        <w:r w:rsidR="00EF0DF6" w:rsidDel="00F06732">
          <w:rPr>
            <w:rFonts w:eastAsia="Calibri"/>
          </w:rPr>
          <w:delText>E</w:delText>
        </w:r>
      </w:del>
      <w:r w:rsidR="00EF0DF6">
        <w:rPr>
          <w:rFonts w:eastAsia="Calibri"/>
        </w:rPr>
        <w:t>mpathy</w:t>
      </w:r>
      <w:r w:rsidR="00563336">
        <w:rPr>
          <w:rFonts w:eastAsia="Calibri"/>
        </w:rPr>
        <w:t xml:space="preserve"> </w:t>
      </w:r>
      <w:ins w:id="1931" w:author="Reviewer" w:date="2019-05-22T12:30:00Z">
        <w:r w:rsidR="00BE4CC9">
          <w:rPr>
            <w:rFonts w:eastAsia="Calibri"/>
          </w:rPr>
          <w:t>toward</w:t>
        </w:r>
      </w:ins>
      <w:del w:id="1932" w:author="Reviewer" w:date="2019-05-22T12:30:00Z">
        <w:r w:rsidR="00563336" w:rsidDel="00BE4CC9">
          <w:rPr>
            <w:rFonts w:eastAsia="Calibri"/>
          </w:rPr>
          <w:delText>towards</w:delText>
        </w:r>
      </w:del>
      <w:r w:rsidR="00563336">
        <w:rPr>
          <w:rFonts w:eastAsia="Calibri"/>
        </w:rPr>
        <w:t xml:space="preserve"> Jews and willingness to have contact with them (r=.49, p&lt;.01).</w:t>
      </w:r>
      <w:r w:rsidR="00557369">
        <w:rPr>
          <w:rFonts w:eastAsia="Calibri"/>
        </w:rPr>
        <w:t xml:space="preserve"> </w:t>
      </w:r>
      <w:r w:rsidR="00563336">
        <w:rPr>
          <w:rFonts w:eastAsia="Calibri"/>
        </w:rPr>
        <w:t xml:space="preserve">Among Jewish participants, a significant relationship was found between </w:t>
      </w:r>
      <w:ins w:id="1933" w:author="Reviewer" w:date="2019-05-24T17:00:00Z">
        <w:r w:rsidR="00F06732">
          <w:rPr>
            <w:rFonts w:eastAsia="Calibri"/>
          </w:rPr>
          <w:t>e</w:t>
        </w:r>
      </w:ins>
      <w:del w:id="1934" w:author="Reviewer" w:date="2019-05-24T17:00:00Z">
        <w:r w:rsidR="00EF0DF6" w:rsidDel="00F06732">
          <w:rPr>
            <w:rFonts w:eastAsia="Calibri"/>
          </w:rPr>
          <w:delText>E</w:delText>
        </w:r>
      </w:del>
      <w:r w:rsidR="00EF0DF6">
        <w:rPr>
          <w:rFonts w:eastAsia="Calibri"/>
        </w:rPr>
        <w:t>mpathy</w:t>
      </w:r>
      <w:r w:rsidR="00563336">
        <w:rPr>
          <w:rFonts w:eastAsia="Calibri"/>
        </w:rPr>
        <w:t xml:space="preserve"> </w:t>
      </w:r>
      <w:ins w:id="1935" w:author="Reviewer" w:date="2019-05-22T12:30:00Z">
        <w:r w:rsidR="00BE4CC9">
          <w:rPr>
            <w:rFonts w:eastAsia="Calibri"/>
          </w:rPr>
          <w:t>toward</w:t>
        </w:r>
      </w:ins>
      <w:del w:id="1936" w:author="Reviewer" w:date="2019-05-22T12:30:00Z">
        <w:r w:rsidR="00563336" w:rsidDel="00BE4CC9">
          <w:rPr>
            <w:rFonts w:eastAsia="Calibri"/>
          </w:rPr>
          <w:delText>towards</w:delText>
        </w:r>
      </w:del>
      <w:r w:rsidR="00563336">
        <w:rPr>
          <w:rFonts w:eastAsia="Calibri"/>
        </w:rPr>
        <w:t xml:space="preserve"> Jews and </w:t>
      </w:r>
      <w:ins w:id="1937" w:author="Reviewer" w:date="2019-05-24T17:00:00Z">
        <w:r w:rsidR="00F06732">
          <w:rPr>
            <w:rFonts w:eastAsia="Calibri"/>
          </w:rPr>
          <w:t>e</w:t>
        </w:r>
      </w:ins>
      <w:del w:id="1938" w:author="Reviewer" w:date="2019-05-24T17:00:00Z">
        <w:r w:rsidR="00EF0DF6" w:rsidDel="00F06732">
          <w:rPr>
            <w:rFonts w:eastAsia="Calibri"/>
          </w:rPr>
          <w:delText>E</w:delText>
        </w:r>
      </w:del>
      <w:r w:rsidR="00EF0DF6">
        <w:rPr>
          <w:rFonts w:eastAsia="Calibri"/>
        </w:rPr>
        <w:t>mpathy</w:t>
      </w:r>
      <w:r w:rsidR="00563336">
        <w:rPr>
          <w:rFonts w:eastAsia="Calibri"/>
        </w:rPr>
        <w:t xml:space="preserve"> </w:t>
      </w:r>
      <w:ins w:id="1939" w:author="Reviewer" w:date="2019-05-22T12:30:00Z">
        <w:r w:rsidR="00BE4CC9">
          <w:rPr>
            <w:rFonts w:eastAsia="Calibri"/>
          </w:rPr>
          <w:t>toward</w:t>
        </w:r>
      </w:ins>
      <w:del w:id="1940" w:author="Reviewer" w:date="2019-05-22T12:30:00Z">
        <w:r w:rsidR="00563336" w:rsidDel="00BE4CC9">
          <w:rPr>
            <w:rFonts w:eastAsia="Calibri"/>
          </w:rPr>
          <w:delText>towards</w:delText>
        </w:r>
      </w:del>
      <w:r w:rsidR="00563336">
        <w:rPr>
          <w:rFonts w:eastAsia="Calibri"/>
        </w:rPr>
        <w:t xml:space="preserve"> Arabs (r=.50, p&lt;.01), but no significant relationship was found </w:t>
      </w:r>
      <w:r w:rsidR="00563336">
        <w:rPr>
          <w:rFonts w:eastAsia="Calibri"/>
        </w:rPr>
        <w:lastRenderedPageBreak/>
        <w:t xml:space="preserve">between </w:t>
      </w:r>
      <w:ins w:id="1941" w:author="Reviewer" w:date="2019-05-24T17:00:00Z">
        <w:r w:rsidR="00F06732">
          <w:rPr>
            <w:rFonts w:eastAsia="Calibri"/>
          </w:rPr>
          <w:t>e</w:t>
        </w:r>
      </w:ins>
      <w:del w:id="1942" w:author="Reviewer" w:date="2019-05-24T17:00:00Z">
        <w:r w:rsidR="00EF0DF6" w:rsidDel="00F06732">
          <w:rPr>
            <w:rFonts w:eastAsia="Calibri"/>
          </w:rPr>
          <w:delText>E</w:delText>
        </w:r>
      </w:del>
      <w:r w:rsidR="00EF0DF6">
        <w:rPr>
          <w:rFonts w:eastAsia="Calibri"/>
        </w:rPr>
        <w:t>mpathy</w:t>
      </w:r>
      <w:r w:rsidR="00563336">
        <w:rPr>
          <w:rFonts w:eastAsia="Calibri"/>
        </w:rPr>
        <w:t xml:space="preserve"> </w:t>
      </w:r>
      <w:ins w:id="1943" w:author="Reviewer" w:date="2019-05-22T12:30:00Z">
        <w:r w:rsidR="00BE4CC9">
          <w:rPr>
            <w:rFonts w:eastAsia="Calibri"/>
          </w:rPr>
          <w:t>toward</w:t>
        </w:r>
      </w:ins>
      <w:del w:id="1944" w:author="Reviewer" w:date="2019-05-22T12:30:00Z">
        <w:r w:rsidR="00563336" w:rsidDel="00BE4CC9">
          <w:rPr>
            <w:rFonts w:eastAsia="Calibri"/>
          </w:rPr>
          <w:delText>towards</w:delText>
        </w:r>
      </w:del>
      <w:r w:rsidR="00563336">
        <w:rPr>
          <w:rFonts w:eastAsia="Calibri"/>
        </w:rPr>
        <w:t xml:space="preserve"> Arabs and willingness to </w:t>
      </w:r>
      <w:del w:id="1945" w:author="Reviewer" w:date="2019-05-24T17:00:00Z">
        <w:r w:rsidR="00563336" w:rsidDel="00F06732">
          <w:rPr>
            <w:rFonts w:eastAsia="Calibri"/>
          </w:rPr>
          <w:delText xml:space="preserve">be in </w:delText>
        </w:r>
      </w:del>
      <w:ins w:id="1946" w:author="Reviewer" w:date="2019-05-24T17:00:00Z">
        <w:r w:rsidR="00F06732">
          <w:rPr>
            <w:rFonts w:eastAsia="Calibri"/>
          </w:rPr>
          <w:t xml:space="preserve">have </w:t>
        </w:r>
      </w:ins>
      <w:r w:rsidR="00563336">
        <w:rPr>
          <w:rFonts w:eastAsia="Calibri"/>
        </w:rPr>
        <w:t>contact with them (r=.17, n.s).</w:t>
      </w:r>
    </w:p>
    <w:p w14:paraId="5CD4F2C8" w14:textId="7E0E6D2F" w:rsidR="00563336" w:rsidRPr="00563336" w:rsidRDefault="00563336" w:rsidP="00EE197C">
      <w:pPr>
        <w:ind w:firstLine="74"/>
        <w:contextualSpacing/>
        <w:rPr>
          <w:rFonts w:eastAsia="Calibri"/>
          <w:b/>
          <w:bCs/>
        </w:rPr>
      </w:pPr>
      <w:r w:rsidRPr="00563336">
        <w:rPr>
          <w:rFonts w:eastAsia="Calibri"/>
          <w:b/>
          <w:bCs/>
        </w:rPr>
        <w:t>Discussion</w:t>
      </w:r>
    </w:p>
    <w:p w14:paraId="011FD2FD" w14:textId="6771B475" w:rsidR="00563336" w:rsidRDefault="009A29E7" w:rsidP="001519A0">
      <w:pPr>
        <w:contextualSpacing/>
        <w:rPr>
          <w:rFonts w:eastAsia="Calibri"/>
        </w:rPr>
      </w:pPr>
      <w:r>
        <w:rPr>
          <w:rFonts w:eastAsia="Calibri"/>
        </w:rPr>
        <w:t xml:space="preserve">The current research examined the implementation and initial </w:t>
      </w:r>
      <w:r w:rsidR="00EE197C">
        <w:rPr>
          <w:rFonts w:eastAsia="Calibri"/>
        </w:rPr>
        <w:t>effects</w:t>
      </w:r>
      <w:r>
        <w:rPr>
          <w:rFonts w:eastAsia="Calibri"/>
        </w:rPr>
        <w:t xml:space="preserve"> of a </w:t>
      </w:r>
      <w:r w:rsidR="00EE197C">
        <w:rPr>
          <w:rFonts w:eastAsia="Calibri"/>
        </w:rPr>
        <w:t xml:space="preserve">unique </w:t>
      </w:r>
      <w:r>
        <w:rPr>
          <w:rFonts w:eastAsia="Calibri"/>
        </w:rPr>
        <w:t>uni</w:t>
      </w:r>
      <w:del w:id="1947" w:author="Reviewer" w:date="2019-05-25T13:03:00Z">
        <w:r w:rsidDel="0037352B">
          <w:rPr>
            <w:rFonts w:eastAsia="Calibri"/>
          </w:rPr>
          <w:delText>-</w:delText>
        </w:r>
      </w:del>
      <w:r>
        <w:rPr>
          <w:rFonts w:eastAsia="Calibri"/>
        </w:rPr>
        <w:t xml:space="preserve">national </w:t>
      </w:r>
      <w:del w:id="1948" w:author="Reviewer" w:date="2019-05-24T16:21:00Z">
        <w:r w:rsidR="00EE197C" w:rsidDel="0016013B">
          <w:rPr>
            <w:rFonts w:eastAsia="Calibri"/>
          </w:rPr>
          <w:delText xml:space="preserve">only </w:delText>
        </w:r>
      </w:del>
      <w:r>
        <w:rPr>
          <w:rFonts w:eastAsia="Calibri"/>
        </w:rPr>
        <w:t>intervention program</w:t>
      </w:r>
      <w:ins w:id="1949" w:author="Reviewer" w:date="2019-05-24T16:22:00Z">
        <w:r w:rsidR="0016013B">
          <w:rPr>
            <w:rFonts w:eastAsia="Calibri"/>
          </w:rPr>
          <w:t>, which</w:t>
        </w:r>
      </w:ins>
      <w:r>
        <w:rPr>
          <w:rFonts w:eastAsia="Calibri"/>
        </w:rPr>
        <w:t xml:space="preserve"> </w:t>
      </w:r>
      <w:del w:id="1950" w:author="Reviewer" w:date="2019-05-24T17:03:00Z">
        <w:r w:rsidDel="004C3090">
          <w:rPr>
            <w:rFonts w:eastAsia="Calibri"/>
          </w:rPr>
          <w:delText xml:space="preserve">conducted </w:delText>
        </w:r>
      </w:del>
      <w:ins w:id="1951" w:author="Reviewer" w:date="2019-05-24T17:03:00Z">
        <w:r w:rsidR="004C3090">
          <w:rPr>
            <w:rFonts w:eastAsia="Calibri"/>
          </w:rPr>
          <w:t xml:space="preserve">held </w:t>
        </w:r>
      </w:ins>
      <w:r w:rsidR="0067358B">
        <w:rPr>
          <w:rFonts w:eastAsia="Calibri"/>
        </w:rPr>
        <w:t>separate</w:t>
      </w:r>
      <w:ins w:id="1952" w:author="Reviewer" w:date="2019-05-24T16:22:00Z">
        <w:r w:rsidR="0016013B">
          <w:rPr>
            <w:rFonts w:eastAsia="Calibri"/>
          </w:rPr>
          <w:t xml:space="preserve"> encounters</w:t>
        </w:r>
      </w:ins>
      <w:del w:id="1953" w:author="Reviewer" w:date="2019-05-24T16:22:00Z">
        <w:r w:rsidR="0067358B" w:rsidDel="0016013B">
          <w:rPr>
            <w:rFonts w:eastAsia="Calibri"/>
          </w:rPr>
          <w:delText>ly</w:delText>
        </w:r>
      </w:del>
      <w:r>
        <w:rPr>
          <w:rFonts w:eastAsia="Calibri"/>
        </w:rPr>
        <w:t xml:space="preserve"> for Jewish and Arab adolescents.</w:t>
      </w:r>
      <w:r w:rsidR="00557369">
        <w:rPr>
          <w:rFonts w:eastAsia="Calibri"/>
        </w:rPr>
        <w:t xml:space="preserve"> </w:t>
      </w:r>
      <w:r>
        <w:rPr>
          <w:rFonts w:eastAsia="Calibri"/>
        </w:rPr>
        <w:t xml:space="preserve">The program focused on </w:t>
      </w:r>
      <w:r w:rsidR="00EE197C">
        <w:rPr>
          <w:rFonts w:eastAsia="Calibri"/>
        </w:rPr>
        <w:t>cultivating</w:t>
      </w:r>
      <w:r>
        <w:rPr>
          <w:rFonts w:eastAsia="Calibri"/>
        </w:rPr>
        <w:t xml:space="preserve"> </w:t>
      </w:r>
      <w:ins w:id="1954" w:author="Reviewer" w:date="2019-05-24T16:22:00Z">
        <w:r w:rsidR="0016013B">
          <w:rPr>
            <w:rFonts w:eastAsia="Calibri"/>
          </w:rPr>
          <w:t>e</w:t>
        </w:r>
      </w:ins>
      <w:del w:id="1955" w:author="Reviewer" w:date="2019-05-24T16:22:00Z">
        <w:r w:rsidR="00EF0DF6" w:rsidDel="0016013B">
          <w:rPr>
            <w:rFonts w:eastAsia="Calibri"/>
          </w:rPr>
          <w:delText>E</w:delText>
        </w:r>
      </w:del>
      <w:r w:rsidR="00EF0DF6">
        <w:rPr>
          <w:rFonts w:eastAsia="Calibri"/>
        </w:rPr>
        <w:t xml:space="preserve">motional </w:t>
      </w:r>
      <w:ins w:id="1956" w:author="Reviewer" w:date="2019-05-24T16:22:00Z">
        <w:r w:rsidR="0016013B">
          <w:rPr>
            <w:rFonts w:eastAsia="Calibri"/>
          </w:rPr>
          <w:t>i</w:t>
        </w:r>
      </w:ins>
      <w:del w:id="1957" w:author="Reviewer" w:date="2019-05-24T16:22:00Z">
        <w:r w:rsidR="00EF0DF6" w:rsidDel="0016013B">
          <w:rPr>
            <w:rFonts w:eastAsia="Calibri"/>
          </w:rPr>
          <w:delText>I</w:delText>
        </w:r>
      </w:del>
      <w:r w:rsidR="00EF0DF6">
        <w:rPr>
          <w:rFonts w:eastAsia="Calibri"/>
        </w:rPr>
        <w:t>ntelligence</w:t>
      </w:r>
      <w:r w:rsidR="00EE197C">
        <w:rPr>
          <w:rFonts w:eastAsia="Calibri"/>
        </w:rPr>
        <w:t xml:space="preserve"> and </w:t>
      </w:r>
      <w:r w:rsidR="0067358B">
        <w:rPr>
          <w:rFonts w:eastAsia="Calibri"/>
        </w:rPr>
        <w:t>empathy</w:t>
      </w:r>
      <w:r>
        <w:rPr>
          <w:rFonts w:eastAsia="Calibri"/>
        </w:rPr>
        <w:t>.</w:t>
      </w:r>
      <w:r w:rsidR="00557369">
        <w:rPr>
          <w:rFonts w:eastAsia="Calibri"/>
        </w:rPr>
        <w:t xml:space="preserve"> </w:t>
      </w:r>
      <w:r w:rsidR="007C4B42">
        <w:rPr>
          <w:rFonts w:eastAsia="Calibri"/>
        </w:rPr>
        <w:t xml:space="preserve">The </w:t>
      </w:r>
      <w:ins w:id="1958" w:author="Reviewer" w:date="2019-05-24T17:03:00Z">
        <w:r w:rsidR="004C3090">
          <w:rPr>
            <w:rFonts w:eastAsia="Calibri"/>
          </w:rPr>
          <w:t xml:space="preserve">accompanying </w:t>
        </w:r>
      </w:ins>
      <w:r w:rsidR="001519A0">
        <w:rPr>
          <w:rFonts w:eastAsia="Calibri"/>
        </w:rPr>
        <w:t>evaluation</w:t>
      </w:r>
      <w:r w:rsidR="007C4B42">
        <w:rPr>
          <w:rFonts w:eastAsia="Calibri"/>
        </w:rPr>
        <w:t xml:space="preserve"> study </w:t>
      </w:r>
      <w:del w:id="1959" w:author="Reviewer" w:date="2019-05-24T17:03:00Z">
        <w:r w:rsidR="001519A0" w:rsidDel="004C3090">
          <w:rPr>
            <w:rFonts w:eastAsia="Calibri"/>
          </w:rPr>
          <w:delText xml:space="preserve">accompanying it </w:delText>
        </w:r>
      </w:del>
      <w:r w:rsidR="007C4B42">
        <w:rPr>
          <w:rFonts w:eastAsia="Calibri"/>
        </w:rPr>
        <w:t>found</w:t>
      </w:r>
      <w:ins w:id="1960" w:author="Reviewer" w:date="2019-05-24T17:05:00Z">
        <w:r w:rsidR="004C3090">
          <w:rPr>
            <w:rFonts w:eastAsia="Calibri"/>
          </w:rPr>
          <w:t xml:space="preserve"> that</w:t>
        </w:r>
      </w:ins>
      <w:ins w:id="1961" w:author="Reviewer" w:date="2019-05-24T17:07:00Z">
        <w:r w:rsidR="004C3090">
          <w:rPr>
            <w:rFonts w:eastAsia="Calibri"/>
          </w:rPr>
          <w:t>,</w:t>
        </w:r>
      </w:ins>
      <w:ins w:id="1962" w:author="Reviewer" w:date="2019-05-24T17:05:00Z">
        <w:r w:rsidR="004C3090">
          <w:rPr>
            <w:rFonts w:eastAsia="Calibri"/>
          </w:rPr>
          <w:t xml:space="preserve"> following participation in the </w:t>
        </w:r>
      </w:ins>
      <w:ins w:id="1963" w:author="Reviewer" w:date="2019-05-24T17:06:00Z">
        <w:r w:rsidR="004C3090">
          <w:rPr>
            <w:rFonts w:eastAsia="Calibri"/>
          </w:rPr>
          <w:t>program, there was</w:t>
        </w:r>
      </w:ins>
      <w:r w:rsidR="007C4B42">
        <w:rPr>
          <w:rFonts w:eastAsia="Calibri"/>
        </w:rPr>
        <w:t xml:space="preserve"> an improvement in the </w:t>
      </w:r>
      <w:commentRangeStart w:id="1964"/>
      <w:r w:rsidR="007C4B42">
        <w:rPr>
          <w:rFonts w:eastAsia="Calibri"/>
        </w:rPr>
        <w:t xml:space="preserve">emotional skills </w:t>
      </w:r>
      <w:commentRangeEnd w:id="1964"/>
      <w:r w:rsidR="0005762E">
        <w:rPr>
          <w:rStyle w:val="a7"/>
        </w:rPr>
        <w:commentReference w:id="1964"/>
      </w:r>
      <w:r w:rsidR="007C4B42">
        <w:rPr>
          <w:rFonts w:eastAsia="Calibri"/>
        </w:rPr>
        <w:t xml:space="preserve">and </w:t>
      </w:r>
      <w:ins w:id="1965" w:author="Reviewer" w:date="2019-05-24T16:22:00Z">
        <w:r w:rsidR="0016013B">
          <w:rPr>
            <w:rFonts w:eastAsia="Calibri"/>
          </w:rPr>
          <w:t>e</w:t>
        </w:r>
      </w:ins>
      <w:del w:id="1966" w:author="Reviewer" w:date="2019-05-24T16:22:00Z">
        <w:r w:rsidR="00EF0DF6" w:rsidDel="0016013B">
          <w:rPr>
            <w:rFonts w:eastAsia="Calibri"/>
          </w:rPr>
          <w:delText>E</w:delText>
        </w:r>
      </w:del>
      <w:r w:rsidR="00EF0DF6">
        <w:rPr>
          <w:rFonts w:eastAsia="Calibri"/>
        </w:rPr>
        <w:t>mpathy</w:t>
      </w:r>
      <w:r w:rsidR="001519A0">
        <w:rPr>
          <w:rFonts w:eastAsia="Calibri"/>
        </w:rPr>
        <w:t xml:space="preserve"> of the Israeli </w:t>
      </w:r>
      <w:r w:rsidR="0067358B">
        <w:rPr>
          <w:rFonts w:eastAsia="Calibri"/>
        </w:rPr>
        <w:t>adolescent</w:t>
      </w:r>
      <w:del w:id="1967" w:author="Reviewer" w:date="2019-05-24T17:03:00Z">
        <w:r w:rsidR="0067358B" w:rsidDel="004C3090">
          <w:rPr>
            <w:rFonts w:eastAsia="Calibri"/>
          </w:rPr>
          <w:delText>s</w:delText>
        </w:r>
      </w:del>
      <w:r w:rsidR="001519A0">
        <w:rPr>
          <w:rFonts w:eastAsia="Calibri"/>
        </w:rPr>
        <w:t xml:space="preserve"> participants</w:t>
      </w:r>
      <w:r w:rsidR="007C4B42">
        <w:rPr>
          <w:rFonts w:eastAsia="Calibri"/>
        </w:rPr>
        <w:t xml:space="preserve"> </w:t>
      </w:r>
      <w:ins w:id="1968" w:author="Reviewer" w:date="2019-05-24T17:05:00Z">
        <w:r w:rsidR="004C3090">
          <w:rPr>
            <w:rFonts w:eastAsia="Calibri"/>
          </w:rPr>
          <w:t>in relation to</w:t>
        </w:r>
      </w:ins>
      <w:del w:id="1969" w:author="Reviewer" w:date="2019-05-22T12:30:00Z">
        <w:r w:rsidR="007C4B42" w:rsidDel="00BE4CC9">
          <w:rPr>
            <w:rFonts w:eastAsia="Calibri"/>
          </w:rPr>
          <w:delText>towards</w:delText>
        </w:r>
      </w:del>
      <w:r w:rsidR="007C4B42">
        <w:rPr>
          <w:rFonts w:eastAsia="Calibri"/>
        </w:rPr>
        <w:t xml:space="preserve"> their own </w:t>
      </w:r>
      <w:ins w:id="1970" w:author="Reviewer" w:date="2019-05-24T17:04:00Z">
        <w:r w:rsidR="004C3090">
          <w:rPr>
            <w:rFonts w:eastAsia="Calibri"/>
          </w:rPr>
          <w:t xml:space="preserve">group </w:t>
        </w:r>
      </w:ins>
      <w:r w:rsidR="007C4B42">
        <w:rPr>
          <w:rFonts w:eastAsia="Calibri"/>
        </w:rPr>
        <w:t xml:space="preserve">and </w:t>
      </w:r>
      <w:del w:id="1971" w:author="Reviewer" w:date="2019-05-24T17:04:00Z">
        <w:r w:rsidR="007C4B42" w:rsidDel="004C3090">
          <w:rPr>
            <w:rFonts w:eastAsia="Calibri"/>
          </w:rPr>
          <w:delText xml:space="preserve">the </w:delText>
        </w:r>
        <w:r w:rsidR="001519A0" w:rsidDel="004C3090">
          <w:rPr>
            <w:rFonts w:eastAsia="Calibri"/>
          </w:rPr>
          <w:delText xml:space="preserve">members of </w:delText>
        </w:r>
      </w:del>
      <w:r w:rsidR="001519A0">
        <w:rPr>
          <w:rFonts w:eastAsia="Calibri"/>
        </w:rPr>
        <w:t xml:space="preserve">the </w:t>
      </w:r>
      <w:r w:rsidR="007C4B42">
        <w:rPr>
          <w:rFonts w:eastAsia="Calibri"/>
        </w:rPr>
        <w:t>other national group</w:t>
      </w:r>
      <w:del w:id="1972" w:author="Reviewer" w:date="2019-05-24T17:07:00Z">
        <w:r w:rsidR="007C4B42" w:rsidDel="004C3090">
          <w:rPr>
            <w:rFonts w:eastAsia="Calibri"/>
          </w:rPr>
          <w:delText xml:space="preserve"> (Arabs/Jewish)</w:delText>
        </w:r>
      </w:del>
      <w:r w:rsidR="007C4B42">
        <w:rPr>
          <w:rFonts w:eastAsia="Calibri"/>
        </w:rPr>
        <w:t>,</w:t>
      </w:r>
      <w:r w:rsidR="001519A0">
        <w:rPr>
          <w:rFonts w:eastAsia="Calibri"/>
        </w:rPr>
        <w:t xml:space="preserve"> as well as in their </w:t>
      </w:r>
      <w:ins w:id="1973" w:author="Reviewer" w:date="2019-05-24T17:07:00Z">
        <w:r w:rsidR="004C3090">
          <w:rPr>
            <w:rFonts w:eastAsia="Calibri"/>
          </w:rPr>
          <w:t>perception of</w:t>
        </w:r>
      </w:ins>
      <w:del w:id="1974" w:author="Reviewer" w:date="2019-05-24T17:07:00Z">
        <w:r w:rsidR="001519A0" w:rsidDel="004C3090">
          <w:rPr>
            <w:rFonts w:eastAsia="Calibri"/>
          </w:rPr>
          <w:delText>images</w:delText>
        </w:r>
      </w:del>
      <w:r w:rsidR="001519A0">
        <w:rPr>
          <w:rFonts w:eastAsia="Calibri"/>
        </w:rPr>
        <w:t xml:space="preserve"> and feelings </w:t>
      </w:r>
      <w:ins w:id="1975" w:author="Reviewer" w:date="2019-05-22T12:30:00Z">
        <w:r w:rsidR="00BE4CC9">
          <w:rPr>
            <w:rFonts w:eastAsia="Calibri"/>
          </w:rPr>
          <w:t>toward</w:t>
        </w:r>
      </w:ins>
      <w:del w:id="1976" w:author="Reviewer" w:date="2019-05-22T12:30:00Z">
        <w:r w:rsidR="001519A0" w:rsidDel="00BE4CC9">
          <w:rPr>
            <w:rFonts w:eastAsia="Calibri"/>
          </w:rPr>
          <w:delText>towards</w:delText>
        </w:r>
      </w:del>
      <w:r w:rsidR="001519A0">
        <w:rPr>
          <w:rFonts w:eastAsia="Calibri"/>
        </w:rPr>
        <w:t xml:space="preserve"> Israeli Arabs/Jews</w:t>
      </w:r>
      <w:del w:id="1977" w:author="Reviewer" w:date="2019-05-24T17:06:00Z">
        <w:r w:rsidR="001519A0" w:rsidDel="004C3090">
          <w:rPr>
            <w:rFonts w:eastAsia="Calibri"/>
          </w:rPr>
          <w:delText>,</w:delText>
        </w:r>
        <w:r w:rsidR="007C4B42" w:rsidDel="004C3090">
          <w:rPr>
            <w:rFonts w:eastAsia="Calibri"/>
          </w:rPr>
          <w:delText xml:space="preserve"> following their participation in the intervention program</w:delText>
        </w:r>
      </w:del>
      <w:r w:rsidR="007C4B42">
        <w:rPr>
          <w:rFonts w:eastAsia="Calibri"/>
        </w:rPr>
        <w:t>.</w:t>
      </w:r>
      <w:r w:rsidR="00557369">
        <w:rPr>
          <w:rFonts w:eastAsia="Calibri"/>
        </w:rPr>
        <w:t xml:space="preserve"> </w:t>
      </w:r>
    </w:p>
    <w:p w14:paraId="3659120D" w14:textId="3A2057DA" w:rsidR="00C02DF7" w:rsidRDefault="007C4B42" w:rsidP="00423FF4">
      <w:pPr>
        <w:contextualSpacing/>
        <w:rPr>
          <w:rFonts w:eastAsia="Calibri"/>
        </w:rPr>
      </w:pPr>
      <w:r>
        <w:rPr>
          <w:rFonts w:eastAsia="Calibri"/>
        </w:rPr>
        <w:t xml:space="preserve">These findings support the existing theoretical knowledge regarding the influence of </w:t>
      </w:r>
      <w:ins w:id="1978" w:author="Reviewer" w:date="2019-05-24T17:07:00Z">
        <w:r w:rsidR="004C3090">
          <w:rPr>
            <w:rFonts w:eastAsia="Calibri"/>
          </w:rPr>
          <w:t>e</w:t>
        </w:r>
      </w:ins>
      <w:del w:id="1979" w:author="Reviewer" w:date="2019-05-24T17:07:00Z">
        <w:r w:rsidR="00EF0DF6" w:rsidDel="004C3090">
          <w:rPr>
            <w:rFonts w:eastAsia="Calibri"/>
          </w:rPr>
          <w:delText>E</w:delText>
        </w:r>
      </w:del>
      <w:r w:rsidR="00EF0DF6">
        <w:rPr>
          <w:rFonts w:eastAsia="Calibri"/>
        </w:rPr>
        <w:t>mpathy</w:t>
      </w:r>
      <w:r w:rsidR="00565D34">
        <w:rPr>
          <w:rFonts w:eastAsia="Calibri"/>
        </w:rPr>
        <w:t xml:space="preserve"> on inter</w:t>
      </w:r>
      <w:ins w:id="1980" w:author="Reviewer" w:date="2019-05-22T12:24:00Z">
        <w:r w:rsidR="00557369">
          <w:rPr>
            <w:rFonts w:eastAsia="Calibri"/>
          </w:rPr>
          <w:t>group</w:t>
        </w:r>
      </w:ins>
      <w:del w:id="1981" w:author="Reviewer" w:date="2019-05-22T12:24:00Z">
        <w:r w:rsidR="00565D34" w:rsidDel="00557369">
          <w:rPr>
            <w:rFonts w:eastAsia="Calibri"/>
          </w:rPr>
          <w:delText>-group</w:delText>
        </w:r>
      </w:del>
      <w:r w:rsidR="00565D34">
        <w:rPr>
          <w:rFonts w:eastAsia="Calibri"/>
        </w:rPr>
        <w:t xml:space="preserve"> relationships.</w:t>
      </w:r>
      <w:r w:rsidR="00557369">
        <w:rPr>
          <w:rFonts w:eastAsia="Calibri"/>
        </w:rPr>
        <w:t xml:space="preserve"> </w:t>
      </w:r>
      <w:r w:rsidR="00565D34">
        <w:rPr>
          <w:rFonts w:eastAsia="Calibri"/>
        </w:rPr>
        <w:t>V</w:t>
      </w:r>
      <w:r>
        <w:rPr>
          <w:rFonts w:eastAsia="Calibri"/>
        </w:rPr>
        <w:t>iewing reality through the eye</w:t>
      </w:r>
      <w:r w:rsidR="00565D34">
        <w:rPr>
          <w:rFonts w:eastAsia="Calibri"/>
        </w:rPr>
        <w:t>s of</w:t>
      </w:r>
      <w:r>
        <w:rPr>
          <w:rFonts w:eastAsia="Calibri"/>
        </w:rPr>
        <w:t xml:space="preserve"> </w:t>
      </w:r>
      <w:del w:id="1982" w:author="Reviewer" w:date="2019-05-24T17:15:00Z">
        <w:r w:rsidDel="00482DDC">
          <w:rPr>
            <w:rFonts w:eastAsia="Calibri"/>
          </w:rPr>
          <w:delText xml:space="preserve">an </w:delText>
        </w:r>
      </w:del>
      <w:r>
        <w:rPr>
          <w:rFonts w:eastAsia="Calibri"/>
        </w:rPr>
        <w:t>out</w:t>
      </w:r>
      <w:del w:id="1983" w:author="Reviewer" w:date="2019-05-24T17:07:00Z">
        <w:r w:rsidDel="004C3090">
          <w:rPr>
            <w:rFonts w:eastAsia="Calibri"/>
          </w:rPr>
          <w:delText xml:space="preserve"> </w:delText>
        </w:r>
      </w:del>
      <w:r>
        <w:rPr>
          <w:rFonts w:eastAsia="Calibri"/>
        </w:rPr>
        <w:t>group member</w:t>
      </w:r>
      <w:ins w:id="1984" w:author="Reviewer" w:date="2019-05-24T17:15:00Z">
        <w:r w:rsidR="00482DDC">
          <w:rPr>
            <w:rFonts w:eastAsia="Calibri"/>
          </w:rPr>
          <w:t>s</w:t>
        </w:r>
      </w:ins>
      <w:ins w:id="1985" w:author="Reviewer" w:date="2019-05-26T07:35:00Z">
        <w:r w:rsidR="0033117C">
          <w:rPr>
            <w:rFonts w:eastAsia="Calibri"/>
          </w:rPr>
          <w:t>,</w:t>
        </w:r>
      </w:ins>
      <w:r>
        <w:rPr>
          <w:rFonts w:eastAsia="Calibri"/>
        </w:rPr>
        <w:t xml:space="preserve"> and </w:t>
      </w:r>
      <w:r w:rsidR="00423FF4">
        <w:rPr>
          <w:rFonts w:eastAsia="Calibri"/>
        </w:rPr>
        <w:t xml:space="preserve">experiencing </w:t>
      </w:r>
      <w:del w:id="1986" w:author="Reviewer" w:date="2019-05-24T17:18:00Z">
        <w:r w:rsidR="00423FF4" w:rsidDel="00482DDC">
          <w:rPr>
            <w:rFonts w:eastAsia="Calibri"/>
          </w:rPr>
          <w:delText xml:space="preserve">similar </w:delText>
        </w:r>
      </w:del>
      <w:r w:rsidR="00423FF4">
        <w:rPr>
          <w:rFonts w:eastAsia="Calibri"/>
        </w:rPr>
        <w:t xml:space="preserve">emotions </w:t>
      </w:r>
      <w:ins w:id="1987" w:author="Reviewer" w:date="2019-05-24T17:18:00Z">
        <w:r w:rsidR="00482DDC">
          <w:rPr>
            <w:rFonts w:eastAsia="Calibri"/>
          </w:rPr>
          <w:t xml:space="preserve">similar </w:t>
        </w:r>
      </w:ins>
      <w:ins w:id="1988" w:author="Reviewer" w:date="2019-05-24T17:16:00Z">
        <w:r w:rsidR="00482DDC">
          <w:rPr>
            <w:rFonts w:eastAsia="Calibri"/>
          </w:rPr>
          <w:t>to theirs</w:t>
        </w:r>
      </w:ins>
      <w:del w:id="1989" w:author="Reviewer" w:date="2019-05-22T12:30:00Z">
        <w:r w:rsidR="00423FF4" w:rsidDel="00BE4CC9">
          <w:rPr>
            <w:rFonts w:eastAsia="Calibri"/>
          </w:rPr>
          <w:delText>towards</w:delText>
        </w:r>
      </w:del>
      <w:del w:id="1990" w:author="Reviewer" w:date="2019-05-24T17:16:00Z">
        <w:r w:rsidDel="00482DDC">
          <w:rPr>
            <w:rFonts w:eastAsia="Calibri"/>
          </w:rPr>
          <w:delText xml:space="preserve"> him/her</w:delText>
        </w:r>
      </w:del>
      <w:r>
        <w:rPr>
          <w:rFonts w:eastAsia="Calibri"/>
        </w:rPr>
        <w:t xml:space="preserve">, increases </w:t>
      </w:r>
      <w:del w:id="1991" w:author="Reviewer" w:date="2019-05-24T17:19:00Z">
        <w:r w:rsidR="00565D34" w:rsidDel="00482DDC">
          <w:rPr>
            <w:rFonts w:eastAsia="Calibri"/>
          </w:rPr>
          <w:delText xml:space="preserve">how similar to </w:delText>
        </w:r>
        <w:r w:rsidR="00423FF4" w:rsidDel="00482DDC">
          <w:rPr>
            <w:rFonts w:eastAsia="Calibri"/>
          </w:rPr>
          <w:delText xml:space="preserve">oneself one </w:delText>
        </w:r>
        <w:r w:rsidR="00565D34" w:rsidDel="00482DDC">
          <w:rPr>
            <w:rFonts w:eastAsia="Calibri"/>
          </w:rPr>
          <w:delText>perceive</w:delText>
        </w:r>
        <w:r w:rsidR="00423FF4" w:rsidDel="00482DDC">
          <w:rPr>
            <w:rFonts w:eastAsia="Calibri"/>
          </w:rPr>
          <w:delText>s them</w:delText>
        </w:r>
      </w:del>
      <w:ins w:id="1992" w:author="Reviewer" w:date="2019-05-24T17:19:00Z">
        <w:r w:rsidR="00482DDC">
          <w:rPr>
            <w:rFonts w:eastAsia="Calibri"/>
          </w:rPr>
          <w:t>awareness of commonalities</w:t>
        </w:r>
      </w:ins>
      <w:r w:rsidR="00423FF4">
        <w:rPr>
          <w:rFonts w:eastAsia="Calibri"/>
        </w:rPr>
        <w:t xml:space="preserve"> and </w:t>
      </w:r>
      <w:del w:id="1993" w:author="Reviewer" w:date="2019-05-24T17:20:00Z">
        <w:r w:rsidR="00423FF4" w:rsidDel="00482DDC">
          <w:rPr>
            <w:rFonts w:eastAsia="Calibri"/>
          </w:rPr>
          <w:delText xml:space="preserve">how </w:delText>
        </w:r>
      </w:del>
      <w:r w:rsidR="00423FF4">
        <w:rPr>
          <w:rFonts w:eastAsia="Calibri"/>
        </w:rPr>
        <w:t>willing</w:t>
      </w:r>
      <w:ins w:id="1994" w:author="Reviewer" w:date="2019-05-24T17:19:00Z">
        <w:r w:rsidR="00482DDC">
          <w:rPr>
            <w:rFonts w:eastAsia="Calibri"/>
          </w:rPr>
          <w:t>ness</w:t>
        </w:r>
      </w:ins>
      <w:del w:id="1995" w:author="Reviewer" w:date="2019-05-24T17:20:00Z">
        <w:r w:rsidR="00423FF4" w:rsidDel="00482DDC">
          <w:rPr>
            <w:rFonts w:eastAsia="Calibri"/>
          </w:rPr>
          <w:delText xml:space="preserve"> is</w:delText>
        </w:r>
      </w:del>
      <w:r w:rsidR="00423FF4">
        <w:rPr>
          <w:rFonts w:eastAsia="Calibri"/>
        </w:rPr>
        <w:t xml:space="preserve"> </w:t>
      </w:r>
      <w:del w:id="1996" w:author="Reviewer" w:date="2019-05-24T17:19:00Z">
        <w:r w:rsidR="00423FF4" w:rsidDel="00482DDC">
          <w:rPr>
            <w:rFonts w:eastAsia="Calibri"/>
          </w:rPr>
          <w:delText>s/he</w:delText>
        </w:r>
        <w:r w:rsidR="00565D34" w:rsidDel="00482DDC">
          <w:rPr>
            <w:rFonts w:eastAsia="Calibri"/>
          </w:rPr>
          <w:delText xml:space="preserve"> </w:delText>
        </w:r>
      </w:del>
      <w:r w:rsidR="00565D34">
        <w:rPr>
          <w:rFonts w:eastAsia="Calibri"/>
        </w:rPr>
        <w:t xml:space="preserve">to have </w:t>
      </w:r>
      <w:del w:id="1997" w:author="Reviewer" w:date="2019-05-24T17:19:00Z">
        <w:r w:rsidR="00565D34" w:rsidDel="00482DDC">
          <w:rPr>
            <w:rFonts w:eastAsia="Calibri"/>
          </w:rPr>
          <w:delText>any</w:delText>
        </w:r>
        <w:r w:rsidDel="00482DDC">
          <w:rPr>
            <w:rFonts w:eastAsia="Calibri"/>
          </w:rPr>
          <w:delText xml:space="preserve"> </w:delText>
        </w:r>
      </w:del>
      <w:r>
        <w:rPr>
          <w:rFonts w:eastAsia="Calibri"/>
        </w:rPr>
        <w:t>contact</w:t>
      </w:r>
      <w:del w:id="1998" w:author="Reviewer" w:date="2019-05-24T17:19:00Z">
        <w:r w:rsidDel="00482DDC">
          <w:rPr>
            <w:rFonts w:eastAsia="Calibri"/>
          </w:rPr>
          <w:delText xml:space="preserve"> </w:delText>
        </w:r>
        <w:r w:rsidR="00565D34" w:rsidDel="00482DDC">
          <w:rPr>
            <w:rFonts w:eastAsia="Calibri"/>
          </w:rPr>
          <w:delText>with</w:delText>
        </w:r>
        <w:r w:rsidDel="00482DDC">
          <w:rPr>
            <w:rFonts w:eastAsia="Calibri"/>
          </w:rPr>
          <w:delText xml:space="preserve"> them</w:delText>
        </w:r>
      </w:del>
      <w:ins w:id="1999" w:author="Reviewer" w:date="2019-05-24T17:20:00Z">
        <w:r w:rsidR="00482DDC">
          <w:rPr>
            <w:rFonts w:eastAsia="Calibri"/>
          </w:rPr>
          <w:t>—</w:t>
        </w:r>
      </w:ins>
      <w:del w:id="2000" w:author="Reviewer" w:date="2019-05-24T17:20:00Z">
        <w:r w:rsidDel="00482DDC">
          <w:rPr>
            <w:rFonts w:eastAsia="Calibri"/>
          </w:rPr>
          <w:delText xml:space="preserve"> </w:delText>
        </w:r>
        <w:r w:rsidR="00565D34" w:rsidDel="00482DDC">
          <w:rPr>
            <w:rFonts w:eastAsia="Calibri"/>
          </w:rPr>
          <w:delText xml:space="preserve">– </w:delText>
        </w:r>
      </w:del>
      <w:r w:rsidR="00565D34">
        <w:rPr>
          <w:rFonts w:eastAsia="Calibri"/>
        </w:rPr>
        <w:t xml:space="preserve">changes </w:t>
      </w:r>
      <w:del w:id="2001" w:author="Reviewer" w:date="2019-05-24T17:20:00Z">
        <w:r w:rsidR="00565D34" w:rsidDel="00482DDC">
          <w:rPr>
            <w:rFonts w:eastAsia="Calibri"/>
          </w:rPr>
          <w:delText xml:space="preserve">which </w:delText>
        </w:r>
      </w:del>
      <w:ins w:id="2002" w:author="Reviewer" w:date="2019-05-24T17:20:00Z">
        <w:r w:rsidR="00482DDC">
          <w:rPr>
            <w:rFonts w:eastAsia="Calibri"/>
          </w:rPr>
          <w:t xml:space="preserve">that </w:t>
        </w:r>
      </w:ins>
      <w:r w:rsidR="00565D34">
        <w:rPr>
          <w:rFonts w:eastAsia="Calibri"/>
        </w:rPr>
        <w:t>ultimately reduce</w:t>
      </w:r>
      <w:r>
        <w:rPr>
          <w:rFonts w:eastAsia="Calibri"/>
        </w:rPr>
        <w:t xml:space="preserve"> prejudice and </w:t>
      </w:r>
      <w:r w:rsidR="0067358B">
        <w:rPr>
          <w:rFonts w:eastAsia="Calibri"/>
        </w:rPr>
        <w:t>stereotypes</w:t>
      </w:r>
      <w:r>
        <w:rPr>
          <w:rFonts w:eastAsia="Calibri"/>
        </w:rPr>
        <w:t>.</w:t>
      </w:r>
      <w:r w:rsidR="00557369">
        <w:rPr>
          <w:rFonts w:eastAsia="Calibri"/>
        </w:rPr>
        <w:t xml:space="preserve"> </w:t>
      </w:r>
      <w:r>
        <w:rPr>
          <w:rFonts w:eastAsia="Calibri"/>
        </w:rPr>
        <w:t xml:space="preserve">However, the current study broadens </w:t>
      </w:r>
      <w:r w:rsidR="0067358B">
        <w:rPr>
          <w:rFonts w:eastAsia="Calibri"/>
        </w:rPr>
        <w:t>existing</w:t>
      </w:r>
      <w:r>
        <w:rPr>
          <w:rFonts w:eastAsia="Calibri"/>
        </w:rPr>
        <w:t xml:space="preserve"> knowledge by showing for the first time that </w:t>
      </w:r>
      <w:r w:rsidR="0067358B">
        <w:rPr>
          <w:rFonts w:eastAsia="Calibri"/>
        </w:rPr>
        <w:t>strengthening</w:t>
      </w:r>
      <w:r>
        <w:rPr>
          <w:rFonts w:eastAsia="Calibri"/>
        </w:rPr>
        <w:t xml:space="preserve"> emotions and </w:t>
      </w:r>
      <w:ins w:id="2003" w:author="Reviewer" w:date="2019-05-24T17:17:00Z">
        <w:r w:rsidR="00482DDC">
          <w:rPr>
            <w:rFonts w:eastAsia="Calibri"/>
          </w:rPr>
          <w:t>e</w:t>
        </w:r>
      </w:ins>
      <w:del w:id="2004" w:author="Reviewer" w:date="2019-05-24T17:17:00Z">
        <w:r w:rsidR="00EF0DF6" w:rsidDel="00482DDC">
          <w:rPr>
            <w:rFonts w:eastAsia="Calibri"/>
          </w:rPr>
          <w:delText>E</w:delText>
        </w:r>
      </w:del>
      <w:r w:rsidR="00EF0DF6">
        <w:rPr>
          <w:rFonts w:eastAsia="Calibri"/>
        </w:rPr>
        <w:t>mpathy</w:t>
      </w:r>
      <w:r>
        <w:rPr>
          <w:rFonts w:eastAsia="Calibri"/>
        </w:rPr>
        <w:t xml:space="preserve"> in general can result in improvement</w:t>
      </w:r>
      <w:ins w:id="2005" w:author="Reviewer" w:date="2019-05-24T17:21:00Z">
        <w:r w:rsidR="00482DDC">
          <w:rPr>
            <w:rFonts w:eastAsia="Calibri"/>
          </w:rPr>
          <w:t>s</w:t>
        </w:r>
      </w:ins>
      <w:r>
        <w:rPr>
          <w:rFonts w:eastAsia="Calibri"/>
        </w:rPr>
        <w:t xml:space="preserve"> in </w:t>
      </w:r>
      <w:del w:id="2006" w:author="Reviewer" w:date="2019-05-24T17:21:00Z">
        <w:r w:rsidDel="00482DDC">
          <w:rPr>
            <w:rFonts w:eastAsia="Calibri"/>
          </w:rPr>
          <w:delText xml:space="preserve">the </w:delText>
        </w:r>
      </w:del>
      <w:r>
        <w:rPr>
          <w:rFonts w:eastAsia="Calibri"/>
        </w:rPr>
        <w:t xml:space="preserve">emotions and attitudes </w:t>
      </w:r>
      <w:ins w:id="2007" w:author="Reviewer" w:date="2019-05-22T12:30:00Z">
        <w:r w:rsidR="00BE4CC9">
          <w:rPr>
            <w:rFonts w:eastAsia="Calibri"/>
          </w:rPr>
          <w:t>toward</w:t>
        </w:r>
      </w:ins>
      <w:del w:id="2008" w:author="Reviewer" w:date="2019-05-22T12:30:00Z">
        <w:r w:rsidDel="00BE4CC9">
          <w:rPr>
            <w:rFonts w:eastAsia="Calibri"/>
          </w:rPr>
          <w:delText>towards</w:delText>
        </w:r>
      </w:del>
      <w:r>
        <w:rPr>
          <w:rFonts w:eastAsia="Calibri"/>
        </w:rPr>
        <w:t xml:space="preserve"> members of the</w:t>
      </w:r>
      <w:del w:id="2009" w:author="Reviewer" w:date="2019-05-24T17:17:00Z">
        <w:r w:rsidDel="00482DDC">
          <w:rPr>
            <w:rFonts w:eastAsia="Calibri"/>
          </w:rPr>
          <w:delText>ir</w:delText>
        </w:r>
      </w:del>
      <w:r>
        <w:rPr>
          <w:rFonts w:eastAsia="Calibri"/>
        </w:rPr>
        <w:t xml:space="preserve"> out</w:t>
      </w:r>
      <w:del w:id="2010" w:author="Reviewer" w:date="2019-05-24T17:17:00Z">
        <w:r w:rsidDel="00482DDC">
          <w:rPr>
            <w:rFonts w:eastAsia="Calibri"/>
          </w:rPr>
          <w:delText xml:space="preserve"> </w:delText>
        </w:r>
      </w:del>
      <w:r>
        <w:rPr>
          <w:rFonts w:eastAsia="Calibri"/>
        </w:rPr>
        <w:t>group</w:t>
      </w:r>
      <w:ins w:id="2011" w:author="Reviewer" w:date="2019-05-24T17:17:00Z">
        <w:r w:rsidR="00482DDC">
          <w:rPr>
            <w:rFonts w:eastAsia="Calibri"/>
          </w:rPr>
          <w:t>—</w:t>
        </w:r>
      </w:ins>
      <w:del w:id="2012" w:author="Reviewer" w:date="2019-05-24T17:17:00Z">
        <w:r w:rsidDel="00482DDC">
          <w:rPr>
            <w:rFonts w:eastAsia="Calibri"/>
          </w:rPr>
          <w:delText xml:space="preserve"> – </w:delText>
        </w:r>
      </w:del>
      <w:r>
        <w:rPr>
          <w:rFonts w:eastAsia="Calibri"/>
        </w:rPr>
        <w:t>another national group</w:t>
      </w:r>
      <w:ins w:id="2013" w:author="Reviewer" w:date="2019-05-24T17:17:00Z">
        <w:r w:rsidR="00482DDC">
          <w:rPr>
            <w:rFonts w:eastAsia="Calibri"/>
          </w:rPr>
          <w:t>—</w:t>
        </w:r>
      </w:ins>
      <w:del w:id="2014" w:author="Reviewer" w:date="2019-05-24T17:17:00Z">
        <w:r w:rsidDel="00482DDC">
          <w:rPr>
            <w:rFonts w:eastAsia="Calibri"/>
          </w:rPr>
          <w:delText xml:space="preserve"> – </w:delText>
        </w:r>
      </w:del>
      <w:r>
        <w:rPr>
          <w:rFonts w:eastAsia="Calibri"/>
        </w:rPr>
        <w:t xml:space="preserve">and </w:t>
      </w:r>
      <w:del w:id="2015" w:author="Reviewer" w:date="2019-05-26T07:38:00Z">
        <w:r w:rsidDel="0033117C">
          <w:rPr>
            <w:rFonts w:eastAsia="Calibri"/>
          </w:rPr>
          <w:delText xml:space="preserve">to </w:delText>
        </w:r>
      </w:del>
      <w:ins w:id="2016" w:author="Reviewer" w:date="2019-05-26T07:38:00Z">
        <w:r w:rsidR="0033117C">
          <w:rPr>
            <w:rFonts w:eastAsia="Calibri"/>
          </w:rPr>
          <w:t xml:space="preserve">in </w:t>
        </w:r>
      </w:ins>
      <w:del w:id="2017" w:author="Reviewer" w:date="2019-05-24T17:21:00Z">
        <w:r w:rsidDel="00482DDC">
          <w:rPr>
            <w:rFonts w:eastAsia="Calibri"/>
          </w:rPr>
          <w:delText xml:space="preserve">the </w:delText>
        </w:r>
      </w:del>
      <w:r>
        <w:rPr>
          <w:rFonts w:eastAsia="Calibri"/>
        </w:rPr>
        <w:t xml:space="preserve">relationships </w:t>
      </w:r>
      <w:r w:rsidR="00565D34">
        <w:rPr>
          <w:rFonts w:eastAsia="Calibri"/>
        </w:rPr>
        <w:t>with its members</w:t>
      </w:r>
      <w:r>
        <w:rPr>
          <w:rFonts w:eastAsia="Calibri"/>
        </w:rPr>
        <w:t>.</w:t>
      </w:r>
      <w:r w:rsidR="00557369">
        <w:rPr>
          <w:rFonts w:eastAsia="Calibri"/>
        </w:rPr>
        <w:t xml:space="preserve"> </w:t>
      </w:r>
      <w:commentRangeStart w:id="2018"/>
      <w:r>
        <w:rPr>
          <w:rFonts w:eastAsia="Calibri"/>
        </w:rPr>
        <w:t xml:space="preserve">In other words, in contrast to previous studies that showed that </w:t>
      </w:r>
      <w:ins w:id="2019" w:author="Reviewer" w:date="2019-05-24T17:23:00Z">
        <w:r w:rsidR="00482DDC">
          <w:rPr>
            <w:rFonts w:eastAsia="Calibri"/>
          </w:rPr>
          <w:t>e</w:t>
        </w:r>
      </w:ins>
      <w:del w:id="2020" w:author="Reviewer" w:date="2019-05-24T17:23:00Z">
        <w:r w:rsidR="00EF0DF6" w:rsidDel="00482DDC">
          <w:rPr>
            <w:rFonts w:eastAsia="Calibri"/>
          </w:rPr>
          <w:delText>E</w:delText>
        </w:r>
      </w:del>
      <w:r w:rsidR="00EF0DF6">
        <w:rPr>
          <w:rFonts w:eastAsia="Calibri"/>
        </w:rPr>
        <w:t>mpathy</w:t>
      </w:r>
      <w:r>
        <w:rPr>
          <w:rFonts w:eastAsia="Calibri"/>
        </w:rPr>
        <w:t xml:space="preserve"> </w:t>
      </w:r>
      <w:ins w:id="2021" w:author="Reviewer" w:date="2019-05-22T12:30:00Z">
        <w:r w:rsidR="00BE4CC9">
          <w:rPr>
            <w:rFonts w:eastAsia="Calibri"/>
          </w:rPr>
          <w:t>toward</w:t>
        </w:r>
      </w:ins>
      <w:del w:id="2022" w:author="Reviewer" w:date="2019-05-22T12:30:00Z">
        <w:r w:rsidDel="00BE4CC9">
          <w:rPr>
            <w:rFonts w:eastAsia="Calibri"/>
          </w:rPr>
          <w:delText>towards</w:delText>
        </w:r>
      </w:del>
      <w:r>
        <w:rPr>
          <w:rFonts w:eastAsia="Calibri"/>
        </w:rPr>
        <w:t xml:space="preserve"> a member of the out</w:t>
      </w:r>
      <w:del w:id="2023" w:author="Reviewer" w:date="2019-05-24T17:31:00Z">
        <w:r w:rsidDel="00C001A8">
          <w:rPr>
            <w:rFonts w:eastAsia="Calibri"/>
          </w:rPr>
          <w:delText xml:space="preserve"> </w:delText>
        </w:r>
      </w:del>
      <w:r>
        <w:rPr>
          <w:rFonts w:eastAsia="Calibri"/>
        </w:rPr>
        <w:t xml:space="preserve">group is only generalized to an empathic stance </w:t>
      </w:r>
      <w:ins w:id="2024" w:author="Reviewer" w:date="2019-05-22T12:30:00Z">
        <w:r w:rsidR="00BE4CC9">
          <w:rPr>
            <w:rFonts w:eastAsia="Calibri"/>
          </w:rPr>
          <w:t>toward</w:t>
        </w:r>
      </w:ins>
      <w:del w:id="2025" w:author="Reviewer" w:date="2019-05-22T12:30:00Z">
        <w:r w:rsidDel="00BE4CC9">
          <w:rPr>
            <w:rFonts w:eastAsia="Calibri"/>
          </w:rPr>
          <w:delText>towards</w:delText>
        </w:r>
      </w:del>
      <w:r>
        <w:rPr>
          <w:rFonts w:eastAsia="Calibri"/>
        </w:rPr>
        <w:t xml:space="preserve"> members of that group and not to other groups, the current study showed that there are general empathic abilities</w:t>
      </w:r>
      <w:r w:rsidR="00565D34">
        <w:rPr>
          <w:rFonts w:eastAsia="Calibri"/>
        </w:rPr>
        <w:t>,</w:t>
      </w:r>
      <w:r>
        <w:rPr>
          <w:rFonts w:eastAsia="Calibri"/>
        </w:rPr>
        <w:t xml:space="preserve"> that can be learned.</w:t>
      </w:r>
      <w:r w:rsidR="00557369">
        <w:rPr>
          <w:rFonts w:eastAsia="Calibri"/>
        </w:rPr>
        <w:t xml:space="preserve"> </w:t>
      </w:r>
      <w:commentRangeEnd w:id="2018"/>
      <w:r w:rsidR="00C001A8">
        <w:rPr>
          <w:rStyle w:val="a7"/>
        </w:rPr>
        <w:commentReference w:id="2018"/>
      </w:r>
      <w:r w:rsidR="00C02DF7">
        <w:rPr>
          <w:rFonts w:eastAsia="Calibri"/>
        </w:rPr>
        <w:t>These skills can create better social relationships</w:t>
      </w:r>
      <w:ins w:id="2026" w:author="Reviewer" w:date="2019-05-24T17:39:00Z">
        <w:r w:rsidR="00EB3442">
          <w:rPr>
            <w:rFonts w:eastAsia="Calibri"/>
          </w:rPr>
          <w:t xml:space="preserve"> and facilitate </w:t>
        </w:r>
      </w:ins>
      <w:del w:id="2027" w:author="Reviewer" w:date="2019-05-24T17:39:00Z">
        <w:r w:rsidR="00C02DF7" w:rsidDel="00EB3442">
          <w:rPr>
            <w:rFonts w:eastAsia="Calibri"/>
          </w:rPr>
          <w:delText xml:space="preserve">, </w:delText>
        </w:r>
      </w:del>
      <w:r w:rsidR="00C02DF7">
        <w:rPr>
          <w:rFonts w:eastAsia="Calibri"/>
        </w:rPr>
        <w:t>co-</w:t>
      </w:r>
      <w:r w:rsidR="0067358B">
        <w:rPr>
          <w:rFonts w:eastAsia="Calibri"/>
        </w:rPr>
        <w:t>existence</w:t>
      </w:r>
      <w:r w:rsidR="00C02DF7">
        <w:rPr>
          <w:rFonts w:eastAsia="Calibri"/>
        </w:rPr>
        <w:t xml:space="preserve"> and </w:t>
      </w:r>
      <w:r w:rsidR="0067358B">
        <w:rPr>
          <w:rFonts w:eastAsia="Calibri"/>
        </w:rPr>
        <w:t>comradeship</w:t>
      </w:r>
      <w:r w:rsidR="00C02DF7">
        <w:rPr>
          <w:rFonts w:eastAsia="Calibri"/>
        </w:rPr>
        <w:t xml:space="preserve"> between members of different groups, including those </w:t>
      </w:r>
      <w:del w:id="2028" w:author="Reviewer" w:date="2019-05-24T17:39:00Z">
        <w:r w:rsidR="00C02DF7" w:rsidDel="005530A0">
          <w:rPr>
            <w:rFonts w:eastAsia="Calibri"/>
          </w:rPr>
          <w:delText xml:space="preserve">who are </w:delText>
        </w:r>
      </w:del>
      <w:r w:rsidR="00C02DF7">
        <w:rPr>
          <w:rFonts w:eastAsia="Calibri"/>
        </w:rPr>
        <w:t>in a le</w:t>
      </w:r>
      <w:r w:rsidR="00565D34">
        <w:rPr>
          <w:rFonts w:eastAsia="Calibri"/>
        </w:rPr>
        <w:t>n</w:t>
      </w:r>
      <w:r w:rsidR="00C02DF7">
        <w:rPr>
          <w:rFonts w:eastAsia="Calibri"/>
        </w:rPr>
        <w:t>gthy</w:t>
      </w:r>
      <w:ins w:id="2029" w:author="Reviewer" w:date="2019-05-24T17:40:00Z">
        <w:r w:rsidR="005530A0">
          <w:rPr>
            <w:rFonts w:eastAsia="Calibri"/>
          </w:rPr>
          <w:t>,</w:t>
        </w:r>
      </w:ins>
      <w:r w:rsidR="00C02DF7">
        <w:rPr>
          <w:rFonts w:eastAsia="Calibri"/>
        </w:rPr>
        <w:t xml:space="preserve"> intractable conflict (</w:t>
      </w:r>
      <w:del w:id="2030" w:author="Reviewer" w:date="2019-05-24T17:34:00Z">
        <w:r w:rsidR="00C02DF7" w:rsidDel="00C001A8">
          <w:rPr>
            <w:rFonts w:eastAsia="Calibri"/>
          </w:rPr>
          <w:delText xml:space="preserve">like </w:delText>
        </w:r>
      </w:del>
      <w:ins w:id="2031" w:author="Reviewer" w:date="2019-05-24T17:34:00Z">
        <w:r w:rsidR="00C001A8">
          <w:rPr>
            <w:rFonts w:eastAsia="Calibri"/>
          </w:rPr>
          <w:t xml:space="preserve">as is </w:t>
        </w:r>
      </w:ins>
      <w:r w:rsidR="00C02DF7">
        <w:rPr>
          <w:rFonts w:eastAsia="Calibri"/>
        </w:rPr>
        <w:t>the</w:t>
      </w:r>
      <w:ins w:id="2032" w:author="Reviewer" w:date="2019-05-24T17:35:00Z">
        <w:r w:rsidR="00C001A8">
          <w:rPr>
            <w:rFonts w:eastAsia="Calibri"/>
          </w:rPr>
          <w:t xml:space="preserve"> case with</w:t>
        </w:r>
      </w:ins>
      <w:r w:rsidR="00C02DF7">
        <w:rPr>
          <w:rFonts w:eastAsia="Calibri"/>
        </w:rPr>
        <w:t xml:space="preserve"> Jews and Arabs in Israel).</w:t>
      </w:r>
      <w:r w:rsidR="00557369">
        <w:rPr>
          <w:rFonts w:eastAsia="Calibri"/>
        </w:rPr>
        <w:t xml:space="preserve"> </w:t>
      </w:r>
      <w:r w:rsidR="00C02DF7">
        <w:rPr>
          <w:rFonts w:eastAsia="Calibri"/>
        </w:rPr>
        <w:t>In other words, even when there is mutual suspicion, fear</w:t>
      </w:r>
      <w:ins w:id="2033" w:author="Reviewer" w:date="2019-05-24T17:40:00Z">
        <w:r w:rsidR="00CA07C9">
          <w:rPr>
            <w:rFonts w:eastAsia="Calibri"/>
          </w:rPr>
          <w:t>,</w:t>
        </w:r>
      </w:ins>
      <w:r w:rsidR="00C02DF7">
        <w:rPr>
          <w:rFonts w:eastAsia="Calibri"/>
        </w:rPr>
        <w:t xml:space="preserve"> and hostility</w:t>
      </w:r>
      <w:ins w:id="2034" w:author="Reviewer" w:date="2019-05-24T17:54:00Z">
        <w:r w:rsidR="00435F73">
          <w:rPr>
            <w:rFonts w:eastAsia="Calibri"/>
          </w:rPr>
          <w:t xml:space="preserve">, not to mention </w:t>
        </w:r>
      </w:ins>
      <w:del w:id="2035" w:author="Reviewer" w:date="2019-05-24T17:54:00Z">
        <w:r w:rsidR="00C02DF7" w:rsidDel="00435F73">
          <w:rPr>
            <w:rFonts w:eastAsia="Calibri"/>
          </w:rPr>
          <w:delText xml:space="preserve"> and </w:delText>
        </w:r>
      </w:del>
      <w:r w:rsidR="00C02DF7">
        <w:rPr>
          <w:rFonts w:eastAsia="Calibri"/>
        </w:rPr>
        <w:t xml:space="preserve">a long </w:t>
      </w:r>
      <w:r w:rsidR="00C02DF7">
        <w:rPr>
          <w:rFonts w:eastAsia="Calibri"/>
        </w:rPr>
        <w:lastRenderedPageBreak/>
        <w:t>history of violence, a uni</w:t>
      </w:r>
      <w:del w:id="2036" w:author="Reviewer" w:date="2019-05-25T13:03:00Z">
        <w:r w:rsidR="00C02DF7" w:rsidDel="0037352B">
          <w:rPr>
            <w:rFonts w:eastAsia="Calibri"/>
          </w:rPr>
          <w:delText>-</w:delText>
        </w:r>
      </w:del>
      <w:r w:rsidR="00C02DF7">
        <w:rPr>
          <w:rFonts w:eastAsia="Calibri"/>
        </w:rPr>
        <w:t>national group</w:t>
      </w:r>
      <w:ins w:id="2037" w:author="Reviewer" w:date="2019-05-24T17:45:00Z">
        <w:r w:rsidR="00591B11">
          <w:rPr>
            <w:rFonts w:eastAsia="Calibri"/>
          </w:rPr>
          <w:t xml:space="preserve"> intervention</w:t>
        </w:r>
      </w:ins>
      <w:r w:rsidR="00565D34">
        <w:rPr>
          <w:rFonts w:eastAsia="Calibri"/>
        </w:rPr>
        <w:t>,</w:t>
      </w:r>
      <w:r w:rsidR="00C02DF7">
        <w:rPr>
          <w:rFonts w:eastAsia="Calibri"/>
        </w:rPr>
        <w:t xml:space="preserve"> as was </w:t>
      </w:r>
      <w:del w:id="2038" w:author="Reviewer" w:date="2019-05-24T17:55:00Z">
        <w:r w:rsidR="00C02DF7" w:rsidDel="00435F73">
          <w:rPr>
            <w:rFonts w:eastAsia="Calibri"/>
          </w:rPr>
          <w:delText xml:space="preserve">done </w:delText>
        </w:r>
      </w:del>
      <w:ins w:id="2039" w:author="Reviewer" w:date="2019-05-24T17:55:00Z">
        <w:r w:rsidR="00435F73">
          <w:rPr>
            <w:rFonts w:eastAsia="Calibri"/>
          </w:rPr>
          <w:t xml:space="preserve">implemented </w:t>
        </w:r>
      </w:ins>
      <w:r w:rsidR="00C02DF7">
        <w:rPr>
          <w:rFonts w:eastAsia="Calibri"/>
        </w:rPr>
        <w:t xml:space="preserve">in the </w:t>
      </w:r>
      <w:commentRangeStart w:id="2040"/>
      <w:del w:id="2041" w:author="Reviewer" w:date="2019-05-24T17:55:00Z">
        <w:r w:rsidR="00C02DF7" w:rsidDel="00435F73">
          <w:rPr>
            <w:rFonts w:eastAsia="Calibri"/>
          </w:rPr>
          <w:delText xml:space="preserve">previous </w:delText>
        </w:r>
      </w:del>
      <w:ins w:id="2042" w:author="Reviewer" w:date="2019-05-24T17:55:00Z">
        <w:r w:rsidR="00435F73">
          <w:rPr>
            <w:rFonts w:eastAsia="Calibri"/>
          </w:rPr>
          <w:t xml:space="preserve">present </w:t>
        </w:r>
      </w:ins>
      <w:r w:rsidR="00C02DF7">
        <w:rPr>
          <w:rFonts w:eastAsia="Calibri"/>
        </w:rPr>
        <w:t>study</w:t>
      </w:r>
      <w:commentRangeEnd w:id="2040"/>
      <w:r w:rsidR="00591B11">
        <w:rPr>
          <w:rStyle w:val="a7"/>
        </w:rPr>
        <w:commentReference w:id="2040"/>
      </w:r>
      <w:r w:rsidR="00C02DF7">
        <w:rPr>
          <w:rFonts w:eastAsia="Calibri"/>
        </w:rPr>
        <w:t xml:space="preserve">, can </w:t>
      </w:r>
      <w:del w:id="2043" w:author="Reviewer" w:date="2019-05-24T17:56:00Z">
        <w:r w:rsidR="00C02DF7" w:rsidDel="00435F73">
          <w:rPr>
            <w:rFonts w:eastAsia="Calibri"/>
          </w:rPr>
          <w:delText>bring about an improvement in</w:delText>
        </w:r>
      </w:del>
      <w:ins w:id="2044" w:author="Reviewer" w:date="2019-05-24T17:56:00Z">
        <w:r w:rsidR="00435F73">
          <w:rPr>
            <w:rFonts w:eastAsia="Calibri"/>
          </w:rPr>
          <w:t>promote</w:t>
        </w:r>
      </w:ins>
      <w:r w:rsidR="00C02DF7">
        <w:rPr>
          <w:rFonts w:eastAsia="Calibri"/>
        </w:rPr>
        <w:t xml:space="preserve"> </w:t>
      </w:r>
      <w:del w:id="2045" w:author="Reviewer" w:date="2019-05-24T17:56:00Z">
        <w:r w:rsidR="00C02DF7" w:rsidDel="00435F73">
          <w:rPr>
            <w:rFonts w:eastAsia="Calibri"/>
          </w:rPr>
          <w:delText xml:space="preserve">the </w:delText>
        </w:r>
      </w:del>
      <w:r w:rsidR="00C02DF7">
        <w:rPr>
          <w:rFonts w:eastAsia="Calibri"/>
        </w:rPr>
        <w:t xml:space="preserve">willingness for contact, </w:t>
      </w:r>
      <w:ins w:id="2046" w:author="Reviewer" w:date="2019-05-24T17:56:00Z">
        <w:r w:rsidR="00435F73">
          <w:rPr>
            <w:rFonts w:eastAsia="Calibri"/>
          </w:rPr>
          <w:t xml:space="preserve">and improve </w:t>
        </w:r>
      </w:ins>
      <w:r w:rsidR="00C02DF7">
        <w:rPr>
          <w:rFonts w:eastAsia="Calibri"/>
        </w:rPr>
        <w:t xml:space="preserve">the attitudes and </w:t>
      </w:r>
      <w:del w:id="2047" w:author="Reviewer" w:date="2019-05-24T17:56:00Z">
        <w:r w:rsidR="00C02DF7" w:rsidDel="00435F73">
          <w:rPr>
            <w:rFonts w:eastAsia="Calibri"/>
          </w:rPr>
          <w:delText xml:space="preserve">the </w:delText>
        </w:r>
      </w:del>
      <w:r w:rsidR="00C02DF7">
        <w:rPr>
          <w:rFonts w:eastAsia="Calibri"/>
        </w:rPr>
        <w:t xml:space="preserve">feelings of Jews </w:t>
      </w:r>
      <w:ins w:id="2048" w:author="Reviewer" w:date="2019-05-22T12:30:00Z">
        <w:r w:rsidR="00BE4CC9">
          <w:rPr>
            <w:rFonts w:eastAsia="Calibri"/>
          </w:rPr>
          <w:t>toward</w:t>
        </w:r>
      </w:ins>
      <w:del w:id="2049" w:author="Reviewer" w:date="2019-05-22T12:30:00Z">
        <w:r w:rsidR="00C02DF7" w:rsidDel="00BE4CC9">
          <w:rPr>
            <w:rFonts w:eastAsia="Calibri"/>
          </w:rPr>
          <w:delText>towards</w:delText>
        </w:r>
      </w:del>
      <w:r w:rsidR="00C02DF7">
        <w:rPr>
          <w:rFonts w:eastAsia="Calibri"/>
        </w:rPr>
        <w:t xml:space="preserve"> Arabs and vice versa.</w:t>
      </w:r>
    </w:p>
    <w:p w14:paraId="31333D27" w14:textId="0CAD918E" w:rsidR="00C02DF7" w:rsidRDefault="00C02DF7" w:rsidP="00565D34">
      <w:pPr>
        <w:contextualSpacing/>
        <w:rPr>
          <w:rFonts w:eastAsia="Calibri"/>
        </w:rPr>
      </w:pPr>
      <w:r>
        <w:rPr>
          <w:rFonts w:eastAsia="Calibri"/>
        </w:rPr>
        <w:t xml:space="preserve">In </w:t>
      </w:r>
      <w:r w:rsidR="0067358B">
        <w:rPr>
          <w:rFonts w:eastAsia="Calibri"/>
        </w:rPr>
        <w:t>parallel</w:t>
      </w:r>
      <w:r>
        <w:rPr>
          <w:rFonts w:eastAsia="Calibri"/>
        </w:rPr>
        <w:t xml:space="preserve">, the current research points to a </w:t>
      </w:r>
      <w:r w:rsidR="0067358B">
        <w:rPr>
          <w:rFonts w:eastAsia="Calibri"/>
        </w:rPr>
        <w:t>differentiation</w:t>
      </w:r>
      <w:r>
        <w:rPr>
          <w:rFonts w:eastAsia="Calibri"/>
        </w:rPr>
        <w:t xml:space="preserve"> between </w:t>
      </w:r>
      <w:ins w:id="2050" w:author="Reviewer" w:date="2019-05-24T17:57:00Z">
        <w:r w:rsidR="00435F73">
          <w:rPr>
            <w:rFonts w:eastAsia="Calibri"/>
          </w:rPr>
          <w:t>e</w:t>
        </w:r>
      </w:ins>
      <w:del w:id="2051" w:author="Reviewer" w:date="2019-05-24T17:57:00Z">
        <w:r w:rsidR="00EF0DF6" w:rsidDel="00435F73">
          <w:rPr>
            <w:rFonts w:eastAsia="Calibri"/>
          </w:rPr>
          <w:delText>E</w:delText>
        </w:r>
      </w:del>
      <w:r w:rsidR="00EF0DF6">
        <w:rPr>
          <w:rFonts w:eastAsia="Calibri"/>
        </w:rPr>
        <w:t>mpathy</w:t>
      </w:r>
      <w:r>
        <w:rPr>
          <w:rFonts w:eastAsia="Calibri"/>
        </w:rPr>
        <w:t xml:space="preserve"> and </w:t>
      </w:r>
      <w:ins w:id="2052" w:author="Reviewer" w:date="2019-05-24T17:59:00Z">
        <w:r w:rsidR="00435F73">
          <w:rPr>
            <w:rFonts w:eastAsia="Calibri"/>
          </w:rPr>
          <w:t>e</w:t>
        </w:r>
      </w:ins>
      <w:del w:id="2053" w:author="Reviewer" w:date="2019-05-24T17:59:00Z">
        <w:r w:rsidR="00EF0DF6" w:rsidDel="00435F73">
          <w:rPr>
            <w:rFonts w:eastAsia="Calibri"/>
          </w:rPr>
          <w:delText>E</w:delText>
        </w:r>
      </w:del>
      <w:r w:rsidR="00EF0DF6">
        <w:rPr>
          <w:rFonts w:eastAsia="Calibri"/>
        </w:rPr>
        <w:t xml:space="preserve">motional </w:t>
      </w:r>
      <w:ins w:id="2054" w:author="Reviewer" w:date="2019-05-24T17:59:00Z">
        <w:r w:rsidR="00435F73">
          <w:rPr>
            <w:rFonts w:eastAsia="Calibri"/>
          </w:rPr>
          <w:t>i</w:t>
        </w:r>
      </w:ins>
      <w:del w:id="2055" w:author="Reviewer" w:date="2019-05-24T17:59:00Z">
        <w:r w:rsidR="00EF0DF6" w:rsidDel="00435F73">
          <w:rPr>
            <w:rFonts w:eastAsia="Calibri"/>
          </w:rPr>
          <w:delText>I</w:delText>
        </w:r>
      </w:del>
      <w:r w:rsidR="00EF0DF6">
        <w:rPr>
          <w:rFonts w:eastAsia="Calibri"/>
        </w:rPr>
        <w:t>ntelligence</w:t>
      </w:r>
      <w:r>
        <w:rPr>
          <w:rFonts w:eastAsia="Calibri"/>
        </w:rPr>
        <w:t xml:space="preserve"> </w:t>
      </w:r>
      <w:ins w:id="2056" w:author="Reviewer" w:date="2019-05-24T18:00:00Z">
        <w:r w:rsidR="00435F73">
          <w:rPr>
            <w:rFonts w:eastAsia="Calibri"/>
          </w:rPr>
          <w:t xml:space="preserve">as regards </w:t>
        </w:r>
      </w:ins>
      <w:del w:id="2057" w:author="Reviewer" w:date="2019-05-24T18:00:00Z">
        <w:r w:rsidR="00565D34" w:rsidDel="00435F73">
          <w:rPr>
            <w:rFonts w:eastAsia="Calibri"/>
          </w:rPr>
          <w:delText>in</w:delText>
        </w:r>
        <w:r w:rsidDel="00435F73">
          <w:rPr>
            <w:rFonts w:eastAsia="Calibri"/>
          </w:rPr>
          <w:delText xml:space="preserve"> </w:delText>
        </w:r>
      </w:del>
      <w:r>
        <w:rPr>
          <w:rFonts w:eastAsia="Calibri"/>
        </w:rPr>
        <w:t xml:space="preserve">their </w:t>
      </w:r>
      <w:del w:id="2058" w:author="Reviewer" w:date="2019-05-24T18:00:00Z">
        <w:r w:rsidDel="00435F73">
          <w:rPr>
            <w:rFonts w:eastAsia="Calibri"/>
          </w:rPr>
          <w:delText xml:space="preserve">possible </w:delText>
        </w:r>
      </w:del>
      <w:ins w:id="2059" w:author="Reviewer" w:date="2019-05-24T18:00:00Z">
        <w:r w:rsidR="00435F73">
          <w:rPr>
            <w:rFonts w:eastAsia="Calibri"/>
          </w:rPr>
          <w:t xml:space="preserve">potential </w:t>
        </w:r>
      </w:ins>
      <w:r>
        <w:rPr>
          <w:rFonts w:eastAsia="Calibri"/>
        </w:rPr>
        <w:t>contributions to the improvement of social and inter</w:t>
      </w:r>
      <w:ins w:id="2060" w:author="Reviewer" w:date="2019-05-22T12:24:00Z">
        <w:r w:rsidR="00557369">
          <w:rPr>
            <w:rFonts w:eastAsia="Calibri"/>
          </w:rPr>
          <w:t>group</w:t>
        </w:r>
      </w:ins>
      <w:del w:id="2061" w:author="Reviewer" w:date="2019-05-22T12:24:00Z">
        <w:r w:rsidDel="00557369">
          <w:rPr>
            <w:rFonts w:eastAsia="Calibri"/>
          </w:rPr>
          <w:delText>-group</w:delText>
        </w:r>
      </w:del>
      <w:r>
        <w:rPr>
          <w:rFonts w:eastAsia="Calibri"/>
        </w:rPr>
        <w:t xml:space="preserve"> relationships.</w:t>
      </w:r>
      <w:r w:rsidR="00557369">
        <w:rPr>
          <w:rFonts w:eastAsia="Calibri"/>
        </w:rPr>
        <w:t xml:space="preserve"> </w:t>
      </w:r>
      <w:ins w:id="2062" w:author="Reviewer" w:date="2019-05-24T18:10:00Z">
        <w:r w:rsidR="00A43FCF">
          <w:rPr>
            <w:rFonts w:eastAsia="Calibri"/>
          </w:rPr>
          <w:t>F</w:t>
        </w:r>
      </w:ins>
      <w:del w:id="2063" w:author="Reviewer" w:date="2019-05-24T18:10:00Z">
        <w:r w:rsidDel="00A43FCF">
          <w:rPr>
            <w:rFonts w:eastAsia="Calibri"/>
          </w:rPr>
          <w:delText>It was found that f</w:delText>
        </w:r>
      </w:del>
      <w:r>
        <w:rPr>
          <w:rFonts w:eastAsia="Calibri"/>
        </w:rPr>
        <w:t xml:space="preserve">ostering </w:t>
      </w:r>
      <w:ins w:id="2064" w:author="Reviewer" w:date="2019-05-24T18:10:00Z">
        <w:r w:rsidR="00A43FCF">
          <w:rPr>
            <w:rFonts w:eastAsia="Calibri"/>
          </w:rPr>
          <w:t>e</w:t>
        </w:r>
      </w:ins>
      <w:del w:id="2065" w:author="Reviewer" w:date="2019-05-24T18:10:00Z">
        <w:r w:rsidR="00EF0DF6" w:rsidDel="00A43FCF">
          <w:rPr>
            <w:rFonts w:eastAsia="Calibri"/>
          </w:rPr>
          <w:delText>E</w:delText>
        </w:r>
      </w:del>
      <w:r w:rsidR="00EF0DF6">
        <w:rPr>
          <w:rFonts w:eastAsia="Calibri"/>
        </w:rPr>
        <w:t xml:space="preserve">motional </w:t>
      </w:r>
      <w:ins w:id="2066" w:author="Reviewer" w:date="2019-05-24T18:00:00Z">
        <w:r w:rsidR="00435F73">
          <w:rPr>
            <w:rFonts w:eastAsia="Calibri"/>
          </w:rPr>
          <w:t>i</w:t>
        </w:r>
      </w:ins>
      <w:del w:id="2067" w:author="Reviewer" w:date="2019-05-24T18:00:00Z">
        <w:r w:rsidR="00EF0DF6" w:rsidDel="00435F73">
          <w:rPr>
            <w:rFonts w:eastAsia="Calibri"/>
          </w:rPr>
          <w:delText>I</w:delText>
        </w:r>
      </w:del>
      <w:r w:rsidR="00EF0DF6">
        <w:rPr>
          <w:rFonts w:eastAsia="Calibri"/>
        </w:rPr>
        <w:t>ntelligence</w:t>
      </w:r>
      <w:ins w:id="2068" w:author="Reviewer" w:date="2019-05-24T18:01:00Z">
        <w:r w:rsidR="00435F73">
          <w:rPr>
            <w:rFonts w:eastAsia="Calibri"/>
          </w:rPr>
          <w:t>—</w:t>
        </w:r>
      </w:ins>
      <w:del w:id="2069" w:author="Reviewer" w:date="2019-05-24T18:01:00Z">
        <w:r w:rsidDel="00435F73">
          <w:rPr>
            <w:rFonts w:eastAsia="Calibri"/>
          </w:rPr>
          <w:delText xml:space="preserve"> – </w:delText>
        </w:r>
      </w:del>
      <w:r>
        <w:rPr>
          <w:rFonts w:eastAsia="Calibri"/>
        </w:rPr>
        <w:t>including the ability to identify and understand another person</w:t>
      </w:r>
      <w:r w:rsidR="00BE4CC9">
        <w:rPr>
          <w:rFonts w:eastAsia="Calibri"/>
        </w:rPr>
        <w:t>’</w:t>
      </w:r>
      <w:r>
        <w:rPr>
          <w:rFonts w:eastAsia="Calibri"/>
        </w:rPr>
        <w:t>s emotions</w:t>
      </w:r>
      <w:ins w:id="2070" w:author="Reviewer" w:date="2019-05-24T18:01:00Z">
        <w:r w:rsidR="00435F73">
          <w:rPr>
            <w:rFonts w:eastAsia="Calibri"/>
          </w:rPr>
          <w:t>—</w:t>
        </w:r>
      </w:ins>
      <w:del w:id="2071" w:author="Reviewer" w:date="2019-05-24T18:01:00Z">
        <w:r w:rsidDel="00435F73">
          <w:rPr>
            <w:rFonts w:eastAsia="Calibri"/>
          </w:rPr>
          <w:delText xml:space="preserve"> – </w:delText>
        </w:r>
      </w:del>
      <w:r>
        <w:rPr>
          <w:rFonts w:eastAsia="Calibri"/>
        </w:rPr>
        <w:t xml:space="preserve">can bring about </w:t>
      </w:r>
      <w:ins w:id="2072" w:author="Reviewer" w:date="2019-05-24T18:09:00Z">
        <w:r w:rsidR="00A43FCF">
          <w:rPr>
            <w:rFonts w:eastAsia="Calibri"/>
          </w:rPr>
          <w:t xml:space="preserve">an </w:t>
        </w:r>
      </w:ins>
      <w:r>
        <w:rPr>
          <w:rFonts w:eastAsia="Calibri"/>
        </w:rPr>
        <w:t>improvement in intra</w:t>
      </w:r>
      <w:del w:id="2073" w:author="Reviewer" w:date="2019-05-24T18:02:00Z">
        <w:r w:rsidDel="00A43FCF">
          <w:rPr>
            <w:rFonts w:eastAsia="Calibri"/>
          </w:rPr>
          <w:delText>-</w:delText>
        </w:r>
      </w:del>
      <w:r>
        <w:rPr>
          <w:rFonts w:eastAsia="Calibri"/>
        </w:rPr>
        <w:t>group social relationships</w:t>
      </w:r>
      <w:ins w:id="2074" w:author="Reviewer" w:date="2019-05-27T16:59:00Z">
        <w:r w:rsidR="008B219C">
          <w:rPr>
            <w:rFonts w:eastAsia="Calibri"/>
          </w:rPr>
          <w:t>,</w:t>
        </w:r>
      </w:ins>
      <w:r>
        <w:rPr>
          <w:rFonts w:eastAsia="Calibri"/>
        </w:rPr>
        <w:t xml:space="preserve"> but </w:t>
      </w:r>
      <w:ins w:id="2075" w:author="Reviewer" w:date="2019-05-27T17:00:00Z">
        <w:r w:rsidR="008B219C">
          <w:rPr>
            <w:rFonts w:eastAsia="Calibri"/>
          </w:rPr>
          <w:t xml:space="preserve">it </w:t>
        </w:r>
      </w:ins>
      <w:r>
        <w:rPr>
          <w:rFonts w:eastAsia="Calibri"/>
        </w:rPr>
        <w:t xml:space="preserve">is not enough to </w:t>
      </w:r>
      <w:del w:id="2076" w:author="Reviewer" w:date="2019-05-24T18:10:00Z">
        <w:r w:rsidDel="00A43FCF">
          <w:rPr>
            <w:rFonts w:eastAsia="Calibri"/>
          </w:rPr>
          <w:delText>bring about</w:delText>
        </w:r>
      </w:del>
      <w:ins w:id="2077" w:author="Reviewer" w:date="2019-05-24T18:10:00Z">
        <w:r w:rsidR="00A43FCF">
          <w:rPr>
            <w:rFonts w:eastAsia="Calibri"/>
          </w:rPr>
          <w:t>effect</w:t>
        </w:r>
      </w:ins>
      <w:r>
        <w:rPr>
          <w:rFonts w:eastAsia="Calibri"/>
        </w:rPr>
        <w:t xml:space="preserve"> a direct change in the attitudes and emotions </w:t>
      </w:r>
      <w:ins w:id="2078" w:author="Reviewer" w:date="2019-05-22T12:30:00Z">
        <w:r w:rsidR="00BE4CC9">
          <w:rPr>
            <w:rFonts w:eastAsia="Calibri"/>
          </w:rPr>
          <w:t>toward</w:t>
        </w:r>
      </w:ins>
      <w:del w:id="2079" w:author="Reviewer" w:date="2019-05-22T12:30:00Z">
        <w:r w:rsidDel="00BE4CC9">
          <w:rPr>
            <w:rFonts w:eastAsia="Calibri"/>
          </w:rPr>
          <w:delText>towards</w:delText>
        </w:r>
      </w:del>
      <w:r>
        <w:rPr>
          <w:rFonts w:eastAsia="Calibri"/>
        </w:rPr>
        <w:t xml:space="preserve"> members of another national group and to create </w:t>
      </w:r>
      <w:ins w:id="2080" w:author="Reviewer" w:date="2019-05-24T18:01:00Z">
        <w:r w:rsidR="00435F73">
          <w:rPr>
            <w:rFonts w:eastAsia="Calibri"/>
          </w:rPr>
          <w:t>e</w:t>
        </w:r>
      </w:ins>
      <w:del w:id="2081" w:author="Reviewer" w:date="2019-05-24T18:01:00Z">
        <w:r w:rsidR="00EF0DF6" w:rsidDel="00435F73">
          <w:rPr>
            <w:rFonts w:eastAsia="Calibri"/>
          </w:rPr>
          <w:delText>E</w:delText>
        </w:r>
      </w:del>
      <w:r w:rsidR="00EF0DF6">
        <w:rPr>
          <w:rFonts w:eastAsia="Calibri"/>
        </w:rPr>
        <w:t>mpathy</w:t>
      </w:r>
      <w:r>
        <w:rPr>
          <w:rFonts w:eastAsia="Calibri"/>
        </w:rPr>
        <w:t xml:space="preserve"> </w:t>
      </w:r>
      <w:ins w:id="2082" w:author="Reviewer" w:date="2019-05-22T12:30:00Z">
        <w:r w:rsidR="00BE4CC9">
          <w:rPr>
            <w:rFonts w:eastAsia="Calibri"/>
          </w:rPr>
          <w:t>toward</w:t>
        </w:r>
      </w:ins>
      <w:del w:id="2083" w:author="Reviewer" w:date="2019-05-22T12:30:00Z">
        <w:r w:rsidDel="00BE4CC9">
          <w:rPr>
            <w:rFonts w:eastAsia="Calibri"/>
          </w:rPr>
          <w:delText>towards</w:delText>
        </w:r>
      </w:del>
      <w:r>
        <w:rPr>
          <w:rFonts w:eastAsia="Calibri"/>
        </w:rPr>
        <w:t xml:space="preserve"> them.</w:t>
      </w:r>
      <w:r w:rsidR="00557369">
        <w:rPr>
          <w:rFonts w:eastAsia="Calibri"/>
        </w:rPr>
        <w:t xml:space="preserve"> </w:t>
      </w:r>
      <w:r>
        <w:rPr>
          <w:rFonts w:eastAsia="Calibri"/>
        </w:rPr>
        <w:t xml:space="preserve">However, fostering </w:t>
      </w:r>
      <w:ins w:id="2084" w:author="Reviewer" w:date="2019-05-24T18:01:00Z">
        <w:r w:rsidR="00435F73">
          <w:rPr>
            <w:rFonts w:eastAsia="Calibri"/>
          </w:rPr>
          <w:t>e</w:t>
        </w:r>
      </w:ins>
      <w:del w:id="2085" w:author="Reviewer" w:date="2019-05-24T18:01:00Z">
        <w:r w:rsidR="00EF0DF6" w:rsidDel="00435F73">
          <w:rPr>
            <w:rFonts w:eastAsia="Calibri"/>
          </w:rPr>
          <w:delText>E</w:delText>
        </w:r>
      </w:del>
      <w:r w:rsidR="00EF0DF6">
        <w:rPr>
          <w:rFonts w:eastAsia="Calibri"/>
        </w:rPr>
        <w:t>mpathy</w:t>
      </w:r>
      <w:ins w:id="2086" w:author="Reviewer" w:date="2019-05-24T18:01:00Z">
        <w:r w:rsidR="00435F73">
          <w:rPr>
            <w:rFonts w:eastAsia="Calibri"/>
          </w:rPr>
          <w:t>—</w:t>
        </w:r>
      </w:ins>
      <w:del w:id="2087" w:author="Reviewer" w:date="2019-05-24T18:01:00Z">
        <w:r w:rsidDel="00435F73">
          <w:rPr>
            <w:rFonts w:eastAsia="Calibri"/>
          </w:rPr>
          <w:delText xml:space="preserve"> – </w:delText>
        </w:r>
      </w:del>
      <w:r>
        <w:rPr>
          <w:rFonts w:eastAsia="Calibri"/>
        </w:rPr>
        <w:t>seeing reality through the eye</w:t>
      </w:r>
      <w:ins w:id="2088" w:author="Reviewer" w:date="2019-05-24T18:01:00Z">
        <w:r w:rsidR="00435F73">
          <w:rPr>
            <w:rFonts w:eastAsia="Calibri"/>
          </w:rPr>
          <w:t>s</w:t>
        </w:r>
      </w:ins>
      <w:r>
        <w:rPr>
          <w:rFonts w:eastAsia="Calibri"/>
        </w:rPr>
        <w:t xml:space="preserve"> of another person</w:t>
      </w:r>
      <w:ins w:id="2089" w:author="Reviewer" w:date="2019-05-24T18:01:00Z">
        <w:r w:rsidR="000A1883">
          <w:rPr>
            <w:rFonts w:eastAsia="Calibri"/>
          </w:rPr>
          <w:t>—</w:t>
        </w:r>
      </w:ins>
      <w:del w:id="2090" w:author="Reviewer" w:date="2019-05-24T18:01:00Z">
        <w:r w:rsidDel="000A1883">
          <w:rPr>
            <w:rFonts w:eastAsia="Calibri"/>
          </w:rPr>
          <w:delText xml:space="preserve">, any other person, </w:delText>
        </w:r>
      </w:del>
      <w:r>
        <w:rPr>
          <w:rFonts w:eastAsia="Calibri"/>
        </w:rPr>
        <w:t xml:space="preserve">can result in </w:t>
      </w:r>
      <w:ins w:id="2091" w:author="Reviewer" w:date="2019-05-24T18:10:00Z">
        <w:r w:rsidR="00A43FCF">
          <w:rPr>
            <w:rFonts w:eastAsia="Calibri"/>
          </w:rPr>
          <w:t xml:space="preserve">an </w:t>
        </w:r>
      </w:ins>
      <w:r>
        <w:rPr>
          <w:rFonts w:eastAsia="Calibri"/>
        </w:rPr>
        <w:t xml:space="preserve">improvement </w:t>
      </w:r>
      <w:ins w:id="2092" w:author="Reviewer" w:date="2019-05-24T18:10:00Z">
        <w:r w:rsidR="00A43FCF">
          <w:rPr>
            <w:rFonts w:eastAsia="Calibri"/>
          </w:rPr>
          <w:t>in</w:t>
        </w:r>
      </w:ins>
      <w:del w:id="2093" w:author="Reviewer" w:date="2019-05-24T18:10:00Z">
        <w:r w:rsidDel="00A43FCF">
          <w:rPr>
            <w:rFonts w:eastAsia="Calibri"/>
          </w:rPr>
          <w:delText>of</w:delText>
        </w:r>
      </w:del>
      <w:r>
        <w:rPr>
          <w:rFonts w:eastAsia="Calibri"/>
        </w:rPr>
        <w:t xml:space="preserve"> attitudes and feeling</w:t>
      </w:r>
      <w:ins w:id="2094" w:author="Reviewer" w:date="2019-05-24T18:01:00Z">
        <w:r w:rsidR="000A1883">
          <w:rPr>
            <w:rFonts w:eastAsia="Calibri"/>
          </w:rPr>
          <w:t>s</w:t>
        </w:r>
      </w:ins>
      <w:r>
        <w:rPr>
          <w:rFonts w:eastAsia="Calibri"/>
        </w:rPr>
        <w:t xml:space="preserve"> </w:t>
      </w:r>
      <w:ins w:id="2095" w:author="Reviewer" w:date="2019-05-22T12:30:00Z">
        <w:r w:rsidR="00BE4CC9">
          <w:rPr>
            <w:rFonts w:eastAsia="Calibri"/>
          </w:rPr>
          <w:t>toward</w:t>
        </w:r>
      </w:ins>
      <w:del w:id="2096" w:author="Reviewer" w:date="2019-05-22T12:30:00Z">
        <w:r w:rsidDel="00BE4CC9">
          <w:rPr>
            <w:rFonts w:eastAsia="Calibri"/>
          </w:rPr>
          <w:delText>towards</w:delText>
        </w:r>
      </w:del>
      <w:r>
        <w:rPr>
          <w:rFonts w:eastAsia="Calibri"/>
        </w:rPr>
        <w:t xml:space="preserve"> members of other groups in general.</w:t>
      </w:r>
    </w:p>
    <w:p w14:paraId="41622EC9" w14:textId="79B59A32" w:rsidR="009A1B4D" w:rsidRDefault="00C02DF7" w:rsidP="004B51B6">
      <w:pPr>
        <w:contextualSpacing/>
        <w:rPr>
          <w:rFonts w:eastAsia="Calibri"/>
        </w:rPr>
      </w:pPr>
      <w:r>
        <w:rPr>
          <w:rFonts w:eastAsia="Calibri"/>
        </w:rPr>
        <w:t>T</w:t>
      </w:r>
      <w:r w:rsidR="00565D34">
        <w:rPr>
          <w:rFonts w:eastAsia="Calibri"/>
        </w:rPr>
        <w:t>he current study had a number of</w:t>
      </w:r>
      <w:r>
        <w:rPr>
          <w:rFonts w:eastAsia="Calibri"/>
        </w:rPr>
        <w:t xml:space="preserve"> methodological limitations.</w:t>
      </w:r>
      <w:r w:rsidR="00557369">
        <w:rPr>
          <w:rFonts w:eastAsia="Calibri"/>
        </w:rPr>
        <w:t xml:space="preserve"> </w:t>
      </w:r>
      <w:r>
        <w:rPr>
          <w:rFonts w:eastAsia="Calibri"/>
        </w:rPr>
        <w:t>First</w:t>
      </w:r>
      <w:r w:rsidR="009A1B4D">
        <w:rPr>
          <w:rFonts w:eastAsia="Calibri"/>
        </w:rPr>
        <w:t xml:space="preserve">, the </w:t>
      </w:r>
      <w:ins w:id="2097" w:author="Reviewer" w:date="2019-05-24T18:17:00Z">
        <w:r w:rsidR="00E84123">
          <w:rPr>
            <w:rFonts w:eastAsia="Calibri"/>
          </w:rPr>
          <w:t xml:space="preserve">moderating conditions for the </w:t>
        </w:r>
      </w:ins>
      <w:r w:rsidR="004B51B6">
        <w:rPr>
          <w:rFonts w:eastAsia="Calibri"/>
        </w:rPr>
        <w:t>Jewish and Arab</w:t>
      </w:r>
      <w:del w:id="2098" w:author="Reviewer" w:date="2019-05-26T07:41:00Z">
        <w:r w:rsidR="004B51B6" w:rsidDel="0033117C">
          <w:rPr>
            <w:rFonts w:eastAsia="Calibri"/>
          </w:rPr>
          <w:delText>s</w:delText>
        </w:r>
      </w:del>
      <w:r w:rsidR="004B51B6">
        <w:rPr>
          <w:rFonts w:eastAsia="Calibri"/>
        </w:rPr>
        <w:t xml:space="preserve"> groups </w:t>
      </w:r>
      <w:del w:id="2099" w:author="Reviewer" w:date="2019-05-24T18:17:00Z">
        <w:r w:rsidR="004B51B6" w:rsidDel="00E84123">
          <w:rPr>
            <w:rFonts w:eastAsia="Calibri"/>
          </w:rPr>
          <w:delText>different in its moderators</w:delText>
        </w:r>
      </w:del>
      <w:ins w:id="2100" w:author="Reviewer" w:date="2019-05-24T18:17:00Z">
        <w:r w:rsidR="00E84123">
          <w:rPr>
            <w:rFonts w:eastAsia="Calibri"/>
          </w:rPr>
          <w:t>were not identical</w:t>
        </w:r>
      </w:ins>
      <w:r w:rsidR="004B51B6">
        <w:rPr>
          <w:rFonts w:eastAsia="Calibri"/>
        </w:rPr>
        <w:t>.</w:t>
      </w:r>
      <w:r w:rsidR="00557369">
        <w:rPr>
          <w:rFonts w:eastAsia="Calibri"/>
        </w:rPr>
        <w:t xml:space="preserve"> </w:t>
      </w:r>
      <w:ins w:id="2101" w:author="Reviewer" w:date="2019-05-24T18:17:00Z">
        <w:r w:rsidR="00E84123">
          <w:rPr>
            <w:rFonts w:eastAsia="Calibri"/>
          </w:rPr>
          <w:t xml:space="preserve">Whereas </w:t>
        </w:r>
      </w:ins>
      <w:ins w:id="2102" w:author="Reviewer" w:date="2019-05-24T18:18:00Z">
        <w:r w:rsidR="00E84123">
          <w:rPr>
            <w:rFonts w:eastAsia="Calibri"/>
          </w:rPr>
          <w:t xml:space="preserve">the Arab groups had one Arab moderator, </w:t>
        </w:r>
      </w:ins>
      <w:ins w:id="2103" w:author="Reviewer" w:date="2019-05-24T18:19:00Z">
        <w:r w:rsidR="00E84123">
          <w:rPr>
            <w:rFonts w:eastAsia="Calibri"/>
          </w:rPr>
          <w:t>t</w:t>
        </w:r>
      </w:ins>
      <w:ins w:id="2104" w:author="Reviewer" w:date="2019-05-26T07:42:00Z">
        <w:r w:rsidR="0033117C">
          <w:rPr>
            <w:rFonts w:eastAsia="Calibri"/>
          </w:rPr>
          <w:t>he</w:t>
        </w:r>
      </w:ins>
      <w:del w:id="2105" w:author="Reviewer" w:date="2019-05-24T18:19:00Z">
        <w:r w:rsidR="004B51B6" w:rsidDel="00E84123">
          <w:rPr>
            <w:rFonts w:eastAsia="Calibri"/>
          </w:rPr>
          <w:delText>T</w:delText>
        </w:r>
      </w:del>
      <w:del w:id="2106" w:author="Reviewer" w:date="2019-05-26T07:42:00Z">
        <w:r w:rsidR="009A1B4D" w:rsidDel="0033117C">
          <w:rPr>
            <w:rFonts w:eastAsia="Calibri"/>
          </w:rPr>
          <w:delText>he</w:delText>
        </w:r>
      </w:del>
      <w:r w:rsidR="009A1B4D">
        <w:rPr>
          <w:rFonts w:eastAsia="Calibri"/>
        </w:rPr>
        <w:t xml:space="preserve"> Jewish groups had two moderators – one Jewish and one Arab</w:t>
      </w:r>
      <w:del w:id="2107" w:author="Reviewer" w:date="2019-05-24T18:19:00Z">
        <w:r w:rsidR="009A1B4D" w:rsidDel="00E84123">
          <w:rPr>
            <w:rFonts w:eastAsia="Calibri"/>
          </w:rPr>
          <w:delText xml:space="preserve"> while</w:delText>
        </w:r>
      </w:del>
      <w:del w:id="2108" w:author="Reviewer" w:date="2019-05-24T18:18:00Z">
        <w:r w:rsidR="009A1B4D" w:rsidDel="00E84123">
          <w:rPr>
            <w:rFonts w:eastAsia="Calibri"/>
          </w:rPr>
          <w:delText xml:space="preserve"> the Arab groups had one </w:delText>
        </w:r>
        <w:r w:rsidR="004B51B6" w:rsidDel="00E84123">
          <w:rPr>
            <w:rFonts w:eastAsia="Calibri"/>
          </w:rPr>
          <w:delText xml:space="preserve">- </w:delText>
        </w:r>
        <w:r w:rsidR="009A1B4D" w:rsidDel="00E84123">
          <w:rPr>
            <w:rFonts w:eastAsia="Calibri"/>
          </w:rPr>
          <w:delText>Arab moderator</w:delText>
        </w:r>
      </w:del>
      <w:r w:rsidR="009A1B4D">
        <w:rPr>
          <w:rFonts w:eastAsia="Calibri"/>
        </w:rPr>
        <w:t>.</w:t>
      </w:r>
      <w:r w:rsidR="00557369">
        <w:rPr>
          <w:rFonts w:eastAsia="Calibri"/>
        </w:rPr>
        <w:t xml:space="preserve"> </w:t>
      </w:r>
      <w:r w:rsidR="009A1B4D">
        <w:rPr>
          <w:rFonts w:eastAsia="Calibri"/>
        </w:rPr>
        <w:t xml:space="preserve">As a result, the participants in the Jewish group had to </w:t>
      </w:r>
      <w:del w:id="2109" w:author="Reviewer" w:date="2019-05-24T18:20:00Z">
        <w:r w:rsidR="009A1B4D" w:rsidDel="00E84123">
          <w:rPr>
            <w:rFonts w:eastAsia="Calibri"/>
          </w:rPr>
          <w:delText xml:space="preserve">not only </w:delText>
        </w:r>
      </w:del>
      <w:r w:rsidR="009A1B4D">
        <w:rPr>
          <w:rFonts w:eastAsia="Calibri"/>
        </w:rPr>
        <w:t xml:space="preserve">cope </w:t>
      </w:r>
      <w:ins w:id="2110" w:author="Reviewer" w:date="2019-05-24T18:20:00Z">
        <w:r w:rsidR="00E84123">
          <w:rPr>
            <w:rFonts w:eastAsia="Calibri"/>
          </w:rPr>
          <w:t xml:space="preserve">not only </w:t>
        </w:r>
      </w:ins>
      <w:r w:rsidR="009A1B4D">
        <w:rPr>
          <w:rFonts w:eastAsia="Calibri"/>
        </w:rPr>
        <w:t>with the intervention</w:t>
      </w:r>
      <w:r w:rsidR="00565D34">
        <w:rPr>
          <w:rFonts w:eastAsia="Calibri"/>
        </w:rPr>
        <w:t xml:space="preserve"> itself</w:t>
      </w:r>
      <w:r w:rsidR="009A1B4D">
        <w:rPr>
          <w:rFonts w:eastAsia="Calibri"/>
        </w:rPr>
        <w:t xml:space="preserve"> but also with the</w:t>
      </w:r>
      <w:r w:rsidR="00565D34">
        <w:rPr>
          <w:rFonts w:eastAsia="Calibri"/>
        </w:rPr>
        <w:t xml:space="preserve"> implication of interacting</w:t>
      </w:r>
      <w:r w:rsidR="009A1B4D">
        <w:rPr>
          <w:rFonts w:eastAsia="Calibri"/>
        </w:rPr>
        <w:t xml:space="preserve"> with a member of the other national group</w:t>
      </w:r>
      <w:r w:rsidR="00565D34">
        <w:rPr>
          <w:rFonts w:eastAsia="Calibri"/>
        </w:rPr>
        <w:t>.</w:t>
      </w:r>
      <w:r w:rsidR="00557369">
        <w:rPr>
          <w:rFonts w:eastAsia="Calibri"/>
        </w:rPr>
        <w:t xml:space="preserve"> </w:t>
      </w:r>
      <w:ins w:id="2111" w:author="Reviewer" w:date="2019-05-24T18:21:00Z">
        <w:r w:rsidR="00E84123">
          <w:rPr>
            <w:rFonts w:eastAsia="Calibri"/>
          </w:rPr>
          <w:t>F</w:t>
        </w:r>
      </w:ins>
      <w:del w:id="2112" w:author="Reviewer" w:date="2019-05-24T18:21:00Z">
        <w:r w:rsidR="00565D34" w:rsidDel="00E84123">
          <w:rPr>
            <w:rFonts w:eastAsia="Calibri"/>
          </w:rPr>
          <w:delText>In f</w:delText>
        </w:r>
      </w:del>
      <w:r w:rsidR="00565D34">
        <w:rPr>
          <w:rFonts w:eastAsia="Calibri"/>
        </w:rPr>
        <w:t>uture</w:t>
      </w:r>
      <w:r w:rsidR="009A1B4D">
        <w:rPr>
          <w:rFonts w:eastAsia="Calibri"/>
        </w:rPr>
        <w:t xml:space="preserve"> studies</w:t>
      </w:r>
      <w:ins w:id="2113" w:author="Reviewer" w:date="2019-05-24T18:21:00Z">
        <w:r w:rsidR="00E84123">
          <w:rPr>
            <w:rFonts w:eastAsia="Calibri"/>
          </w:rPr>
          <w:t xml:space="preserve"> could</w:t>
        </w:r>
      </w:ins>
      <w:del w:id="2114" w:author="Reviewer" w:date="2019-05-24T18:21:00Z">
        <w:r w:rsidR="009A1B4D" w:rsidDel="00E84123">
          <w:rPr>
            <w:rFonts w:eastAsia="Calibri"/>
          </w:rPr>
          <w:delText xml:space="preserve"> it is recommended to</w:delText>
        </w:r>
      </w:del>
      <w:r w:rsidR="009A1B4D">
        <w:rPr>
          <w:rFonts w:eastAsia="Calibri"/>
        </w:rPr>
        <w:t xml:space="preserve"> compare the results of interventions </w:t>
      </w:r>
      <w:del w:id="2115" w:author="Reviewer" w:date="2019-05-24T18:21:00Z">
        <w:r w:rsidR="009A1B4D" w:rsidDel="00E84123">
          <w:rPr>
            <w:rFonts w:eastAsia="Calibri"/>
          </w:rPr>
          <w:delText>conducted with</w:delText>
        </w:r>
      </w:del>
      <w:ins w:id="2116" w:author="Reviewer" w:date="2019-05-24T18:21:00Z">
        <w:r w:rsidR="00E84123">
          <w:rPr>
            <w:rFonts w:eastAsia="Calibri"/>
          </w:rPr>
          <w:t>where</w:t>
        </w:r>
      </w:ins>
      <w:r w:rsidR="009A1B4D">
        <w:rPr>
          <w:rFonts w:eastAsia="Calibri"/>
        </w:rPr>
        <w:t xml:space="preserve"> moderators </w:t>
      </w:r>
      <w:ins w:id="2117" w:author="Reviewer" w:date="2019-05-24T18:21:00Z">
        <w:r w:rsidR="00E84123">
          <w:rPr>
            <w:rFonts w:eastAsia="Calibri"/>
          </w:rPr>
          <w:t xml:space="preserve">are </w:t>
        </w:r>
      </w:ins>
      <w:r w:rsidR="009A1B4D">
        <w:rPr>
          <w:rFonts w:eastAsia="Calibri"/>
        </w:rPr>
        <w:t>of the same nation</w:t>
      </w:r>
      <w:r w:rsidR="00565D34">
        <w:rPr>
          <w:rFonts w:eastAsia="Calibri"/>
        </w:rPr>
        <w:t>al group as the participants</w:t>
      </w:r>
      <w:ins w:id="2118" w:author="Reviewer" w:date="2019-05-24T18:23:00Z">
        <w:r w:rsidR="00E84123">
          <w:rPr>
            <w:rFonts w:eastAsia="Calibri"/>
          </w:rPr>
          <w:t>,</w:t>
        </w:r>
      </w:ins>
      <w:del w:id="2119" w:author="Reviewer" w:date="2019-05-24T18:22:00Z">
        <w:r w:rsidR="00565D34" w:rsidDel="00E84123">
          <w:rPr>
            <w:rFonts w:eastAsia="Calibri"/>
          </w:rPr>
          <w:delText xml:space="preserve"> </w:delText>
        </w:r>
      </w:del>
      <w:ins w:id="2120" w:author="Reviewer" w:date="2019-05-24T18:22:00Z">
        <w:r w:rsidR="00E84123">
          <w:rPr>
            <w:rFonts w:eastAsia="Calibri"/>
          </w:rPr>
          <w:t xml:space="preserve"> and interventions that </w:t>
        </w:r>
      </w:ins>
      <w:del w:id="2121" w:author="Reviewer" w:date="2019-05-24T18:22:00Z">
        <w:r w:rsidR="00565D34" w:rsidDel="00E84123">
          <w:rPr>
            <w:rFonts w:eastAsia="Calibri"/>
          </w:rPr>
          <w:delText xml:space="preserve">with </w:delText>
        </w:r>
      </w:del>
      <w:r w:rsidR="00565D34">
        <w:rPr>
          <w:rFonts w:eastAsia="Calibri"/>
        </w:rPr>
        <w:t>includ</w:t>
      </w:r>
      <w:ins w:id="2122" w:author="Reviewer" w:date="2019-05-24T18:22:00Z">
        <w:r w:rsidR="00E84123">
          <w:rPr>
            <w:rFonts w:eastAsia="Calibri"/>
          </w:rPr>
          <w:t>e</w:t>
        </w:r>
      </w:ins>
      <w:del w:id="2123" w:author="Reviewer" w:date="2019-05-24T18:22:00Z">
        <w:r w:rsidR="00565D34" w:rsidDel="00E84123">
          <w:rPr>
            <w:rFonts w:eastAsia="Calibri"/>
          </w:rPr>
          <w:delText>ing</w:delText>
        </w:r>
      </w:del>
      <w:r w:rsidR="00565D34">
        <w:rPr>
          <w:rFonts w:eastAsia="Calibri"/>
        </w:rPr>
        <w:t xml:space="preserve"> </w:t>
      </w:r>
      <w:r w:rsidR="009A1B4D">
        <w:rPr>
          <w:rFonts w:eastAsia="Calibri"/>
        </w:rPr>
        <w:t>moderator</w:t>
      </w:r>
      <w:r w:rsidR="00565D34">
        <w:rPr>
          <w:rFonts w:eastAsia="Calibri"/>
        </w:rPr>
        <w:t>s</w:t>
      </w:r>
      <w:r w:rsidR="009A1B4D">
        <w:rPr>
          <w:rFonts w:eastAsia="Calibri"/>
        </w:rPr>
        <w:t xml:space="preserve"> from </w:t>
      </w:r>
      <w:r w:rsidR="004B51B6">
        <w:rPr>
          <w:rFonts w:eastAsia="Calibri"/>
        </w:rPr>
        <w:t xml:space="preserve">the </w:t>
      </w:r>
      <w:r w:rsidR="009A1B4D">
        <w:rPr>
          <w:rFonts w:eastAsia="Calibri"/>
        </w:rPr>
        <w:t>other national group.</w:t>
      </w:r>
      <w:r w:rsidR="00557369">
        <w:rPr>
          <w:rFonts w:eastAsia="Calibri"/>
        </w:rPr>
        <w:t xml:space="preserve"> </w:t>
      </w:r>
      <w:r w:rsidR="009A1B4D">
        <w:rPr>
          <w:rFonts w:eastAsia="Calibri"/>
        </w:rPr>
        <w:t xml:space="preserve">In addition, because the study was conducted only with participants living in northern Israel during a </w:t>
      </w:r>
      <w:del w:id="2124" w:author="Reviewer" w:date="2019-05-26T07:43:00Z">
        <w:r w:rsidR="009A1B4D" w:rsidDel="0033117C">
          <w:rPr>
            <w:rFonts w:eastAsia="Calibri"/>
          </w:rPr>
          <w:delText xml:space="preserve">specific </w:delText>
        </w:r>
      </w:del>
      <w:ins w:id="2125" w:author="Reviewer" w:date="2019-05-26T07:43:00Z">
        <w:r w:rsidR="0033117C">
          <w:rPr>
            <w:rFonts w:eastAsia="Calibri"/>
          </w:rPr>
          <w:t xml:space="preserve">set </w:t>
        </w:r>
      </w:ins>
      <w:r w:rsidR="009A1B4D">
        <w:rPr>
          <w:rFonts w:eastAsia="Calibri"/>
        </w:rPr>
        <w:t xml:space="preserve">period of time, it did not allow </w:t>
      </w:r>
      <w:ins w:id="2126" w:author="Reviewer" w:date="2019-05-24T18:11:00Z">
        <w:r w:rsidR="00A43FCF">
          <w:rPr>
            <w:rFonts w:eastAsia="Calibri"/>
          </w:rPr>
          <w:t>an</w:t>
        </w:r>
      </w:ins>
      <w:del w:id="2127" w:author="Reviewer" w:date="2019-05-24T18:11:00Z">
        <w:r w:rsidR="009A1B4D" w:rsidDel="00A43FCF">
          <w:rPr>
            <w:rFonts w:eastAsia="Calibri"/>
          </w:rPr>
          <w:delText>to</w:delText>
        </w:r>
      </w:del>
      <w:r w:rsidR="009A1B4D">
        <w:rPr>
          <w:rFonts w:eastAsia="Calibri"/>
        </w:rPr>
        <w:t xml:space="preserve"> </w:t>
      </w:r>
      <w:del w:id="2128" w:author="Reviewer" w:date="2019-05-24T18:12:00Z">
        <w:r w:rsidR="009A1B4D" w:rsidDel="00A43FCF">
          <w:rPr>
            <w:rFonts w:eastAsia="Calibri"/>
          </w:rPr>
          <w:delText>examin</w:delText>
        </w:r>
      </w:del>
      <w:ins w:id="2129" w:author="Reviewer" w:date="2019-05-24T18:12:00Z">
        <w:r w:rsidR="00A43FCF">
          <w:rPr>
            <w:rFonts w:eastAsia="Calibri"/>
          </w:rPr>
          <w:t>examination</w:t>
        </w:r>
      </w:ins>
      <w:ins w:id="2130" w:author="Reviewer" w:date="2019-05-24T18:11:00Z">
        <w:r w:rsidR="00A43FCF">
          <w:rPr>
            <w:rFonts w:eastAsia="Calibri"/>
          </w:rPr>
          <w:t xml:space="preserve"> of</w:t>
        </w:r>
      </w:ins>
      <w:del w:id="2131" w:author="Reviewer" w:date="2019-05-24T18:11:00Z">
        <w:r w:rsidR="009A1B4D" w:rsidDel="00A43FCF">
          <w:rPr>
            <w:rFonts w:eastAsia="Calibri"/>
          </w:rPr>
          <w:delText>e</w:delText>
        </w:r>
      </w:del>
      <w:r w:rsidR="009A1B4D">
        <w:rPr>
          <w:rFonts w:eastAsia="Calibri"/>
        </w:rPr>
        <w:t xml:space="preserve"> the effects of </w:t>
      </w:r>
      <w:del w:id="2132" w:author="Reviewer" w:date="2019-05-26T07:45:00Z">
        <w:r w:rsidR="009A1B4D" w:rsidDel="00870167">
          <w:rPr>
            <w:rFonts w:eastAsia="Calibri"/>
          </w:rPr>
          <w:delText xml:space="preserve">specific </w:delText>
        </w:r>
      </w:del>
      <w:ins w:id="2133" w:author="Reviewer" w:date="2019-05-26T07:45:00Z">
        <w:r w:rsidR="00870167">
          <w:rPr>
            <w:rFonts w:eastAsia="Calibri"/>
          </w:rPr>
          <w:t xml:space="preserve">certain </w:t>
        </w:r>
      </w:ins>
      <w:r w:rsidR="009A1B4D">
        <w:rPr>
          <w:rFonts w:eastAsia="Calibri"/>
        </w:rPr>
        <w:t xml:space="preserve">participant </w:t>
      </w:r>
      <w:r w:rsidR="0067358B">
        <w:rPr>
          <w:rFonts w:eastAsia="Calibri"/>
        </w:rPr>
        <w:t>characteristics</w:t>
      </w:r>
      <w:r w:rsidR="009A1B4D">
        <w:rPr>
          <w:rFonts w:eastAsia="Calibri"/>
        </w:rPr>
        <w:t xml:space="preserve"> or </w:t>
      </w:r>
      <w:del w:id="2134" w:author="Reviewer" w:date="2019-05-24T18:12:00Z">
        <w:r w:rsidR="009A1B4D" w:rsidDel="00A43FCF">
          <w:rPr>
            <w:rFonts w:eastAsia="Calibri"/>
          </w:rPr>
          <w:delText xml:space="preserve">certain </w:delText>
        </w:r>
      </w:del>
      <w:r w:rsidR="009A1B4D">
        <w:rPr>
          <w:rFonts w:eastAsia="Calibri"/>
        </w:rPr>
        <w:t>specific security incidents</w:t>
      </w:r>
      <w:del w:id="2135" w:author="Reviewer" w:date="2019-05-24T18:12:00Z">
        <w:r w:rsidR="009A1B4D" w:rsidDel="00A43FCF">
          <w:rPr>
            <w:rFonts w:eastAsia="Calibri"/>
          </w:rPr>
          <w:delText xml:space="preserve"> –</w:delText>
        </w:r>
      </w:del>
      <w:r w:rsidR="009A1B4D">
        <w:rPr>
          <w:rFonts w:eastAsia="Calibri"/>
        </w:rPr>
        <w:t xml:space="preserve"> on the success of the program.</w:t>
      </w:r>
      <w:r w:rsidR="00557369">
        <w:rPr>
          <w:rFonts w:eastAsia="Calibri"/>
        </w:rPr>
        <w:t xml:space="preserve"> </w:t>
      </w:r>
      <w:r w:rsidR="009A1B4D">
        <w:rPr>
          <w:rFonts w:eastAsia="Calibri"/>
        </w:rPr>
        <w:t xml:space="preserve">Future studies </w:t>
      </w:r>
      <w:del w:id="2136" w:author="Reviewer" w:date="2019-05-24T18:24:00Z">
        <w:r w:rsidR="009A1B4D" w:rsidDel="003F3054">
          <w:rPr>
            <w:rFonts w:eastAsia="Calibri"/>
          </w:rPr>
          <w:delText>will be able to better examine the effects of</w:delText>
        </w:r>
      </w:del>
      <w:ins w:id="2137" w:author="Reviewer" w:date="2019-05-24T18:24:00Z">
        <w:r w:rsidR="003F3054">
          <w:rPr>
            <w:rFonts w:eastAsia="Calibri"/>
          </w:rPr>
          <w:t>should incorporate</w:t>
        </w:r>
      </w:ins>
      <w:r w:rsidR="009A1B4D">
        <w:rPr>
          <w:rFonts w:eastAsia="Calibri"/>
        </w:rPr>
        <w:t xml:space="preserve"> </w:t>
      </w:r>
      <w:r w:rsidR="004B51B6">
        <w:rPr>
          <w:rFonts w:eastAsia="Calibri"/>
        </w:rPr>
        <w:t>these</w:t>
      </w:r>
      <w:r w:rsidR="009A1B4D">
        <w:rPr>
          <w:rFonts w:eastAsia="Calibri"/>
        </w:rPr>
        <w:t xml:space="preserve"> factors </w:t>
      </w:r>
      <w:del w:id="2138" w:author="Reviewer" w:date="2019-05-24T18:24:00Z">
        <w:r w:rsidR="009A1B4D" w:rsidDel="003F3054">
          <w:rPr>
            <w:rFonts w:eastAsia="Calibri"/>
          </w:rPr>
          <w:delText xml:space="preserve">and as such will allow </w:delText>
        </w:r>
      </w:del>
      <w:r w:rsidR="009A1B4D">
        <w:rPr>
          <w:rFonts w:eastAsia="Calibri"/>
        </w:rPr>
        <w:t xml:space="preserve">to </w:t>
      </w:r>
      <w:ins w:id="2139" w:author="Reviewer" w:date="2019-05-24T18:24:00Z">
        <w:r w:rsidR="003F3054">
          <w:rPr>
            <w:rFonts w:eastAsia="Calibri"/>
          </w:rPr>
          <w:t xml:space="preserve">enable </w:t>
        </w:r>
      </w:ins>
      <w:del w:id="2140" w:author="Reviewer" w:date="2019-05-24T18:24:00Z">
        <w:r w:rsidR="009A1B4D" w:rsidDel="003F3054">
          <w:rPr>
            <w:rFonts w:eastAsia="Calibri"/>
          </w:rPr>
          <w:delText xml:space="preserve">adapt </w:delText>
        </w:r>
      </w:del>
      <w:r w:rsidR="009A1B4D">
        <w:rPr>
          <w:rFonts w:eastAsia="Calibri"/>
        </w:rPr>
        <w:t>future programs</w:t>
      </w:r>
      <w:ins w:id="2141" w:author="Reviewer" w:date="2019-05-24T18:24:00Z">
        <w:r w:rsidR="003F3054">
          <w:rPr>
            <w:rFonts w:eastAsia="Calibri"/>
          </w:rPr>
          <w:t xml:space="preserve"> to be adapted</w:t>
        </w:r>
      </w:ins>
      <w:r w:rsidR="009A1B4D">
        <w:rPr>
          <w:rFonts w:eastAsia="Calibri"/>
        </w:rPr>
        <w:t xml:space="preserve"> to</w:t>
      </w:r>
      <w:del w:id="2142" w:author="Reviewer" w:date="2019-05-24T18:25:00Z">
        <w:r w:rsidR="009A1B4D" w:rsidDel="003F3054">
          <w:rPr>
            <w:rFonts w:eastAsia="Calibri"/>
          </w:rPr>
          <w:delText xml:space="preserve"> its</w:delText>
        </w:r>
      </w:del>
      <w:r w:rsidR="009A1B4D">
        <w:rPr>
          <w:rFonts w:eastAsia="Calibri"/>
        </w:rPr>
        <w:t xml:space="preserve"> specific participants and circumstances in order to increase</w:t>
      </w:r>
      <w:del w:id="2143" w:author="Reviewer" w:date="2019-05-24T18:25:00Z">
        <w:r w:rsidR="009A1B4D" w:rsidDel="003F3054">
          <w:rPr>
            <w:rFonts w:eastAsia="Calibri"/>
          </w:rPr>
          <w:delText xml:space="preserve"> its</w:delText>
        </w:r>
      </w:del>
      <w:r w:rsidR="009A1B4D">
        <w:rPr>
          <w:rFonts w:eastAsia="Calibri"/>
        </w:rPr>
        <w:t xml:space="preserve"> effectiveness.</w:t>
      </w:r>
    </w:p>
    <w:p w14:paraId="52C1405F" w14:textId="07EA3720" w:rsidR="00C139AC" w:rsidRDefault="003F3054" w:rsidP="004B51B6">
      <w:pPr>
        <w:contextualSpacing/>
        <w:rPr>
          <w:rFonts w:eastAsia="Calibri"/>
        </w:rPr>
      </w:pPr>
      <w:ins w:id="2144" w:author="Reviewer" w:date="2019-05-24T18:25:00Z">
        <w:r>
          <w:rPr>
            <w:rFonts w:eastAsia="Calibri"/>
          </w:rPr>
          <w:lastRenderedPageBreak/>
          <w:t>F</w:t>
        </w:r>
      </w:ins>
      <w:del w:id="2145" w:author="Reviewer" w:date="2019-05-24T18:25:00Z">
        <w:r w:rsidR="009A1B4D" w:rsidDel="003F3054">
          <w:rPr>
            <w:rFonts w:eastAsia="Calibri"/>
          </w:rPr>
          <w:delText xml:space="preserve">It </w:delText>
        </w:r>
        <w:r w:rsidR="00565D34" w:rsidDel="003F3054">
          <w:rPr>
            <w:rFonts w:eastAsia="Calibri"/>
          </w:rPr>
          <w:delText xml:space="preserve">is </w:delText>
        </w:r>
        <w:r w:rsidR="009A1B4D" w:rsidDel="003F3054">
          <w:rPr>
            <w:rFonts w:eastAsia="Calibri"/>
          </w:rPr>
          <w:delText>also recommended to conduct several f</w:delText>
        </w:r>
      </w:del>
      <w:r w:rsidR="009A1B4D">
        <w:rPr>
          <w:rFonts w:eastAsia="Calibri"/>
        </w:rPr>
        <w:t xml:space="preserve">uture studies </w:t>
      </w:r>
      <w:ins w:id="2146" w:author="Reviewer" w:date="2019-05-24T18:26:00Z">
        <w:r>
          <w:rPr>
            <w:rFonts w:eastAsia="Calibri"/>
          </w:rPr>
          <w:t>should</w:t>
        </w:r>
      </w:ins>
      <w:ins w:id="2147" w:author="Reviewer" w:date="2019-05-26T07:45:00Z">
        <w:r w:rsidR="00870167">
          <w:rPr>
            <w:rFonts w:eastAsia="Calibri"/>
          </w:rPr>
          <w:t xml:space="preserve"> also</w:t>
        </w:r>
      </w:ins>
      <w:ins w:id="2148" w:author="Reviewer" w:date="2019-05-24T18:26:00Z">
        <w:r>
          <w:rPr>
            <w:rFonts w:eastAsia="Calibri"/>
          </w:rPr>
          <w:t xml:space="preserve"> seek</w:t>
        </w:r>
      </w:ins>
      <w:del w:id="2149" w:author="Reviewer" w:date="2019-05-24T18:25:00Z">
        <w:r w:rsidR="009A1B4D" w:rsidDel="003F3054">
          <w:rPr>
            <w:rFonts w:eastAsia="Calibri"/>
          </w:rPr>
          <w:delText>in order</w:delText>
        </w:r>
      </w:del>
      <w:r w:rsidR="009A1B4D">
        <w:rPr>
          <w:rFonts w:eastAsia="Calibri"/>
        </w:rPr>
        <w:t xml:space="preserve"> to </w:t>
      </w:r>
      <w:r w:rsidR="0067358B">
        <w:rPr>
          <w:rFonts w:eastAsia="Calibri"/>
        </w:rPr>
        <w:t>broaden</w:t>
      </w:r>
      <w:r w:rsidR="009A1B4D">
        <w:rPr>
          <w:rFonts w:eastAsia="Calibri"/>
        </w:rPr>
        <w:t xml:space="preserve"> </w:t>
      </w:r>
      <w:ins w:id="2150" w:author="Reviewer" w:date="2019-05-24T18:26:00Z">
        <w:r>
          <w:rPr>
            <w:rFonts w:eastAsia="Calibri"/>
          </w:rPr>
          <w:t>the</w:t>
        </w:r>
      </w:ins>
      <w:del w:id="2151" w:author="Reviewer" w:date="2019-05-24T18:26:00Z">
        <w:r w:rsidR="009A1B4D" w:rsidDel="003F3054">
          <w:rPr>
            <w:rFonts w:eastAsia="Calibri"/>
          </w:rPr>
          <w:delText>our</w:delText>
        </w:r>
      </w:del>
      <w:r w:rsidR="00565D34">
        <w:rPr>
          <w:rFonts w:eastAsia="Calibri"/>
        </w:rPr>
        <w:t xml:space="preserve"> findings</w:t>
      </w:r>
      <w:ins w:id="2152" w:author="Reviewer" w:date="2019-05-24T18:26:00Z">
        <w:r>
          <w:rPr>
            <w:rFonts w:eastAsia="Calibri"/>
          </w:rPr>
          <w:t xml:space="preserve"> of this initial research</w:t>
        </w:r>
      </w:ins>
      <w:r w:rsidR="00565D34">
        <w:rPr>
          <w:rFonts w:eastAsia="Calibri"/>
        </w:rPr>
        <w:t>.</w:t>
      </w:r>
      <w:r w:rsidR="00557369">
        <w:rPr>
          <w:rFonts w:eastAsia="Calibri"/>
        </w:rPr>
        <w:t xml:space="preserve"> </w:t>
      </w:r>
      <w:r w:rsidR="00565D34">
        <w:rPr>
          <w:rFonts w:eastAsia="Calibri"/>
        </w:rPr>
        <w:t xml:space="preserve">First, it is important to examine </w:t>
      </w:r>
      <w:del w:id="2153" w:author="Reviewer" w:date="2019-05-24T18:27:00Z">
        <w:r w:rsidR="00565D34" w:rsidDel="007268FB">
          <w:rPr>
            <w:rFonts w:eastAsia="Calibri"/>
          </w:rPr>
          <w:delText>more deeply</w:delText>
        </w:r>
      </w:del>
      <w:ins w:id="2154" w:author="Reviewer" w:date="2019-05-24T18:27:00Z">
        <w:r w:rsidR="007268FB">
          <w:rPr>
            <w:rFonts w:eastAsia="Calibri"/>
          </w:rPr>
          <w:t>in greater depth</w:t>
        </w:r>
      </w:ins>
      <w:r w:rsidR="00565D34">
        <w:rPr>
          <w:rFonts w:eastAsia="Calibri"/>
        </w:rPr>
        <w:t xml:space="preserve"> the </w:t>
      </w:r>
      <w:ins w:id="2155" w:author="Reviewer" w:date="2019-05-24T18:27:00Z">
        <w:r w:rsidR="007268FB">
          <w:rPr>
            <w:rFonts w:eastAsia="Calibri"/>
          </w:rPr>
          <w:t>influence that</w:t>
        </w:r>
      </w:ins>
      <w:del w:id="2156" w:author="Reviewer" w:date="2019-05-24T18:27:00Z">
        <w:r w:rsidR="00565D34" w:rsidDel="007268FB">
          <w:rPr>
            <w:rFonts w:eastAsia="Calibri"/>
          </w:rPr>
          <w:delText>effects of</w:delText>
        </w:r>
      </w:del>
      <w:r w:rsidR="00565D34">
        <w:rPr>
          <w:rFonts w:eastAsia="Calibri"/>
        </w:rPr>
        <w:t xml:space="preserve"> specific cultures with different norms (e.g.</w:t>
      </w:r>
      <w:ins w:id="2157" w:author="Reviewer" w:date="2019-05-24T18:27:00Z">
        <w:r w:rsidR="007268FB">
          <w:rPr>
            <w:rFonts w:eastAsia="Calibri"/>
          </w:rPr>
          <w:t>,</w:t>
        </w:r>
      </w:ins>
      <w:r w:rsidR="00565D34">
        <w:rPr>
          <w:rFonts w:eastAsia="Calibri"/>
        </w:rPr>
        <w:t xml:space="preserve"> </w:t>
      </w:r>
      <w:ins w:id="2158" w:author="Reviewer" w:date="2019-05-24T18:34:00Z">
        <w:r w:rsidR="00F23965">
          <w:rPr>
            <w:rFonts w:eastAsia="Calibri"/>
          </w:rPr>
          <w:t>as regards</w:t>
        </w:r>
      </w:ins>
      <w:ins w:id="2159" w:author="Reviewer" w:date="2019-05-24T18:30:00Z">
        <w:r w:rsidR="007268FB">
          <w:rPr>
            <w:rFonts w:eastAsia="Calibri"/>
          </w:rPr>
          <w:t xml:space="preserve"> expressing</w:t>
        </w:r>
      </w:ins>
      <w:del w:id="2160" w:author="Reviewer" w:date="2019-05-24T18:30:00Z">
        <w:r w:rsidR="00565D34" w:rsidDel="007268FB">
          <w:rPr>
            <w:rFonts w:eastAsia="Calibri"/>
          </w:rPr>
          <w:delText>of</w:delText>
        </w:r>
      </w:del>
      <w:r w:rsidR="00565D34">
        <w:rPr>
          <w:rFonts w:eastAsia="Calibri"/>
        </w:rPr>
        <w:t xml:space="preserve"> emotion</w:t>
      </w:r>
      <w:ins w:id="2161" w:author="Reviewer" w:date="2019-05-24T18:30:00Z">
        <w:r w:rsidR="007268FB">
          <w:rPr>
            <w:rFonts w:eastAsia="Calibri"/>
          </w:rPr>
          <w:t>s</w:t>
        </w:r>
      </w:ins>
      <w:del w:id="2162" w:author="Reviewer" w:date="2019-05-24T18:30:00Z">
        <w:r w:rsidR="00565D34" w:rsidDel="007268FB">
          <w:rPr>
            <w:rFonts w:eastAsia="Calibri"/>
          </w:rPr>
          <w:delText xml:space="preserve"> expression</w:delText>
        </w:r>
      </w:del>
      <w:r w:rsidR="00BD2852">
        <w:rPr>
          <w:rFonts w:eastAsia="Calibri"/>
        </w:rPr>
        <w:t xml:space="preserve">, </w:t>
      </w:r>
      <w:ins w:id="2163" w:author="Reviewer" w:date="2019-05-24T18:33:00Z">
        <w:r w:rsidR="007268FB">
          <w:rPr>
            <w:rFonts w:eastAsia="Calibri"/>
          </w:rPr>
          <w:t>sharing personal history</w:t>
        </w:r>
      </w:ins>
      <w:del w:id="2164" w:author="Reviewer" w:date="2019-05-24T18:33:00Z">
        <w:r w:rsidR="00565D34" w:rsidDel="007268FB">
          <w:rPr>
            <w:rFonts w:eastAsia="Calibri"/>
          </w:rPr>
          <w:delText>self exposure</w:delText>
        </w:r>
      </w:del>
      <w:ins w:id="2165" w:author="Reviewer" w:date="2019-05-24T18:30:00Z">
        <w:r w:rsidR="007268FB">
          <w:rPr>
            <w:rFonts w:eastAsia="Calibri"/>
          </w:rPr>
          <w:t>,</w:t>
        </w:r>
      </w:ins>
      <w:r w:rsidR="00BD2852">
        <w:rPr>
          <w:rFonts w:eastAsia="Calibri"/>
        </w:rPr>
        <w:t xml:space="preserve"> or </w:t>
      </w:r>
      <w:ins w:id="2166" w:author="Reviewer" w:date="2019-05-24T18:34:00Z">
        <w:r w:rsidR="00F23965">
          <w:rPr>
            <w:rFonts w:eastAsia="Calibri"/>
          </w:rPr>
          <w:t xml:space="preserve">in </w:t>
        </w:r>
      </w:ins>
      <w:r w:rsidR="00BD2852">
        <w:rPr>
          <w:rFonts w:eastAsia="Calibri"/>
        </w:rPr>
        <w:t>interpersonal relationships</w:t>
      </w:r>
      <w:r w:rsidR="00565D34">
        <w:rPr>
          <w:rFonts w:eastAsia="Calibri"/>
        </w:rPr>
        <w:t xml:space="preserve">) </w:t>
      </w:r>
      <w:ins w:id="2167" w:author="Reviewer" w:date="2019-05-24T18:31:00Z">
        <w:r w:rsidR="007268FB">
          <w:rPr>
            <w:rFonts w:eastAsia="Calibri"/>
          </w:rPr>
          <w:t>might have</w:t>
        </w:r>
      </w:ins>
      <w:del w:id="2168" w:author="Reviewer" w:date="2019-05-24T18:31:00Z">
        <w:r w:rsidR="00565D34" w:rsidDel="007268FB">
          <w:rPr>
            <w:rFonts w:eastAsia="Calibri"/>
          </w:rPr>
          <w:delText>–</w:delText>
        </w:r>
      </w:del>
      <w:r w:rsidR="00565D34">
        <w:rPr>
          <w:rFonts w:eastAsia="Calibri"/>
        </w:rPr>
        <w:t xml:space="preserve"> on the impact of similar intervention process</w:t>
      </w:r>
      <w:r w:rsidR="00BD2852">
        <w:rPr>
          <w:rFonts w:eastAsia="Calibri"/>
        </w:rPr>
        <w:t>es.</w:t>
      </w:r>
      <w:r w:rsidR="00557369">
        <w:rPr>
          <w:rFonts w:eastAsia="Calibri"/>
        </w:rPr>
        <w:t xml:space="preserve"> </w:t>
      </w:r>
      <w:r w:rsidR="009A1B4D">
        <w:rPr>
          <w:rFonts w:eastAsia="Calibri"/>
        </w:rPr>
        <w:t xml:space="preserve">Aside from </w:t>
      </w:r>
      <w:ins w:id="2169" w:author="Reviewer" w:date="2019-05-24T18:31:00Z">
        <w:r w:rsidR="007268FB">
          <w:rPr>
            <w:rFonts w:eastAsia="Calibri"/>
          </w:rPr>
          <w:t xml:space="preserve">deepening our </w:t>
        </w:r>
      </w:ins>
      <w:r w:rsidR="009A1B4D">
        <w:rPr>
          <w:rFonts w:eastAsia="Calibri"/>
        </w:rPr>
        <w:t>theor</w:t>
      </w:r>
      <w:r w:rsidR="00BD2852">
        <w:rPr>
          <w:rFonts w:eastAsia="Calibri"/>
        </w:rPr>
        <w:t>etical understanding, such stud</w:t>
      </w:r>
      <w:r w:rsidR="009A1B4D">
        <w:rPr>
          <w:rFonts w:eastAsia="Calibri"/>
        </w:rPr>
        <w:t xml:space="preserve">ies </w:t>
      </w:r>
      <w:del w:id="2170" w:author="Reviewer" w:date="2019-05-24T18:34:00Z">
        <w:r w:rsidR="009A1B4D" w:rsidDel="00F23965">
          <w:rPr>
            <w:rFonts w:eastAsia="Calibri"/>
          </w:rPr>
          <w:delText xml:space="preserve">will </w:delText>
        </w:r>
      </w:del>
      <w:ins w:id="2171" w:author="Reviewer" w:date="2019-05-24T18:34:00Z">
        <w:r w:rsidR="00F23965">
          <w:rPr>
            <w:rFonts w:eastAsia="Calibri"/>
          </w:rPr>
          <w:t xml:space="preserve">would </w:t>
        </w:r>
      </w:ins>
      <w:r w:rsidR="00BD2852">
        <w:rPr>
          <w:rFonts w:eastAsia="Calibri"/>
        </w:rPr>
        <w:t xml:space="preserve">enable </w:t>
      </w:r>
      <w:del w:id="2172" w:author="Reviewer" w:date="2019-05-24T18:34:00Z">
        <w:r w:rsidR="00BD2852" w:rsidDel="00F23965">
          <w:rPr>
            <w:rFonts w:eastAsia="Calibri"/>
          </w:rPr>
          <w:delText xml:space="preserve">adapting </w:delText>
        </w:r>
      </w:del>
      <w:r w:rsidR="00BD2852">
        <w:rPr>
          <w:rFonts w:eastAsia="Calibri"/>
        </w:rPr>
        <w:t xml:space="preserve">the intervention program </w:t>
      </w:r>
      <w:ins w:id="2173" w:author="Reviewer" w:date="2019-05-24T18:35:00Z">
        <w:r w:rsidR="00F23965">
          <w:rPr>
            <w:rFonts w:eastAsia="Calibri"/>
          </w:rPr>
          <w:t xml:space="preserve">to </w:t>
        </w:r>
      </w:ins>
      <w:ins w:id="2174" w:author="Reviewer" w:date="2019-05-26T07:46:00Z">
        <w:r w:rsidR="00870167">
          <w:rPr>
            <w:rFonts w:eastAsia="Calibri"/>
          </w:rPr>
          <w:t xml:space="preserve">be </w:t>
        </w:r>
      </w:ins>
      <w:ins w:id="2175" w:author="Reviewer" w:date="2019-05-24T18:35:00Z">
        <w:r w:rsidR="00F23965">
          <w:rPr>
            <w:rFonts w:eastAsia="Calibri"/>
          </w:rPr>
          <w:t xml:space="preserve">adapted </w:t>
        </w:r>
      </w:ins>
      <w:r w:rsidR="00BD2852">
        <w:rPr>
          <w:rFonts w:eastAsia="Calibri"/>
        </w:rPr>
        <w:t xml:space="preserve">to </w:t>
      </w:r>
      <w:del w:id="2176" w:author="Reviewer" w:date="2019-05-24T18:35:00Z">
        <w:r w:rsidR="00BD2852" w:rsidDel="00F23965">
          <w:rPr>
            <w:rFonts w:eastAsia="Calibri"/>
          </w:rPr>
          <w:delText>better</w:delText>
        </w:r>
        <w:r w:rsidR="004B51B6" w:rsidDel="00F23965">
          <w:rPr>
            <w:rFonts w:eastAsia="Calibri"/>
          </w:rPr>
          <w:delText xml:space="preserve"> </w:delText>
        </w:r>
      </w:del>
      <w:r w:rsidR="004B51B6">
        <w:rPr>
          <w:rFonts w:eastAsia="Calibri"/>
        </w:rPr>
        <w:t>fit</w:t>
      </w:r>
      <w:r w:rsidR="00BD2852">
        <w:rPr>
          <w:rFonts w:eastAsia="Calibri"/>
        </w:rPr>
        <w:t xml:space="preserve"> the culture of all participants (even if they come from different </w:t>
      </w:r>
      <w:del w:id="2177" w:author="Reviewer" w:date="2019-05-24T18:35:00Z">
        <w:r w:rsidR="00BD2852" w:rsidDel="00F23965">
          <w:rPr>
            <w:rFonts w:eastAsia="Calibri"/>
          </w:rPr>
          <w:delText>cultures</w:delText>
        </w:r>
      </w:del>
      <w:ins w:id="2178" w:author="Reviewer" w:date="2019-05-24T18:35:00Z">
        <w:r w:rsidR="00F23965">
          <w:rPr>
            <w:rFonts w:eastAsia="Calibri"/>
          </w:rPr>
          <w:t>cultural backgrounds</w:t>
        </w:r>
      </w:ins>
      <w:r w:rsidR="00BD2852">
        <w:rPr>
          <w:rFonts w:eastAsia="Calibri"/>
        </w:rPr>
        <w:t>)</w:t>
      </w:r>
      <w:r w:rsidR="00C139AC">
        <w:rPr>
          <w:rFonts w:eastAsia="Calibri"/>
        </w:rPr>
        <w:t>.</w:t>
      </w:r>
      <w:r w:rsidR="00557369">
        <w:rPr>
          <w:rFonts w:eastAsia="Calibri"/>
        </w:rPr>
        <w:t xml:space="preserve"> </w:t>
      </w:r>
      <w:r w:rsidR="00C139AC">
        <w:rPr>
          <w:rFonts w:eastAsia="Calibri"/>
        </w:rPr>
        <w:t>Second</w:t>
      </w:r>
      <w:del w:id="2179" w:author="Reviewer" w:date="2019-05-24T18:35:00Z">
        <w:r w:rsidR="00C139AC" w:rsidDel="00F23965">
          <w:rPr>
            <w:rFonts w:eastAsia="Calibri"/>
          </w:rPr>
          <w:delText>ly</w:delText>
        </w:r>
      </w:del>
      <w:r w:rsidR="00C139AC">
        <w:rPr>
          <w:rFonts w:eastAsia="Calibri"/>
        </w:rPr>
        <w:t xml:space="preserve">, it </w:t>
      </w:r>
      <w:del w:id="2180" w:author="Reviewer" w:date="2019-05-24T18:35:00Z">
        <w:r w:rsidR="00C139AC" w:rsidDel="00F23965">
          <w:rPr>
            <w:rFonts w:eastAsia="Calibri"/>
          </w:rPr>
          <w:delText>is recommended</w:delText>
        </w:r>
      </w:del>
      <w:ins w:id="2181" w:author="Reviewer" w:date="2019-05-24T18:35:00Z">
        <w:r w:rsidR="00F23965">
          <w:rPr>
            <w:rFonts w:eastAsia="Calibri"/>
          </w:rPr>
          <w:t>would be useful</w:t>
        </w:r>
      </w:ins>
      <w:r w:rsidR="00C139AC">
        <w:rPr>
          <w:rFonts w:eastAsia="Calibri"/>
        </w:rPr>
        <w:t xml:space="preserve"> to conduct longitudinal studies </w:t>
      </w:r>
      <w:del w:id="2182" w:author="Reviewer" w:date="2019-05-24T18:35:00Z">
        <w:r w:rsidR="00C139AC" w:rsidDel="00F23965">
          <w:rPr>
            <w:rFonts w:eastAsia="Calibri"/>
          </w:rPr>
          <w:delText>that will</w:delText>
        </w:r>
      </w:del>
      <w:ins w:id="2183" w:author="Reviewer" w:date="2019-05-24T18:35:00Z">
        <w:r w:rsidR="00F23965">
          <w:rPr>
            <w:rFonts w:eastAsia="Calibri"/>
          </w:rPr>
          <w:t>to</w:t>
        </w:r>
      </w:ins>
      <w:r w:rsidR="00C139AC">
        <w:rPr>
          <w:rFonts w:eastAsia="Calibri"/>
        </w:rPr>
        <w:t xml:space="preserve"> examine the long</w:t>
      </w:r>
      <w:ins w:id="2184" w:author="Reviewer" w:date="2019-05-23T13:01:00Z">
        <w:r w:rsidR="00BF3D18">
          <w:rPr>
            <w:rFonts w:eastAsia="Calibri"/>
          </w:rPr>
          <w:t>-</w:t>
        </w:r>
      </w:ins>
      <w:del w:id="2185" w:author="Reviewer" w:date="2019-05-23T13:01:00Z">
        <w:r w:rsidR="00C139AC" w:rsidDel="00BF3D18">
          <w:rPr>
            <w:rFonts w:eastAsia="Calibri"/>
          </w:rPr>
          <w:delText xml:space="preserve"> </w:delText>
        </w:r>
      </w:del>
      <w:r w:rsidR="00C139AC">
        <w:rPr>
          <w:rFonts w:eastAsia="Calibri"/>
        </w:rPr>
        <w:t>term effects of this type of program (e.g.</w:t>
      </w:r>
      <w:ins w:id="2186" w:author="Reviewer" w:date="2019-05-24T18:26:00Z">
        <w:r w:rsidR="007268FB">
          <w:rPr>
            <w:rFonts w:eastAsia="Calibri"/>
          </w:rPr>
          <w:t>,</w:t>
        </w:r>
      </w:ins>
      <w:r w:rsidR="00C139AC">
        <w:rPr>
          <w:rFonts w:eastAsia="Calibri"/>
        </w:rPr>
        <w:t xml:space="preserve"> 3, 6, 12 months post</w:t>
      </w:r>
      <w:ins w:id="2187" w:author="Reviewer" w:date="2019-05-24T18:35:00Z">
        <w:r w:rsidR="00F23965">
          <w:rPr>
            <w:rFonts w:eastAsia="Calibri"/>
          </w:rPr>
          <w:t>-</w:t>
        </w:r>
      </w:ins>
      <w:del w:id="2188" w:author="Reviewer" w:date="2019-05-24T18:35:00Z">
        <w:r w:rsidR="00C139AC" w:rsidDel="00F23965">
          <w:rPr>
            <w:rFonts w:eastAsia="Calibri"/>
          </w:rPr>
          <w:delText xml:space="preserve"> </w:delText>
        </w:r>
      </w:del>
      <w:r w:rsidR="00C139AC">
        <w:rPr>
          <w:rFonts w:eastAsia="Calibri"/>
        </w:rPr>
        <w:t xml:space="preserve">intervention) on </w:t>
      </w:r>
      <w:del w:id="2189" w:author="Reviewer" w:date="2019-05-26T07:46:00Z">
        <w:r w:rsidR="00C139AC" w:rsidDel="00870167">
          <w:rPr>
            <w:rFonts w:eastAsia="Calibri"/>
          </w:rPr>
          <w:delText xml:space="preserve">the </w:delText>
        </w:r>
      </w:del>
      <w:r w:rsidR="00C139AC">
        <w:rPr>
          <w:rFonts w:eastAsia="Calibri"/>
        </w:rPr>
        <w:t>participants</w:t>
      </w:r>
      <w:r w:rsidR="00BE4CC9">
        <w:rPr>
          <w:rFonts w:eastAsia="Calibri"/>
        </w:rPr>
        <w:t>’</w:t>
      </w:r>
      <w:r w:rsidR="00C139AC">
        <w:rPr>
          <w:rFonts w:eastAsia="Calibri"/>
        </w:rPr>
        <w:t xml:space="preserve"> attitudes and feelings </w:t>
      </w:r>
      <w:ins w:id="2190" w:author="Reviewer" w:date="2019-05-22T12:30:00Z">
        <w:r w:rsidR="00BE4CC9">
          <w:rPr>
            <w:rFonts w:eastAsia="Calibri"/>
          </w:rPr>
          <w:t>toward</w:t>
        </w:r>
      </w:ins>
      <w:del w:id="2191" w:author="Reviewer" w:date="2019-05-22T12:30:00Z">
        <w:r w:rsidR="00C139AC" w:rsidDel="00BE4CC9">
          <w:rPr>
            <w:rFonts w:eastAsia="Calibri"/>
          </w:rPr>
          <w:delText>towards</w:delText>
        </w:r>
      </w:del>
      <w:r w:rsidR="00C139AC">
        <w:rPr>
          <w:rFonts w:eastAsia="Calibri"/>
        </w:rPr>
        <w:t xml:space="preserve"> members of the other national group.</w:t>
      </w:r>
      <w:r w:rsidR="00557369">
        <w:rPr>
          <w:rFonts w:eastAsia="Calibri"/>
        </w:rPr>
        <w:t xml:space="preserve"> </w:t>
      </w:r>
      <w:r w:rsidR="00C139AC">
        <w:rPr>
          <w:rFonts w:eastAsia="Calibri"/>
        </w:rPr>
        <w:t xml:space="preserve">This </w:t>
      </w:r>
      <w:del w:id="2192" w:author="Reviewer" w:date="2019-05-24T18:36:00Z">
        <w:r w:rsidR="00C139AC" w:rsidDel="00F23965">
          <w:rPr>
            <w:rFonts w:eastAsia="Calibri"/>
          </w:rPr>
          <w:delText>type of research will enable examining</w:delText>
        </w:r>
      </w:del>
      <w:ins w:id="2193" w:author="Reviewer" w:date="2019-05-24T18:36:00Z">
        <w:r w:rsidR="00F23965">
          <w:rPr>
            <w:rFonts w:eastAsia="Calibri"/>
          </w:rPr>
          <w:t>could help ascertain</w:t>
        </w:r>
      </w:ins>
      <w:r w:rsidR="00C139AC">
        <w:rPr>
          <w:rFonts w:eastAsia="Calibri"/>
        </w:rPr>
        <w:t xml:space="preserve"> to what extent the changes the participants experienced immediately after the program</w:t>
      </w:r>
      <w:r w:rsidR="00BE4CC9">
        <w:rPr>
          <w:rFonts w:eastAsia="Calibri"/>
        </w:rPr>
        <w:t>’</w:t>
      </w:r>
      <w:r w:rsidR="00C139AC">
        <w:rPr>
          <w:rFonts w:eastAsia="Calibri"/>
        </w:rPr>
        <w:t>s conclusion w</w:t>
      </w:r>
      <w:r w:rsidR="004B51B6">
        <w:rPr>
          <w:rFonts w:eastAsia="Calibri"/>
        </w:rPr>
        <w:t>ould</w:t>
      </w:r>
      <w:r w:rsidR="00C139AC">
        <w:rPr>
          <w:rFonts w:eastAsia="Calibri"/>
        </w:rPr>
        <w:t xml:space="preserve"> be maint</w:t>
      </w:r>
      <w:r w:rsidR="0067358B">
        <w:rPr>
          <w:rFonts w:eastAsia="Calibri"/>
        </w:rPr>
        <w:t>ain</w:t>
      </w:r>
      <w:r w:rsidR="00C139AC">
        <w:rPr>
          <w:rFonts w:eastAsia="Calibri"/>
        </w:rPr>
        <w:t>ed over time</w:t>
      </w:r>
      <w:ins w:id="2194" w:author="Reviewer" w:date="2019-05-24T18:39:00Z">
        <w:r w:rsidR="00F23965">
          <w:rPr>
            <w:rFonts w:eastAsia="Calibri"/>
          </w:rPr>
          <w:t>,</w:t>
        </w:r>
      </w:ins>
      <w:r w:rsidR="00C139AC">
        <w:rPr>
          <w:rFonts w:eastAsia="Calibri"/>
        </w:rPr>
        <w:t xml:space="preserve"> and whether </w:t>
      </w:r>
      <w:del w:id="2195" w:author="Reviewer" w:date="2019-05-24T18:40:00Z">
        <w:r w:rsidR="00C139AC" w:rsidDel="00F23965">
          <w:rPr>
            <w:rFonts w:eastAsia="Calibri"/>
          </w:rPr>
          <w:delText xml:space="preserve">some </w:delText>
        </w:r>
      </w:del>
      <w:ins w:id="2196" w:author="Reviewer" w:date="2019-05-24T18:40:00Z">
        <w:r w:rsidR="00F23965">
          <w:rPr>
            <w:rFonts w:eastAsia="Calibri"/>
          </w:rPr>
          <w:t xml:space="preserve">any </w:t>
        </w:r>
      </w:ins>
      <w:r w:rsidR="00C139AC">
        <w:rPr>
          <w:rFonts w:eastAsia="Calibri"/>
        </w:rPr>
        <w:t xml:space="preserve">program effects </w:t>
      </w:r>
      <w:del w:id="2197" w:author="Reviewer" w:date="2019-05-24T18:42:00Z">
        <w:r w:rsidR="00C139AC" w:rsidDel="00F23965">
          <w:rPr>
            <w:rFonts w:eastAsia="Calibri"/>
          </w:rPr>
          <w:delText xml:space="preserve">will </w:delText>
        </w:r>
      </w:del>
      <w:del w:id="2198" w:author="Reviewer" w:date="2019-05-24T18:41:00Z">
        <w:r w:rsidR="00C139AC" w:rsidDel="00F23965">
          <w:rPr>
            <w:rFonts w:eastAsia="Calibri"/>
          </w:rPr>
          <w:delText xml:space="preserve">only be </w:delText>
        </w:r>
      </w:del>
      <w:r w:rsidR="00C139AC">
        <w:rPr>
          <w:rFonts w:eastAsia="Calibri"/>
        </w:rPr>
        <w:t>manifest</w:t>
      </w:r>
      <w:ins w:id="2199" w:author="Reviewer" w:date="2019-05-24T18:41:00Z">
        <w:r w:rsidR="00F23965">
          <w:rPr>
            <w:rFonts w:eastAsia="Calibri"/>
          </w:rPr>
          <w:t xml:space="preserve"> themselves</w:t>
        </w:r>
      </w:ins>
      <w:del w:id="2200" w:author="Reviewer" w:date="2019-05-24T18:41:00Z">
        <w:r w:rsidR="00C139AC" w:rsidDel="00F23965">
          <w:rPr>
            <w:rFonts w:eastAsia="Calibri"/>
          </w:rPr>
          <w:delText>ed</w:delText>
        </w:r>
      </w:del>
      <w:r w:rsidR="00C139AC">
        <w:rPr>
          <w:rFonts w:eastAsia="Calibri"/>
        </w:rPr>
        <w:t xml:space="preserve"> </w:t>
      </w:r>
      <w:ins w:id="2201" w:author="Reviewer" w:date="2019-05-24T18:41:00Z">
        <w:r w:rsidR="00F23965">
          <w:rPr>
            <w:rFonts w:eastAsia="Calibri"/>
          </w:rPr>
          <w:t xml:space="preserve">only </w:t>
        </w:r>
      </w:ins>
      <w:r w:rsidR="00C139AC">
        <w:rPr>
          <w:rFonts w:eastAsia="Calibri"/>
        </w:rPr>
        <w:t xml:space="preserve">after </w:t>
      </w:r>
      <w:ins w:id="2202" w:author="Reviewer" w:date="2019-05-24T18:41:00Z">
        <w:r w:rsidR="00F23965">
          <w:rPr>
            <w:rFonts w:eastAsia="Calibri"/>
          </w:rPr>
          <w:t>a certain period of time has lapsed</w:t>
        </w:r>
      </w:ins>
      <w:del w:id="2203" w:author="Reviewer" w:date="2019-05-24T18:41:00Z">
        <w:r w:rsidR="00C139AC" w:rsidDel="00F23965">
          <w:rPr>
            <w:rFonts w:eastAsia="Calibri"/>
          </w:rPr>
          <w:delText>some time</w:delText>
        </w:r>
      </w:del>
      <w:r w:rsidR="00C139AC">
        <w:rPr>
          <w:rFonts w:eastAsia="Calibri"/>
        </w:rPr>
        <w:t>.</w:t>
      </w:r>
      <w:r w:rsidR="00557369">
        <w:rPr>
          <w:rFonts w:eastAsia="Calibri"/>
        </w:rPr>
        <w:t xml:space="preserve"> </w:t>
      </w:r>
      <w:r w:rsidR="00C139AC">
        <w:rPr>
          <w:rFonts w:eastAsia="Calibri"/>
        </w:rPr>
        <w:t xml:space="preserve">Finally, </w:t>
      </w:r>
      <w:ins w:id="2204" w:author="Reviewer" w:date="2019-05-24T18:49:00Z">
        <w:r w:rsidR="00C761CA">
          <w:rPr>
            <w:rFonts w:eastAsia="Calibri"/>
          </w:rPr>
          <w:t xml:space="preserve">it is hoped that </w:t>
        </w:r>
      </w:ins>
      <w:r w:rsidR="00C139AC">
        <w:rPr>
          <w:rFonts w:eastAsia="Calibri"/>
        </w:rPr>
        <w:t xml:space="preserve">future </w:t>
      </w:r>
      <w:del w:id="2205" w:author="Reviewer" w:date="2019-05-24T18:51:00Z">
        <w:r w:rsidR="00C139AC" w:rsidDel="00C761CA">
          <w:rPr>
            <w:rFonts w:eastAsia="Calibri"/>
          </w:rPr>
          <w:delText xml:space="preserve">studies </w:delText>
        </w:r>
      </w:del>
      <w:ins w:id="2206" w:author="Reviewer" w:date="2019-05-24T18:51:00Z">
        <w:r w:rsidR="00C761CA">
          <w:rPr>
            <w:rFonts w:eastAsia="Calibri"/>
          </w:rPr>
          <w:t xml:space="preserve">research into such interventions </w:t>
        </w:r>
      </w:ins>
      <w:del w:id="2207" w:author="Reviewer" w:date="2019-05-24T18:49:00Z">
        <w:r w:rsidR="00C139AC" w:rsidDel="00C761CA">
          <w:rPr>
            <w:rFonts w:eastAsia="Calibri"/>
          </w:rPr>
          <w:delText xml:space="preserve">might </w:delText>
        </w:r>
      </w:del>
      <w:ins w:id="2208" w:author="Reviewer" w:date="2019-05-24T18:49:00Z">
        <w:r w:rsidR="00C761CA">
          <w:rPr>
            <w:rFonts w:eastAsia="Calibri"/>
          </w:rPr>
          <w:t xml:space="preserve">would </w:t>
        </w:r>
      </w:ins>
      <w:r w:rsidR="0067358B">
        <w:rPr>
          <w:rFonts w:eastAsia="Calibri"/>
        </w:rPr>
        <w:t>attempt</w:t>
      </w:r>
      <w:r w:rsidR="00C139AC">
        <w:rPr>
          <w:rFonts w:eastAsia="Calibri"/>
        </w:rPr>
        <w:t xml:space="preserve"> to locate the most effective and significant elements </w:t>
      </w:r>
      <w:del w:id="2209" w:author="Reviewer" w:date="2019-05-24T18:51:00Z">
        <w:r w:rsidR="00C139AC" w:rsidDel="00C761CA">
          <w:rPr>
            <w:rFonts w:eastAsia="Calibri"/>
          </w:rPr>
          <w:delText>of such</w:delText>
        </w:r>
        <w:r w:rsidR="004B51B6" w:rsidDel="00C761CA">
          <w:rPr>
            <w:rFonts w:eastAsia="Calibri"/>
          </w:rPr>
          <w:delText xml:space="preserve"> intervention</w:delText>
        </w:r>
      </w:del>
      <w:del w:id="2210" w:author="Reviewer" w:date="2019-05-24T18:50:00Z">
        <w:r w:rsidR="004B51B6" w:rsidDel="00C761CA">
          <w:rPr>
            <w:rFonts w:eastAsia="Calibri"/>
          </w:rPr>
          <w:delText xml:space="preserve"> program </w:delText>
        </w:r>
      </w:del>
      <w:del w:id="2211" w:author="Reviewer" w:date="2019-05-24T18:51:00Z">
        <w:r w:rsidR="004B51B6" w:rsidDel="00C761CA">
          <w:rPr>
            <w:rFonts w:eastAsia="Calibri"/>
          </w:rPr>
          <w:delText xml:space="preserve">– those </w:delText>
        </w:r>
      </w:del>
      <w:r w:rsidR="004B51B6">
        <w:rPr>
          <w:rFonts w:eastAsia="Calibri"/>
        </w:rPr>
        <w:t>that</w:t>
      </w:r>
      <w:r w:rsidR="00C139AC">
        <w:rPr>
          <w:rFonts w:eastAsia="Calibri"/>
        </w:rPr>
        <w:t xml:space="preserve"> contribute</w:t>
      </w:r>
      <w:ins w:id="2212" w:author="Reviewer" w:date="2019-05-24T18:53:00Z">
        <w:r w:rsidR="00C761CA">
          <w:rPr>
            <w:rFonts w:eastAsia="Calibri"/>
          </w:rPr>
          <w:t xml:space="preserve"> to</w:t>
        </w:r>
      </w:ins>
      <w:r w:rsidR="00C139AC">
        <w:rPr>
          <w:rFonts w:eastAsia="Calibri"/>
        </w:rPr>
        <w:t xml:space="preserve"> </w:t>
      </w:r>
      <w:ins w:id="2213" w:author="Reviewer" w:date="2019-05-24T18:52:00Z">
        <w:r w:rsidR="00C761CA">
          <w:rPr>
            <w:rFonts w:eastAsia="Calibri"/>
          </w:rPr>
          <w:t>an improvement in</w:t>
        </w:r>
      </w:ins>
      <w:del w:id="2214" w:author="Reviewer" w:date="2019-05-24T18:52:00Z">
        <w:r w:rsidR="00C139AC" w:rsidDel="00C761CA">
          <w:rPr>
            <w:rFonts w:eastAsia="Calibri"/>
          </w:rPr>
          <w:delText xml:space="preserve">the most to </w:delText>
        </w:r>
      </w:del>
      <w:del w:id="2215" w:author="Reviewer" w:date="2019-05-24T18:51:00Z">
        <w:r w:rsidR="00C139AC" w:rsidDel="00C761CA">
          <w:rPr>
            <w:rFonts w:eastAsia="Calibri"/>
          </w:rPr>
          <w:delText xml:space="preserve">the </w:delText>
        </w:r>
      </w:del>
      <w:ins w:id="2216" w:author="Reviewer" w:date="2019-05-24T18:51:00Z">
        <w:r w:rsidR="00C761CA">
          <w:rPr>
            <w:rFonts w:eastAsia="Calibri"/>
          </w:rPr>
          <w:t xml:space="preserve"> </w:t>
        </w:r>
      </w:ins>
      <w:r w:rsidR="00C139AC">
        <w:rPr>
          <w:rFonts w:eastAsia="Calibri"/>
        </w:rPr>
        <w:t>Jewish-</w:t>
      </w:r>
      <w:del w:id="2217" w:author="Reviewer" w:date="2019-05-24T18:52:00Z">
        <w:r w:rsidR="00C139AC" w:rsidDel="00C761CA">
          <w:rPr>
            <w:rFonts w:eastAsia="Calibri"/>
          </w:rPr>
          <w:delText xml:space="preserve"> </w:delText>
        </w:r>
      </w:del>
      <w:r w:rsidR="00C139AC">
        <w:rPr>
          <w:rFonts w:eastAsia="Calibri"/>
        </w:rPr>
        <w:t>Arab relations</w:t>
      </w:r>
      <w:del w:id="2218" w:author="Reviewer" w:date="2019-05-24T18:53:00Z">
        <w:r w:rsidR="00C139AC" w:rsidDel="00C761CA">
          <w:rPr>
            <w:rFonts w:eastAsia="Calibri"/>
          </w:rPr>
          <w:delText>hips</w:delText>
        </w:r>
      </w:del>
      <w:r w:rsidR="00C139AC">
        <w:rPr>
          <w:rFonts w:eastAsia="Calibri"/>
        </w:rPr>
        <w:t xml:space="preserve"> in Israel</w:t>
      </w:r>
      <w:ins w:id="2219" w:author="Reviewer" w:date="2019-05-24T18:53:00Z">
        <w:r w:rsidR="0057750C">
          <w:rPr>
            <w:rFonts w:eastAsia="Calibri"/>
          </w:rPr>
          <w:t xml:space="preserve">, </w:t>
        </w:r>
      </w:ins>
      <w:del w:id="2220" w:author="Reviewer" w:date="2019-05-24T18:53:00Z">
        <w:r w:rsidR="00C139AC" w:rsidDel="0057750C">
          <w:rPr>
            <w:rFonts w:eastAsia="Calibri"/>
          </w:rPr>
          <w:delText xml:space="preserve"> – </w:delText>
        </w:r>
      </w:del>
      <w:del w:id="2221" w:author="Reviewer" w:date="2019-05-24T18:54:00Z">
        <w:r w:rsidR="00C139AC" w:rsidDel="0057750C">
          <w:rPr>
            <w:rFonts w:eastAsia="Calibri"/>
          </w:rPr>
          <w:delText xml:space="preserve">and </w:delText>
        </w:r>
      </w:del>
      <w:del w:id="2222" w:author="Reviewer" w:date="2019-05-24T18:53:00Z">
        <w:r w:rsidR="00C139AC" w:rsidDel="0057750C">
          <w:rPr>
            <w:rFonts w:eastAsia="Calibri"/>
          </w:rPr>
          <w:delText>such</w:delText>
        </w:r>
        <w:r w:rsidR="00BD2852" w:rsidDel="0057750C">
          <w:rPr>
            <w:rFonts w:eastAsia="Calibri"/>
          </w:rPr>
          <w:delText>,</w:delText>
        </w:r>
        <w:r w:rsidR="00C139AC" w:rsidDel="0057750C">
          <w:rPr>
            <w:rFonts w:eastAsia="Calibri"/>
          </w:rPr>
          <w:delText xml:space="preserve"> focus on them in optimal</w:delText>
        </w:r>
      </w:del>
      <w:ins w:id="2223" w:author="Reviewer" w:date="2019-05-24T18:53:00Z">
        <w:r w:rsidR="0057750C">
          <w:rPr>
            <w:rFonts w:eastAsia="Calibri"/>
          </w:rPr>
          <w:t>incor</w:t>
        </w:r>
      </w:ins>
      <w:ins w:id="2224" w:author="Reviewer" w:date="2019-05-24T18:54:00Z">
        <w:r w:rsidR="0057750C">
          <w:rPr>
            <w:rFonts w:eastAsia="Calibri"/>
          </w:rPr>
          <w:t>porating these components into</w:t>
        </w:r>
      </w:ins>
      <w:r w:rsidR="00C139AC">
        <w:rPr>
          <w:rFonts w:eastAsia="Calibri"/>
        </w:rPr>
        <w:t xml:space="preserve"> future programs.</w:t>
      </w:r>
    </w:p>
    <w:p w14:paraId="5CF38424" w14:textId="72E523DD" w:rsidR="00EF0DF6" w:rsidRDefault="00EF0DF6" w:rsidP="00AC6A10">
      <w:pPr>
        <w:rPr>
          <w:rFonts w:eastAsia="Calibri"/>
        </w:rPr>
      </w:pPr>
      <w:r>
        <w:rPr>
          <w:rFonts w:eastAsia="Calibri"/>
        </w:rPr>
        <w:br w:type="page"/>
      </w:r>
    </w:p>
    <w:p w14:paraId="4F2B4424" w14:textId="244B86E9" w:rsidR="00EF0DF6" w:rsidRPr="00766BFC" w:rsidRDefault="00EF0DF6" w:rsidP="00AC6A10">
      <w:pPr>
        <w:jc w:val="center"/>
        <w:rPr>
          <w:b/>
          <w:bCs/>
        </w:rPr>
      </w:pPr>
      <w:del w:id="2225" w:author="Reviewer" w:date="2019-05-24T18:46:00Z">
        <w:r w:rsidRPr="00766BFC" w:rsidDel="00C761CA">
          <w:rPr>
            <w:b/>
            <w:bCs/>
          </w:rPr>
          <w:lastRenderedPageBreak/>
          <w:delText>Bibliography</w:delText>
        </w:r>
      </w:del>
      <w:ins w:id="2226" w:author="Reviewer" w:date="2019-05-24T18:46:00Z">
        <w:r w:rsidR="00C761CA">
          <w:rPr>
            <w:b/>
            <w:bCs/>
          </w:rPr>
          <w:t>References</w:t>
        </w:r>
      </w:ins>
    </w:p>
    <w:p w14:paraId="49E2037A" w14:textId="41C3E9EB" w:rsidR="00EF0DF6" w:rsidRPr="00EF0DF6" w:rsidRDefault="00EF0DF6" w:rsidP="00AC6A10">
      <w:pPr>
        <w:spacing w:after="200"/>
        <w:ind w:left="284" w:hanging="284"/>
        <w:contextualSpacing/>
        <w:rPr>
          <w:rFonts w:eastAsia="Calibri"/>
          <w:noProof/>
        </w:rPr>
      </w:pPr>
      <w:r w:rsidRPr="00EF0DF6">
        <w:rPr>
          <w:rFonts w:eastAsia="Calibri"/>
          <w:noProof/>
        </w:rPr>
        <w:t>Agmon, S., Sagy, S.</w:t>
      </w:r>
      <w:ins w:id="2227" w:author="Reviewer" w:date="2019-05-26T18:31:00Z">
        <w:r w:rsidR="00696206">
          <w:rPr>
            <w:rFonts w:eastAsia="Calibri"/>
            <w:noProof/>
          </w:rPr>
          <w:t>,</w:t>
        </w:r>
      </w:ins>
      <w:r w:rsidRPr="00EF0DF6">
        <w:rPr>
          <w:rFonts w:eastAsia="Calibri"/>
          <w:noProof/>
        </w:rPr>
        <w:t xml:space="preserve"> &amp; Shneider, S. (2005). Intergroup encounter of Israeli Jewish and Arab students: Conversion process and group identity changes. </w:t>
      </w:r>
      <w:r w:rsidRPr="00EF0DF6">
        <w:rPr>
          <w:rFonts w:eastAsia="Calibri"/>
          <w:i/>
          <w:iCs/>
          <w:noProof/>
        </w:rPr>
        <w:t xml:space="preserve">Mikbatz: The Israeli Journal of </w:t>
      </w:r>
      <w:commentRangeStart w:id="2228"/>
      <w:r w:rsidRPr="00EF0DF6">
        <w:rPr>
          <w:rFonts w:eastAsia="Calibri"/>
          <w:i/>
          <w:iCs/>
          <w:noProof/>
        </w:rPr>
        <w:t>Group Therapy</w:t>
      </w:r>
      <w:r w:rsidRPr="00EF0DF6">
        <w:rPr>
          <w:rFonts w:eastAsia="Calibri"/>
          <w:noProof/>
        </w:rPr>
        <w:t>.</w:t>
      </w:r>
      <w:r w:rsidR="00557369">
        <w:rPr>
          <w:rFonts w:eastAsia="Calibri"/>
          <w:noProof/>
        </w:rPr>
        <w:t xml:space="preserve"> </w:t>
      </w:r>
      <w:commentRangeEnd w:id="2228"/>
      <w:r w:rsidR="00696206">
        <w:rPr>
          <w:rStyle w:val="a7"/>
        </w:rPr>
        <w:commentReference w:id="2228"/>
      </w:r>
    </w:p>
    <w:p w14:paraId="7EAC3675" w14:textId="7F975B6A" w:rsidR="00EF0DF6" w:rsidRPr="00EF0DF6" w:rsidRDefault="00EF0DF6" w:rsidP="00AC6A10">
      <w:pPr>
        <w:spacing w:after="200"/>
        <w:ind w:left="284" w:hanging="284"/>
        <w:contextualSpacing/>
        <w:rPr>
          <w:rFonts w:eastAsia="Calibri"/>
          <w:noProof/>
        </w:rPr>
      </w:pPr>
      <w:r w:rsidRPr="00EF0DF6">
        <w:rPr>
          <w:rFonts w:eastAsia="Calibri"/>
          <w:noProof/>
        </w:rPr>
        <w:t>Bar-Gal, D.</w:t>
      </w:r>
      <w:ins w:id="2229" w:author="Reviewer" w:date="2019-05-26T18:33:00Z">
        <w:r w:rsidR="00696206">
          <w:rPr>
            <w:rFonts w:eastAsia="Calibri"/>
            <w:noProof/>
          </w:rPr>
          <w:t>,</w:t>
        </w:r>
      </w:ins>
      <w:r w:rsidRPr="00EF0DF6">
        <w:rPr>
          <w:rFonts w:eastAsia="Calibri"/>
          <w:noProof/>
        </w:rPr>
        <w:t xml:space="preserve"> &amp; Bar, H. (1992).</w:t>
      </w:r>
      <w:r w:rsidR="00557369">
        <w:rPr>
          <w:rFonts w:eastAsia="Calibri"/>
          <w:noProof/>
        </w:rPr>
        <w:t xml:space="preserve"> </w:t>
      </w:r>
      <w:r w:rsidRPr="00EF0DF6">
        <w:rPr>
          <w:rFonts w:eastAsia="Calibri"/>
          <w:noProof/>
        </w:rPr>
        <w:t>A Lewinian approach to intergroup workshops for Arab-Palestinian and Jewish youth.</w:t>
      </w:r>
      <w:r w:rsidR="00557369">
        <w:rPr>
          <w:rFonts w:eastAsia="Calibri"/>
          <w:noProof/>
        </w:rPr>
        <w:t xml:space="preserve"> </w:t>
      </w:r>
      <w:r w:rsidRPr="00EF0DF6">
        <w:rPr>
          <w:rFonts w:eastAsia="Calibri"/>
          <w:i/>
          <w:iCs/>
          <w:noProof/>
        </w:rPr>
        <w:t>Journal of Social Issues, 48</w:t>
      </w:r>
      <w:r w:rsidRPr="001623C7">
        <w:rPr>
          <w:rFonts w:eastAsia="Calibri"/>
          <w:iCs/>
          <w:noProof/>
          <w:rPrChange w:id="2230" w:author="Reviewer" w:date="2019-05-26T19:05:00Z">
            <w:rPr>
              <w:rFonts w:eastAsia="Calibri"/>
              <w:i/>
              <w:iCs/>
              <w:noProof/>
            </w:rPr>
          </w:rPrChange>
        </w:rPr>
        <w:t>(2),</w:t>
      </w:r>
      <w:r w:rsidRPr="00EF0DF6">
        <w:rPr>
          <w:rFonts w:eastAsia="Calibri"/>
          <w:i/>
          <w:iCs/>
          <w:noProof/>
        </w:rPr>
        <w:t xml:space="preserve"> </w:t>
      </w:r>
      <w:r w:rsidRPr="00EF0DF6">
        <w:rPr>
          <w:rFonts w:eastAsia="Calibri"/>
          <w:noProof/>
        </w:rPr>
        <w:t>139</w:t>
      </w:r>
      <w:r w:rsidR="00F76AF8">
        <w:rPr>
          <w:rFonts w:eastAsia="Calibri"/>
          <w:noProof/>
        </w:rPr>
        <w:t>–</w:t>
      </w:r>
      <w:r w:rsidRPr="00EF0DF6">
        <w:rPr>
          <w:rFonts w:eastAsia="Calibri"/>
          <w:noProof/>
        </w:rPr>
        <w:t>154.</w:t>
      </w:r>
    </w:p>
    <w:p w14:paraId="61F0CF00" w14:textId="6C9AE126" w:rsidR="00EF0DF6" w:rsidRPr="00EF0DF6" w:rsidRDefault="00EF0DF6" w:rsidP="00AC6A10">
      <w:pPr>
        <w:spacing w:after="200"/>
        <w:ind w:left="284" w:hanging="284"/>
        <w:contextualSpacing/>
        <w:rPr>
          <w:rFonts w:eastAsia="Calibri"/>
          <w:noProof/>
        </w:rPr>
      </w:pPr>
      <w:r w:rsidRPr="00EF0DF6">
        <w:rPr>
          <w:rFonts w:eastAsia="Calibri"/>
          <w:noProof/>
        </w:rPr>
        <w:t>Bar-Tal, D.</w:t>
      </w:r>
      <w:ins w:id="2231" w:author="Reviewer" w:date="2019-05-26T18:36:00Z">
        <w:r w:rsidR="00696206">
          <w:rPr>
            <w:rFonts w:eastAsia="Calibri"/>
            <w:noProof/>
          </w:rPr>
          <w:t>,</w:t>
        </w:r>
      </w:ins>
      <w:r w:rsidRPr="00EF0DF6">
        <w:rPr>
          <w:rFonts w:eastAsia="Calibri"/>
          <w:noProof/>
        </w:rPr>
        <w:t xml:space="preserve"> &amp; Rosen, Y. (2009). Peace education in societies involved in intractable conflicts: Direct and indirect models. </w:t>
      </w:r>
      <w:r w:rsidRPr="00EF0DF6">
        <w:rPr>
          <w:rFonts w:eastAsia="Calibri"/>
          <w:i/>
          <w:iCs/>
          <w:noProof/>
        </w:rPr>
        <w:t>Review of Educational Research, 79</w:t>
      </w:r>
      <w:r w:rsidRPr="00323A20">
        <w:rPr>
          <w:rFonts w:eastAsia="Calibri"/>
          <w:i/>
          <w:noProof/>
          <w:rPrChange w:id="2232" w:author="Reviewer" w:date="2019-05-27T17:10:00Z">
            <w:rPr>
              <w:rFonts w:eastAsia="Calibri"/>
              <w:noProof/>
            </w:rPr>
          </w:rPrChange>
        </w:rPr>
        <w:t xml:space="preserve">, </w:t>
      </w:r>
      <w:r w:rsidRPr="00EF0DF6">
        <w:rPr>
          <w:rFonts w:eastAsia="Calibri"/>
          <w:noProof/>
        </w:rPr>
        <w:t>557</w:t>
      </w:r>
      <w:r w:rsidR="00F76AF8">
        <w:rPr>
          <w:rFonts w:eastAsia="Calibri"/>
          <w:noProof/>
        </w:rPr>
        <w:t>–</w:t>
      </w:r>
      <w:r w:rsidRPr="00EF0DF6">
        <w:rPr>
          <w:rFonts w:eastAsia="Calibri"/>
          <w:noProof/>
        </w:rPr>
        <w:t>575.</w:t>
      </w:r>
    </w:p>
    <w:p w14:paraId="6E421A19" w14:textId="7D23DFE9" w:rsidR="00EF0DF6" w:rsidRPr="00EF0DF6" w:rsidRDefault="00EF0DF6" w:rsidP="00AC6A10">
      <w:pPr>
        <w:spacing w:after="200"/>
        <w:ind w:left="284" w:hanging="284"/>
        <w:contextualSpacing/>
        <w:rPr>
          <w:rFonts w:eastAsia="Calibri"/>
          <w:noProof/>
        </w:rPr>
      </w:pPr>
      <w:r w:rsidRPr="00EF0DF6">
        <w:rPr>
          <w:rFonts w:eastAsia="Calibri"/>
          <w:noProof/>
        </w:rPr>
        <w:t>Bar-Tal, D.</w:t>
      </w:r>
      <w:ins w:id="2233" w:author="Reviewer" w:date="2019-05-26T18:36:00Z">
        <w:r w:rsidR="00E55DAC">
          <w:rPr>
            <w:rFonts w:eastAsia="Calibri"/>
            <w:noProof/>
          </w:rPr>
          <w:t>,</w:t>
        </w:r>
      </w:ins>
      <w:r w:rsidRPr="00EF0DF6">
        <w:rPr>
          <w:rFonts w:eastAsia="Calibri"/>
          <w:noProof/>
        </w:rPr>
        <w:t xml:space="preserve"> &amp; Rosen, Y. (2015).</w:t>
      </w:r>
      <w:r w:rsidR="00557369">
        <w:rPr>
          <w:rFonts w:eastAsia="Calibri"/>
          <w:noProof/>
        </w:rPr>
        <w:t xml:space="preserve"> </w:t>
      </w:r>
      <w:r w:rsidRPr="00EF0DF6">
        <w:rPr>
          <w:rFonts w:eastAsia="Calibri"/>
          <w:noProof/>
        </w:rPr>
        <w:t>Conditions for the development of peace education in societies involved in intractable conflict.</w:t>
      </w:r>
      <w:r w:rsidR="00557369">
        <w:rPr>
          <w:rFonts w:eastAsia="Calibri"/>
          <w:noProof/>
        </w:rPr>
        <w:t xml:space="preserve"> </w:t>
      </w:r>
      <w:r w:rsidRPr="00EF0DF6">
        <w:rPr>
          <w:rFonts w:eastAsia="Calibri"/>
          <w:noProof/>
        </w:rPr>
        <w:t>In D. Berliner</w:t>
      </w:r>
      <w:ins w:id="2234" w:author="Reviewer" w:date="2019-05-26T19:51:00Z">
        <w:r w:rsidR="00263B91">
          <w:rPr>
            <w:rFonts w:eastAsia="Calibri"/>
            <w:noProof/>
          </w:rPr>
          <w:t>,</w:t>
        </w:r>
      </w:ins>
      <w:r w:rsidRPr="00EF0DF6">
        <w:rPr>
          <w:rFonts w:eastAsia="Calibri"/>
          <w:noProof/>
        </w:rPr>
        <w:t xml:space="preserve"> &amp; H. Kupermintz (Eds.), </w:t>
      </w:r>
      <w:r w:rsidRPr="00263B91">
        <w:rPr>
          <w:rFonts w:eastAsia="Calibri"/>
          <w:i/>
          <w:noProof/>
          <w:rPrChange w:id="2235" w:author="Reviewer" w:date="2019-05-26T19:46:00Z">
            <w:rPr>
              <w:rFonts w:eastAsia="Calibri"/>
              <w:noProof/>
            </w:rPr>
          </w:rPrChange>
        </w:rPr>
        <w:t>Fostering change in institutions, environments and people</w:t>
      </w:r>
      <w:ins w:id="2236" w:author="Reviewer" w:date="2019-05-26T19:46:00Z">
        <w:r w:rsidR="00263B91">
          <w:rPr>
            <w:rFonts w:eastAsia="Calibri"/>
            <w:noProof/>
          </w:rPr>
          <w:t xml:space="preserve"> </w:t>
        </w:r>
        <w:commentRangeStart w:id="2237"/>
        <w:r w:rsidR="00263B91">
          <w:rPr>
            <w:rFonts w:eastAsia="Calibri"/>
            <w:noProof/>
          </w:rPr>
          <w:t>(pp. XXX-XXX)</w:t>
        </w:r>
      </w:ins>
      <w:commentRangeEnd w:id="2237"/>
      <w:ins w:id="2238" w:author="Reviewer" w:date="2019-05-26T19:47:00Z">
        <w:r w:rsidR="00263B91">
          <w:rPr>
            <w:rStyle w:val="a7"/>
          </w:rPr>
          <w:commentReference w:id="2237"/>
        </w:r>
      </w:ins>
      <w:r w:rsidRPr="00EF0DF6">
        <w:rPr>
          <w:rFonts w:eastAsia="Calibri"/>
          <w:noProof/>
        </w:rPr>
        <w:t>.</w:t>
      </w:r>
      <w:r w:rsidR="00557369">
        <w:rPr>
          <w:rFonts w:eastAsia="Calibri"/>
          <w:noProof/>
        </w:rPr>
        <w:t xml:space="preserve"> </w:t>
      </w:r>
      <w:r w:rsidRPr="00EF0DF6">
        <w:rPr>
          <w:rFonts w:eastAsia="Calibri"/>
          <w:noProof/>
        </w:rPr>
        <w:t>Mahwah, NJ: Lawrence Erlbaum.</w:t>
      </w:r>
    </w:p>
    <w:p w14:paraId="78F02EE2" w14:textId="6451E860" w:rsidR="00EF0DF6" w:rsidRPr="00EF0DF6" w:rsidRDefault="00EF0DF6" w:rsidP="00AC6A10">
      <w:pPr>
        <w:spacing w:after="200"/>
        <w:ind w:left="284" w:hanging="284"/>
        <w:contextualSpacing/>
        <w:rPr>
          <w:rFonts w:eastAsia="Calibri"/>
          <w:kern w:val="1"/>
          <w:lang w:eastAsia="he-IL"/>
        </w:rPr>
      </w:pPr>
      <w:r w:rsidRPr="00EF0DF6">
        <w:rPr>
          <w:rFonts w:eastAsia="Calibri"/>
          <w:noProof/>
        </w:rPr>
        <w:t>Bar-Tal, D., Rosen, Y.</w:t>
      </w:r>
      <w:ins w:id="2239" w:author="Reviewer" w:date="2019-05-26T18:37:00Z">
        <w:r w:rsidR="00E55DAC">
          <w:rPr>
            <w:rFonts w:eastAsia="Calibri"/>
            <w:noProof/>
          </w:rPr>
          <w:t>,</w:t>
        </w:r>
      </w:ins>
      <w:r w:rsidRPr="00EF0DF6">
        <w:rPr>
          <w:rFonts w:eastAsia="Calibri"/>
          <w:noProof/>
        </w:rPr>
        <w:t xml:space="preserve"> &amp; Nets-Zehngut, R. (2010). Peace education in societies involved in intractable conflicts: Goals, conditions and directions. In G. Salomon</w:t>
      </w:r>
      <w:ins w:id="2240" w:author="Reviewer" w:date="2019-05-26T19:51:00Z">
        <w:r w:rsidR="00263B91">
          <w:rPr>
            <w:rFonts w:eastAsia="Calibri"/>
            <w:noProof/>
          </w:rPr>
          <w:t>,</w:t>
        </w:r>
      </w:ins>
      <w:r w:rsidRPr="00EF0DF6">
        <w:rPr>
          <w:rFonts w:eastAsia="Calibri"/>
          <w:noProof/>
        </w:rPr>
        <w:t xml:space="preserve"> &amp; E. Cairns (Eds.), </w:t>
      </w:r>
      <w:r w:rsidRPr="00EF0DF6">
        <w:rPr>
          <w:rFonts w:eastAsia="Calibri"/>
          <w:i/>
          <w:iCs/>
          <w:noProof/>
        </w:rPr>
        <w:t>Handbook of peace education</w:t>
      </w:r>
      <w:r w:rsidRPr="00EF0DF6">
        <w:rPr>
          <w:rFonts w:eastAsia="Calibri"/>
          <w:noProof/>
        </w:rPr>
        <w:t xml:space="preserve"> (pp. 21</w:t>
      </w:r>
      <w:r w:rsidR="00F76AF8">
        <w:rPr>
          <w:rFonts w:eastAsia="Calibri"/>
          <w:noProof/>
        </w:rPr>
        <w:t>–</w:t>
      </w:r>
      <w:r w:rsidRPr="00EF0DF6">
        <w:rPr>
          <w:rFonts w:eastAsia="Calibri"/>
          <w:noProof/>
        </w:rPr>
        <w:t xml:space="preserve">43). London, UK: Taylor &amp; Francis. </w:t>
      </w:r>
    </w:p>
    <w:p w14:paraId="31439368" w14:textId="512E52D8" w:rsidR="00EF0DF6" w:rsidRPr="00EF0DF6" w:rsidRDefault="00EF0DF6" w:rsidP="00AC6A10">
      <w:pPr>
        <w:spacing w:after="200"/>
        <w:ind w:left="284" w:hanging="284"/>
        <w:contextualSpacing/>
        <w:rPr>
          <w:rFonts w:eastAsia="Calibri"/>
          <w:noProof/>
        </w:rPr>
      </w:pPr>
      <w:r w:rsidRPr="00EF0DF6">
        <w:rPr>
          <w:rFonts w:eastAsia="Calibri"/>
          <w:kern w:val="1"/>
          <w:lang w:eastAsia="he-IL"/>
        </w:rPr>
        <w:t xml:space="preserve">Bar-Tal, D., &amp; Teichman, Y. (2005). </w:t>
      </w:r>
      <w:r w:rsidRPr="00EF0DF6">
        <w:rPr>
          <w:rFonts w:eastAsia="Calibri"/>
          <w:i/>
          <w:iCs/>
          <w:kern w:val="1"/>
          <w:lang w:eastAsia="he-IL"/>
        </w:rPr>
        <w:t>Stereotypes and prejudice in conflict: Representations of Arabs in Israeli Jewish society</w:t>
      </w:r>
      <w:r w:rsidRPr="00EF0DF6">
        <w:rPr>
          <w:rFonts w:eastAsia="Calibri"/>
          <w:kern w:val="1"/>
          <w:lang w:eastAsia="he-IL"/>
        </w:rPr>
        <w:t xml:space="preserve">. Cambridge, UK: Cambridge University Press. </w:t>
      </w:r>
    </w:p>
    <w:p w14:paraId="087AC7A3" w14:textId="469C82B5" w:rsidR="00EF0DF6" w:rsidRPr="00EF0DF6" w:rsidRDefault="00EF0DF6" w:rsidP="00AC6A10">
      <w:pPr>
        <w:spacing w:after="200"/>
        <w:ind w:left="284" w:hanging="284"/>
        <w:contextualSpacing/>
        <w:rPr>
          <w:rFonts w:eastAsia="Calibri"/>
          <w:noProof/>
        </w:rPr>
      </w:pPr>
      <w:r w:rsidRPr="00EF0DF6">
        <w:rPr>
          <w:rFonts w:eastAsia="Calibri"/>
          <w:noProof/>
        </w:rPr>
        <w:t xml:space="preserve">Batson, C.D., Polycarpou, M.P., Harmon-Jones, E., Imhoff, H.J., </w:t>
      </w:r>
      <w:commentRangeStart w:id="2241"/>
      <w:r w:rsidRPr="00EF0DF6">
        <w:rPr>
          <w:rFonts w:eastAsia="Calibri"/>
          <w:noProof/>
        </w:rPr>
        <w:t>Mitchener, E. C.,</w:t>
      </w:r>
      <w:del w:id="2242" w:author="Reviewer" w:date="2019-05-26T18:39:00Z">
        <w:r w:rsidRPr="00EF0DF6" w:rsidDel="00E55DAC">
          <w:rPr>
            <w:rFonts w:eastAsia="Calibri"/>
            <w:noProof/>
          </w:rPr>
          <w:delText>.</w:delText>
        </w:r>
      </w:del>
      <w:r w:rsidRPr="00EF0DF6">
        <w:rPr>
          <w:rFonts w:eastAsia="Calibri"/>
          <w:noProof/>
        </w:rPr>
        <w:t xml:space="preserve"> </w:t>
      </w:r>
      <w:commentRangeEnd w:id="2241"/>
      <w:r w:rsidR="008662B6">
        <w:rPr>
          <w:rStyle w:val="a7"/>
        </w:rPr>
        <w:commentReference w:id="2241"/>
      </w:r>
      <w:ins w:id="2243" w:author="Reviewer" w:date="2019-05-26T18:39:00Z">
        <w:r w:rsidR="00E55DAC">
          <w:rPr>
            <w:rFonts w:eastAsia="Calibri"/>
            <w:noProof/>
          </w:rPr>
          <w:t>…</w:t>
        </w:r>
      </w:ins>
      <w:del w:id="2244" w:author="Reviewer" w:date="2019-05-26T18:39:00Z">
        <w:r w:rsidRPr="00EF0DF6" w:rsidDel="00E55DAC">
          <w:rPr>
            <w:rFonts w:eastAsia="Calibri"/>
            <w:noProof/>
          </w:rPr>
          <w:delText>..</w:delText>
        </w:r>
      </w:del>
      <w:r w:rsidRPr="00EF0DF6">
        <w:rPr>
          <w:rFonts w:eastAsia="Calibri"/>
          <w:noProof/>
        </w:rPr>
        <w:t xml:space="preserve"> Highberger, L. (1997). Empathy and attitudes: Can feeling for a member of a stigmatized group improve feelings toward the group</w:t>
      </w:r>
      <w:ins w:id="2245" w:author="Reviewer" w:date="2019-05-26T18:40:00Z">
        <w:r w:rsidR="00E55DAC">
          <w:rPr>
            <w:rFonts w:eastAsia="Calibri"/>
            <w:noProof/>
          </w:rPr>
          <w:t>?</w:t>
        </w:r>
      </w:ins>
      <w:del w:id="2246" w:author="Reviewer" w:date="2019-05-26T18:40:00Z">
        <w:r w:rsidRPr="00EF0DF6" w:rsidDel="00E55DAC">
          <w:rPr>
            <w:rFonts w:eastAsia="Calibri"/>
            <w:noProof/>
          </w:rPr>
          <w:delText>.</w:delText>
        </w:r>
      </w:del>
      <w:r w:rsidRPr="00EF0DF6">
        <w:rPr>
          <w:rFonts w:eastAsia="Calibri"/>
          <w:noProof/>
        </w:rPr>
        <w:t xml:space="preserve"> </w:t>
      </w:r>
      <w:r w:rsidRPr="00EF0DF6">
        <w:rPr>
          <w:rFonts w:eastAsia="Calibri"/>
          <w:i/>
          <w:iCs/>
          <w:noProof/>
        </w:rPr>
        <w:t>Journal of Personality and Social Psychology, 72</w:t>
      </w:r>
      <w:r w:rsidRPr="00323A20">
        <w:rPr>
          <w:rFonts w:eastAsia="Calibri"/>
          <w:i/>
          <w:noProof/>
          <w:rPrChange w:id="2247" w:author="Reviewer" w:date="2019-05-27T17:10:00Z">
            <w:rPr>
              <w:rFonts w:eastAsia="Calibri"/>
              <w:noProof/>
            </w:rPr>
          </w:rPrChange>
        </w:rPr>
        <w:t>,</w:t>
      </w:r>
      <w:r w:rsidRPr="00EF0DF6">
        <w:rPr>
          <w:rFonts w:eastAsia="Calibri"/>
          <w:noProof/>
        </w:rPr>
        <w:t xml:space="preserve"> 105</w:t>
      </w:r>
      <w:r w:rsidR="00F76AF8">
        <w:rPr>
          <w:rFonts w:eastAsia="Calibri"/>
          <w:noProof/>
        </w:rPr>
        <w:t>–</w:t>
      </w:r>
      <w:r w:rsidRPr="00EF0DF6">
        <w:rPr>
          <w:rFonts w:eastAsia="Calibri"/>
          <w:noProof/>
        </w:rPr>
        <w:t>118.</w:t>
      </w:r>
    </w:p>
    <w:p w14:paraId="69497D4C" w14:textId="1292F011" w:rsidR="00EF0DF6" w:rsidRPr="00EF0DF6" w:rsidRDefault="00EF0DF6" w:rsidP="00AC6A10">
      <w:pPr>
        <w:spacing w:after="200"/>
        <w:ind w:left="284" w:hanging="284"/>
        <w:contextualSpacing/>
        <w:rPr>
          <w:rFonts w:eastAsia="Calibri"/>
        </w:rPr>
      </w:pPr>
      <w:r w:rsidRPr="00EF0DF6">
        <w:rPr>
          <w:rFonts w:eastAsia="Calibri"/>
          <w:noProof/>
        </w:rPr>
        <w:lastRenderedPageBreak/>
        <w:t xml:space="preserve">Ben-Ari, R. (2004). Coping with the Jewish-Arab conflict: A comparison among three models. </w:t>
      </w:r>
      <w:r w:rsidRPr="00EF0DF6">
        <w:rPr>
          <w:rFonts w:eastAsia="Calibri"/>
          <w:i/>
          <w:iCs/>
          <w:noProof/>
        </w:rPr>
        <w:t>Journal of Social Issues, 60</w:t>
      </w:r>
      <w:r w:rsidRPr="00EF0DF6">
        <w:rPr>
          <w:rFonts w:eastAsia="Calibri"/>
          <w:noProof/>
        </w:rPr>
        <w:t>(2), 307</w:t>
      </w:r>
      <w:r w:rsidR="00F76AF8">
        <w:rPr>
          <w:rFonts w:eastAsia="Calibri"/>
          <w:noProof/>
        </w:rPr>
        <w:t>–</w:t>
      </w:r>
      <w:r w:rsidRPr="00EF0DF6">
        <w:rPr>
          <w:rFonts w:eastAsia="Calibri"/>
          <w:noProof/>
        </w:rPr>
        <w:t>322.</w:t>
      </w:r>
    </w:p>
    <w:p w14:paraId="4358B895" w14:textId="7722035E" w:rsidR="00EF0DF6" w:rsidRPr="00EF0DF6" w:rsidRDefault="00EF0DF6" w:rsidP="00AC6A10">
      <w:pPr>
        <w:spacing w:after="200"/>
        <w:ind w:left="284" w:hanging="284"/>
        <w:contextualSpacing/>
        <w:rPr>
          <w:rFonts w:eastAsia="Calibri"/>
          <w:noProof/>
        </w:rPr>
      </w:pPr>
      <w:r w:rsidRPr="00EF0DF6">
        <w:rPr>
          <w:rFonts w:eastAsia="Calibri"/>
          <w:noProof/>
        </w:rPr>
        <w:t>Biton, Y.</w:t>
      </w:r>
      <w:ins w:id="2248" w:author="Reviewer" w:date="2019-05-26T18:41:00Z">
        <w:r w:rsidR="00E55DAC">
          <w:rPr>
            <w:rFonts w:eastAsia="Calibri"/>
            <w:noProof/>
          </w:rPr>
          <w:t>,</w:t>
        </w:r>
      </w:ins>
      <w:r w:rsidRPr="00EF0DF6">
        <w:rPr>
          <w:rFonts w:eastAsia="Calibri"/>
          <w:noProof/>
        </w:rPr>
        <w:t xml:space="preserve"> &amp; Salomon, G. (2006). </w:t>
      </w:r>
      <w:commentRangeStart w:id="2249"/>
      <w:r w:rsidRPr="00EF0DF6">
        <w:rPr>
          <w:rFonts w:eastAsia="Calibri"/>
          <w:noProof/>
        </w:rPr>
        <w:t xml:space="preserve">Peace in the eyes of Israeli and Palestinian youths as </w:t>
      </w:r>
      <w:ins w:id="2250" w:author="Reviewer" w:date="2019-05-26T18:42:00Z">
        <w:r w:rsidR="00E55DAC">
          <w:rPr>
            <w:rFonts w:eastAsia="Calibri"/>
            <w:noProof/>
          </w:rPr>
          <w:t xml:space="preserve">a </w:t>
        </w:r>
      </w:ins>
      <w:r w:rsidRPr="00EF0DF6">
        <w:rPr>
          <w:rFonts w:eastAsia="Calibri"/>
          <w:noProof/>
        </w:rPr>
        <w:t>function of collective narratives and participation in a peace education program.</w:t>
      </w:r>
      <w:commentRangeEnd w:id="2249"/>
      <w:r w:rsidR="00E55DAC">
        <w:rPr>
          <w:rStyle w:val="a7"/>
        </w:rPr>
        <w:commentReference w:id="2249"/>
      </w:r>
      <w:r w:rsidRPr="00EF0DF6">
        <w:rPr>
          <w:rFonts w:eastAsia="Calibri"/>
          <w:noProof/>
        </w:rPr>
        <w:t xml:space="preserve"> </w:t>
      </w:r>
      <w:r w:rsidRPr="00EF0DF6">
        <w:rPr>
          <w:rFonts w:eastAsia="Calibri"/>
          <w:i/>
          <w:iCs/>
          <w:noProof/>
        </w:rPr>
        <w:t>Journal of Peace Research, 43</w:t>
      </w:r>
      <w:r w:rsidRPr="00EF0DF6">
        <w:rPr>
          <w:rFonts w:eastAsia="Calibri"/>
          <w:noProof/>
        </w:rPr>
        <w:t>(2), 167</w:t>
      </w:r>
      <w:r w:rsidR="00F76AF8">
        <w:rPr>
          <w:rFonts w:eastAsia="Calibri"/>
          <w:noProof/>
        </w:rPr>
        <w:t>–</w:t>
      </w:r>
      <w:r w:rsidRPr="00EF0DF6">
        <w:rPr>
          <w:rFonts w:eastAsia="Calibri"/>
          <w:noProof/>
        </w:rPr>
        <w:t>180.</w:t>
      </w:r>
    </w:p>
    <w:p w14:paraId="3DADFC27" w14:textId="65BCA0F8" w:rsidR="00EF0DF6" w:rsidRPr="00EF0DF6" w:rsidRDefault="00EF0DF6" w:rsidP="00AC6A10">
      <w:pPr>
        <w:spacing w:after="200"/>
        <w:ind w:left="284" w:hanging="284"/>
        <w:contextualSpacing/>
        <w:rPr>
          <w:rFonts w:eastAsia="Calibri"/>
          <w:noProof/>
        </w:rPr>
      </w:pPr>
      <w:r w:rsidRPr="00EF0DF6">
        <w:rPr>
          <w:rFonts w:eastAsia="Calibri"/>
          <w:noProof/>
        </w:rPr>
        <w:t>Castillo, R., Salguero, J.M., Fern</w:t>
      </w:r>
      <w:r w:rsidRPr="00EF0DF6">
        <w:rPr>
          <w:rFonts w:eastAsia="Calibri" w:cs="Times New Roman"/>
          <w:noProof/>
        </w:rPr>
        <w:t>á</w:t>
      </w:r>
      <w:r w:rsidRPr="00EF0DF6">
        <w:rPr>
          <w:rFonts w:eastAsia="Calibri"/>
          <w:noProof/>
        </w:rPr>
        <w:t>ndez-Berrocal, P.</w:t>
      </w:r>
      <w:ins w:id="2251" w:author="Reviewer" w:date="2019-05-26T18:44:00Z">
        <w:r w:rsidR="00E55DAC">
          <w:rPr>
            <w:rFonts w:eastAsia="Calibri"/>
            <w:noProof/>
          </w:rPr>
          <w:t>,</w:t>
        </w:r>
      </w:ins>
      <w:r w:rsidRPr="00EF0DF6">
        <w:rPr>
          <w:rFonts w:eastAsia="Calibri"/>
          <w:noProof/>
        </w:rPr>
        <w:t xml:space="preserve"> &amp; Balluerka, N. (2013).</w:t>
      </w:r>
      <w:r w:rsidR="00557369">
        <w:rPr>
          <w:rFonts w:eastAsia="Calibri"/>
          <w:noProof/>
        </w:rPr>
        <w:t xml:space="preserve"> </w:t>
      </w:r>
      <w:r w:rsidRPr="00EF0DF6">
        <w:rPr>
          <w:rFonts w:eastAsia="Calibri"/>
          <w:noProof/>
        </w:rPr>
        <w:t xml:space="preserve">Effects of an emotional </w:t>
      </w:r>
      <w:ins w:id="2252" w:author="Reviewer" w:date="2019-05-26T18:44:00Z">
        <w:r w:rsidR="00E55DAC">
          <w:rPr>
            <w:rFonts w:eastAsia="Calibri"/>
            <w:noProof/>
          </w:rPr>
          <w:t>i</w:t>
        </w:r>
      </w:ins>
      <w:del w:id="2253" w:author="Reviewer" w:date="2019-05-26T18:44:00Z">
        <w:r w:rsidRPr="00EF0DF6" w:rsidDel="00E55DAC">
          <w:rPr>
            <w:rFonts w:eastAsia="Calibri"/>
            <w:noProof/>
          </w:rPr>
          <w:delText>I</w:delText>
        </w:r>
      </w:del>
      <w:r w:rsidRPr="00EF0DF6">
        <w:rPr>
          <w:rFonts w:eastAsia="Calibri"/>
          <w:noProof/>
        </w:rPr>
        <w:t>ntelligence intervention on aggression and empathy among adolescents.</w:t>
      </w:r>
      <w:r w:rsidR="00557369">
        <w:rPr>
          <w:rFonts w:eastAsia="Calibri"/>
          <w:noProof/>
        </w:rPr>
        <w:t xml:space="preserve"> </w:t>
      </w:r>
      <w:r w:rsidRPr="00EF0DF6">
        <w:rPr>
          <w:rFonts w:eastAsia="Calibri"/>
          <w:i/>
          <w:iCs/>
          <w:noProof/>
        </w:rPr>
        <w:t xml:space="preserve">Journal of Adolescence, 36, </w:t>
      </w:r>
      <w:r w:rsidRPr="00EF0DF6">
        <w:rPr>
          <w:rFonts w:eastAsia="Calibri"/>
          <w:noProof/>
        </w:rPr>
        <w:t>883</w:t>
      </w:r>
      <w:r w:rsidR="00F76AF8">
        <w:rPr>
          <w:rFonts w:eastAsia="Calibri"/>
          <w:noProof/>
        </w:rPr>
        <w:t>–</w:t>
      </w:r>
      <w:r w:rsidRPr="00EF0DF6">
        <w:rPr>
          <w:rFonts w:eastAsia="Calibri"/>
          <w:noProof/>
        </w:rPr>
        <w:t>892.</w:t>
      </w:r>
    </w:p>
    <w:p w14:paraId="56AF3DB5" w14:textId="1E1F3BAB" w:rsidR="00EF0DF6" w:rsidRPr="00EF0DF6" w:rsidRDefault="00EF0DF6" w:rsidP="00AC6A10">
      <w:pPr>
        <w:spacing w:after="200"/>
        <w:ind w:left="284" w:hanging="284"/>
        <w:contextualSpacing/>
        <w:rPr>
          <w:rFonts w:eastAsia="Calibri"/>
          <w:noProof/>
        </w:rPr>
      </w:pPr>
      <w:r w:rsidRPr="00EF0DF6">
        <w:rPr>
          <w:rFonts w:eastAsia="Calibri"/>
          <w:noProof/>
        </w:rPr>
        <w:t>Davis, M.H. (1983</w:t>
      </w:r>
      <w:del w:id="2254" w:author="Reviewer" w:date="2019-05-26T18:44:00Z">
        <w:r w:rsidRPr="00EF0DF6" w:rsidDel="00E55DAC">
          <w:rPr>
            <w:rFonts w:eastAsia="Calibri"/>
            <w:noProof/>
          </w:rPr>
          <w:delText>b</w:delText>
        </w:r>
      </w:del>
      <w:r w:rsidRPr="00EF0DF6">
        <w:rPr>
          <w:rFonts w:eastAsia="Calibri"/>
          <w:noProof/>
        </w:rPr>
        <w:t xml:space="preserve">). Empathic concern and the Muscular Dystrophy Telethon: Empathy as a multidimensional construct. </w:t>
      </w:r>
      <w:r w:rsidRPr="00EF0DF6">
        <w:rPr>
          <w:rFonts w:eastAsia="Calibri"/>
          <w:i/>
          <w:iCs/>
          <w:noProof/>
        </w:rPr>
        <w:t>Personality and Social Psychology Bulletin, 9</w:t>
      </w:r>
      <w:r w:rsidRPr="00323A20">
        <w:rPr>
          <w:rFonts w:eastAsia="Calibri"/>
          <w:i/>
          <w:noProof/>
          <w:rPrChange w:id="2255" w:author="Reviewer" w:date="2019-05-27T17:11:00Z">
            <w:rPr>
              <w:rFonts w:eastAsia="Calibri"/>
              <w:noProof/>
            </w:rPr>
          </w:rPrChange>
        </w:rPr>
        <w:t>,</w:t>
      </w:r>
      <w:r w:rsidRPr="00EF0DF6">
        <w:rPr>
          <w:rFonts w:eastAsia="Calibri"/>
          <w:noProof/>
        </w:rPr>
        <w:t xml:space="preserve"> 223</w:t>
      </w:r>
      <w:r w:rsidR="00F76AF8">
        <w:rPr>
          <w:rFonts w:eastAsia="Calibri"/>
          <w:noProof/>
        </w:rPr>
        <w:t>–</w:t>
      </w:r>
      <w:r w:rsidRPr="00EF0DF6">
        <w:rPr>
          <w:rFonts w:eastAsia="Calibri"/>
          <w:noProof/>
        </w:rPr>
        <w:t>229.</w:t>
      </w:r>
    </w:p>
    <w:p w14:paraId="1BDF24EB" w14:textId="6F3D5DD1" w:rsidR="00EF0DF6" w:rsidRPr="00EF0DF6" w:rsidRDefault="00EF0DF6" w:rsidP="00AC6A10">
      <w:pPr>
        <w:spacing w:after="200"/>
        <w:ind w:left="284" w:hanging="284"/>
        <w:contextualSpacing/>
        <w:rPr>
          <w:rFonts w:eastAsia="Calibri"/>
          <w:noProof/>
        </w:rPr>
      </w:pPr>
      <w:r w:rsidRPr="00EF0DF6">
        <w:rPr>
          <w:rFonts w:eastAsia="Calibri"/>
          <w:noProof/>
        </w:rPr>
        <w:t>Dovidio, J.F., Johnson, J.D., Gaertner, S.L., Pearson, A.R., Saguy, T.</w:t>
      </w:r>
      <w:ins w:id="2256" w:author="Reviewer" w:date="2019-05-26T18:46:00Z">
        <w:r w:rsidR="00270AF6">
          <w:rPr>
            <w:rFonts w:eastAsia="Calibri"/>
            <w:noProof/>
          </w:rPr>
          <w:t>,</w:t>
        </w:r>
      </w:ins>
      <w:r w:rsidRPr="00EF0DF6">
        <w:rPr>
          <w:rFonts w:eastAsia="Calibri"/>
          <w:noProof/>
        </w:rPr>
        <w:t xml:space="preserve"> &amp; Ashburn-Nardo, L. (2010).</w:t>
      </w:r>
      <w:r w:rsidR="00557369">
        <w:rPr>
          <w:rFonts w:eastAsia="Calibri"/>
          <w:noProof/>
        </w:rPr>
        <w:t xml:space="preserve"> </w:t>
      </w:r>
      <w:r w:rsidRPr="00EF0DF6">
        <w:rPr>
          <w:rFonts w:eastAsia="Calibri"/>
          <w:noProof/>
        </w:rPr>
        <w:t>Empathy and intergroup relations.</w:t>
      </w:r>
      <w:r w:rsidR="00557369">
        <w:rPr>
          <w:rFonts w:eastAsia="Calibri"/>
          <w:noProof/>
        </w:rPr>
        <w:t xml:space="preserve"> </w:t>
      </w:r>
      <w:r w:rsidRPr="00EF0DF6">
        <w:rPr>
          <w:rFonts w:eastAsia="Calibri"/>
          <w:noProof/>
        </w:rPr>
        <w:t>In M.E.</w:t>
      </w:r>
      <w:del w:id="2257" w:author="Reviewer" w:date="2019-05-26T19:49:00Z">
        <w:r w:rsidRPr="00EF0DF6" w:rsidDel="00263B91">
          <w:rPr>
            <w:rFonts w:eastAsia="Calibri"/>
            <w:noProof/>
          </w:rPr>
          <w:delText>,</w:delText>
        </w:r>
      </w:del>
      <w:r w:rsidRPr="00EF0DF6">
        <w:rPr>
          <w:rFonts w:eastAsia="Calibri"/>
          <w:noProof/>
        </w:rPr>
        <w:t xml:space="preserve"> Mikulincer</w:t>
      </w:r>
      <w:ins w:id="2258" w:author="Reviewer" w:date="2019-05-26T19:52:00Z">
        <w:r w:rsidR="00263B91">
          <w:rPr>
            <w:rFonts w:eastAsia="Calibri"/>
            <w:noProof/>
          </w:rPr>
          <w:t>,</w:t>
        </w:r>
      </w:ins>
      <w:r w:rsidRPr="00EF0DF6">
        <w:rPr>
          <w:rFonts w:eastAsia="Calibri"/>
          <w:noProof/>
        </w:rPr>
        <w:t xml:space="preserve"> &amp; P.R. Shaver (Eds.)</w:t>
      </w:r>
      <w:r w:rsidRPr="00EF0DF6">
        <w:rPr>
          <w:rFonts w:eastAsia="Calibri"/>
          <w:i/>
          <w:iCs/>
          <w:noProof/>
        </w:rPr>
        <w:t>, Prosocial motives, emotions and behavior.</w:t>
      </w:r>
      <w:r w:rsidR="00557369">
        <w:rPr>
          <w:rFonts w:eastAsia="Calibri"/>
          <w:i/>
          <w:iCs/>
          <w:noProof/>
        </w:rPr>
        <w:t xml:space="preserve"> </w:t>
      </w:r>
      <w:r w:rsidRPr="00EF0DF6">
        <w:rPr>
          <w:rFonts w:eastAsia="Calibri"/>
          <w:i/>
          <w:iCs/>
          <w:noProof/>
        </w:rPr>
        <w:t xml:space="preserve">The better angels of our nature </w:t>
      </w:r>
      <w:r w:rsidRPr="00EF0DF6">
        <w:rPr>
          <w:rFonts w:eastAsia="Calibri"/>
          <w:noProof/>
        </w:rPr>
        <w:t>(pp.</w:t>
      </w:r>
      <w:r w:rsidRPr="00EF0DF6">
        <w:rPr>
          <w:rFonts w:eastAsia="Calibri"/>
          <w:i/>
          <w:iCs/>
          <w:noProof/>
        </w:rPr>
        <w:t xml:space="preserve"> </w:t>
      </w:r>
      <w:r w:rsidRPr="00EF0DF6">
        <w:rPr>
          <w:rFonts w:eastAsia="Calibri"/>
          <w:noProof/>
        </w:rPr>
        <w:t>393</w:t>
      </w:r>
      <w:r w:rsidR="00F76AF8">
        <w:rPr>
          <w:rFonts w:eastAsia="Calibri"/>
          <w:noProof/>
        </w:rPr>
        <w:t>–</w:t>
      </w:r>
      <w:r w:rsidRPr="00EF0DF6">
        <w:rPr>
          <w:rFonts w:eastAsia="Calibri"/>
          <w:noProof/>
        </w:rPr>
        <w:t>408)</w:t>
      </w:r>
      <w:r w:rsidRPr="00EF0DF6">
        <w:rPr>
          <w:rFonts w:eastAsia="Calibri"/>
          <w:i/>
          <w:iCs/>
          <w:noProof/>
        </w:rPr>
        <w:t>.</w:t>
      </w:r>
      <w:r w:rsidR="00557369">
        <w:rPr>
          <w:rFonts w:eastAsia="Calibri"/>
          <w:i/>
          <w:iCs/>
          <w:noProof/>
        </w:rPr>
        <w:t xml:space="preserve"> </w:t>
      </w:r>
      <w:r w:rsidRPr="00EF0DF6">
        <w:rPr>
          <w:rFonts w:eastAsia="Calibri"/>
          <w:noProof/>
        </w:rPr>
        <w:t>Washington, DC: American Psychological Association.</w:t>
      </w:r>
    </w:p>
    <w:p w14:paraId="5A980EE1" w14:textId="02ACDBEE" w:rsidR="00EF0DF6" w:rsidRPr="00EF0DF6" w:rsidRDefault="00EF0DF6" w:rsidP="00AC6A10">
      <w:pPr>
        <w:spacing w:after="200"/>
        <w:ind w:left="284" w:hanging="284"/>
        <w:contextualSpacing/>
        <w:rPr>
          <w:rFonts w:eastAsia="Calibri"/>
          <w:noProof/>
        </w:rPr>
      </w:pPr>
      <w:r w:rsidRPr="00EF0DF6">
        <w:rPr>
          <w:rFonts w:eastAsia="Calibri"/>
          <w:noProof/>
        </w:rPr>
        <w:t>Druskat, V.U.</w:t>
      </w:r>
      <w:ins w:id="2259" w:author="Reviewer" w:date="2019-05-26T18:47:00Z">
        <w:r w:rsidR="00270AF6">
          <w:rPr>
            <w:rFonts w:eastAsia="Calibri"/>
            <w:noProof/>
          </w:rPr>
          <w:t>,</w:t>
        </w:r>
      </w:ins>
      <w:r w:rsidRPr="00EF0DF6">
        <w:rPr>
          <w:rFonts w:eastAsia="Calibri"/>
          <w:noProof/>
        </w:rPr>
        <w:t xml:space="preserve"> &amp; Wolff, S.B. (2008).</w:t>
      </w:r>
      <w:r w:rsidR="00557369">
        <w:rPr>
          <w:rFonts w:eastAsia="Calibri"/>
          <w:noProof/>
        </w:rPr>
        <w:t xml:space="preserve"> </w:t>
      </w:r>
      <w:r w:rsidRPr="00EF0DF6">
        <w:rPr>
          <w:rFonts w:eastAsia="Calibri"/>
          <w:noProof/>
        </w:rPr>
        <w:t xml:space="preserve">Group level </w:t>
      </w:r>
      <w:ins w:id="2260" w:author="Reviewer" w:date="2019-05-26T19:53:00Z">
        <w:r w:rsidR="005E4B7D">
          <w:rPr>
            <w:rFonts w:eastAsia="Calibri"/>
            <w:noProof/>
          </w:rPr>
          <w:t>e</w:t>
        </w:r>
      </w:ins>
      <w:del w:id="2261" w:author="Reviewer" w:date="2019-05-26T19:53:00Z">
        <w:r w:rsidRPr="00EF0DF6" w:rsidDel="005E4B7D">
          <w:rPr>
            <w:rFonts w:eastAsia="Calibri"/>
            <w:noProof/>
          </w:rPr>
          <w:delText>E</w:delText>
        </w:r>
      </w:del>
      <w:r w:rsidRPr="00EF0DF6">
        <w:rPr>
          <w:rFonts w:eastAsia="Calibri"/>
          <w:noProof/>
        </w:rPr>
        <w:t xml:space="preserve">motional </w:t>
      </w:r>
      <w:ins w:id="2262" w:author="Reviewer" w:date="2019-05-26T19:53:00Z">
        <w:r w:rsidR="005E4B7D">
          <w:rPr>
            <w:rFonts w:eastAsia="Calibri"/>
            <w:noProof/>
          </w:rPr>
          <w:t>i</w:t>
        </w:r>
      </w:ins>
      <w:del w:id="2263" w:author="Reviewer" w:date="2019-05-26T19:53:00Z">
        <w:r w:rsidRPr="00EF0DF6" w:rsidDel="005E4B7D">
          <w:rPr>
            <w:rFonts w:eastAsia="Calibri"/>
            <w:noProof/>
          </w:rPr>
          <w:delText>I</w:delText>
        </w:r>
      </w:del>
      <w:r w:rsidRPr="00EF0DF6">
        <w:rPr>
          <w:rFonts w:eastAsia="Calibri"/>
          <w:noProof/>
        </w:rPr>
        <w:t>ntelligence.</w:t>
      </w:r>
      <w:r w:rsidR="00557369">
        <w:rPr>
          <w:rFonts w:eastAsia="Calibri"/>
          <w:noProof/>
        </w:rPr>
        <w:t xml:space="preserve"> </w:t>
      </w:r>
      <w:r w:rsidRPr="00EF0DF6">
        <w:rPr>
          <w:rFonts w:eastAsia="Calibri"/>
          <w:noProof/>
        </w:rPr>
        <w:t>In N.M. Ashkanassy</w:t>
      </w:r>
      <w:ins w:id="2264" w:author="Reviewer" w:date="2019-05-26T19:52:00Z">
        <w:r w:rsidR="00263B91">
          <w:rPr>
            <w:rFonts w:eastAsia="Calibri"/>
            <w:noProof/>
          </w:rPr>
          <w:t>,</w:t>
        </w:r>
      </w:ins>
      <w:r w:rsidRPr="00EF0DF6">
        <w:rPr>
          <w:rFonts w:eastAsia="Calibri"/>
          <w:noProof/>
        </w:rPr>
        <w:t xml:space="preserve"> &amp; C.L. Cooper (Eds.), </w:t>
      </w:r>
      <w:r w:rsidRPr="00EF0DF6">
        <w:rPr>
          <w:rFonts w:eastAsia="Calibri"/>
          <w:i/>
          <w:iCs/>
          <w:noProof/>
        </w:rPr>
        <w:t>Research companion to emotion in organizations</w:t>
      </w:r>
      <w:r w:rsidRPr="00EF0DF6">
        <w:rPr>
          <w:rFonts w:eastAsia="Calibri"/>
          <w:noProof/>
        </w:rPr>
        <w:t xml:space="preserve"> (pp. 441</w:t>
      </w:r>
      <w:r w:rsidR="00F76AF8">
        <w:rPr>
          <w:rFonts w:eastAsia="Calibri"/>
          <w:noProof/>
        </w:rPr>
        <w:t>–</w:t>
      </w:r>
      <w:r w:rsidRPr="00EF0DF6">
        <w:rPr>
          <w:rFonts w:eastAsia="Calibri"/>
          <w:noProof/>
        </w:rPr>
        <w:t>454)</w:t>
      </w:r>
      <w:r w:rsidRPr="00EF0DF6">
        <w:rPr>
          <w:rFonts w:eastAsia="Calibri"/>
          <w:i/>
          <w:iCs/>
          <w:noProof/>
        </w:rPr>
        <w:t>.</w:t>
      </w:r>
      <w:r w:rsidR="00557369">
        <w:rPr>
          <w:rFonts w:eastAsia="Calibri"/>
          <w:i/>
          <w:iCs/>
          <w:noProof/>
        </w:rPr>
        <w:t xml:space="preserve"> </w:t>
      </w:r>
      <w:r w:rsidRPr="00EF0DF6">
        <w:rPr>
          <w:rFonts w:eastAsia="Calibri"/>
          <w:noProof/>
        </w:rPr>
        <w:t xml:space="preserve">London, UK: Edward Edgar. </w:t>
      </w:r>
    </w:p>
    <w:p w14:paraId="167FC0D5" w14:textId="0FA084A3" w:rsidR="00EF0DF6" w:rsidRPr="00EF0DF6" w:rsidRDefault="00EF0DF6" w:rsidP="00AC6A10">
      <w:pPr>
        <w:spacing w:after="200"/>
        <w:ind w:left="284" w:hanging="284"/>
        <w:contextualSpacing/>
        <w:rPr>
          <w:rFonts w:eastAsia="Calibri"/>
          <w:noProof/>
        </w:rPr>
      </w:pPr>
      <w:r w:rsidRPr="00EF0DF6">
        <w:rPr>
          <w:rFonts w:eastAsia="Calibri"/>
          <w:noProof/>
        </w:rPr>
        <w:t>Eisenberg, N., Eggum, N.D.</w:t>
      </w:r>
      <w:ins w:id="2265" w:author="Reviewer" w:date="2019-05-26T18:50:00Z">
        <w:r w:rsidR="00270AF6">
          <w:rPr>
            <w:rFonts w:eastAsia="Calibri"/>
            <w:noProof/>
          </w:rPr>
          <w:t>,</w:t>
        </w:r>
      </w:ins>
      <w:r w:rsidRPr="00EF0DF6">
        <w:rPr>
          <w:rFonts w:eastAsia="Calibri"/>
          <w:noProof/>
        </w:rPr>
        <w:t xml:space="preserve"> &amp; Giunta, L.D. (2010). Empathy-related responding: Associations with prosocial behavior, aggression, and intergroup relations. </w:t>
      </w:r>
      <w:r w:rsidRPr="00EF0DF6">
        <w:rPr>
          <w:rFonts w:eastAsia="Calibri"/>
          <w:i/>
          <w:iCs/>
          <w:noProof/>
        </w:rPr>
        <w:t>Social Issues and Policy Review, 4</w:t>
      </w:r>
      <w:r w:rsidRPr="00EF0DF6">
        <w:rPr>
          <w:rFonts w:eastAsia="Calibri"/>
          <w:noProof/>
        </w:rPr>
        <w:t>(1), 143</w:t>
      </w:r>
      <w:r w:rsidR="00F76AF8">
        <w:rPr>
          <w:rFonts w:eastAsia="Calibri"/>
          <w:noProof/>
        </w:rPr>
        <w:t>–</w:t>
      </w:r>
      <w:r w:rsidRPr="00EF0DF6">
        <w:rPr>
          <w:rFonts w:eastAsia="Calibri"/>
          <w:noProof/>
        </w:rPr>
        <w:t>180.</w:t>
      </w:r>
    </w:p>
    <w:p w14:paraId="3E155EDB" w14:textId="7208FB9C" w:rsidR="00EF0DF6" w:rsidRPr="00EF0DF6" w:rsidRDefault="00EF0DF6" w:rsidP="00AC6A10">
      <w:pPr>
        <w:spacing w:after="200"/>
        <w:ind w:left="284" w:hanging="284"/>
        <w:contextualSpacing/>
        <w:rPr>
          <w:rFonts w:eastAsia="Calibri"/>
          <w:noProof/>
        </w:rPr>
      </w:pPr>
      <w:r w:rsidRPr="00EF0DF6">
        <w:rPr>
          <w:rFonts w:eastAsia="Calibri"/>
          <w:noProof/>
        </w:rPr>
        <w:t>Elias, M.J., Bruence-Butler, L., Blum, L.</w:t>
      </w:r>
      <w:ins w:id="2266" w:author="Reviewer" w:date="2019-05-26T18:50:00Z">
        <w:r w:rsidR="00EF3A5E">
          <w:rPr>
            <w:rFonts w:eastAsia="Calibri"/>
            <w:noProof/>
          </w:rPr>
          <w:t>,</w:t>
        </w:r>
      </w:ins>
      <w:r w:rsidRPr="00EF0DF6">
        <w:rPr>
          <w:rFonts w:eastAsia="Calibri"/>
          <w:noProof/>
        </w:rPr>
        <w:t xml:space="preserve"> &amp; Schuyler, T. (2000).</w:t>
      </w:r>
      <w:r w:rsidR="00557369">
        <w:rPr>
          <w:rFonts w:eastAsia="Calibri"/>
          <w:noProof/>
        </w:rPr>
        <w:t xml:space="preserve"> </w:t>
      </w:r>
      <w:r w:rsidRPr="00EF0DF6">
        <w:rPr>
          <w:rFonts w:eastAsia="Calibri"/>
          <w:noProof/>
        </w:rPr>
        <w:t>Voices from the field: Identifying and overcoming roadblocks to carrying out programs in social and emotional learning/</w:t>
      </w:r>
      <w:ins w:id="2267" w:author="Reviewer" w:date="2019-05-26T18:51:00Z">
        <w:r w:rsidR="00EF3A5E">
          <w:rPr>
            <w:rFonts w:eastAsia="Calibri"/>
            <w:noProof/>
          </w:rPr>
          <w:t>e</w:t>
        </w:r>
      </w:ins>
      <w:del w:id="2268" w:author="Reviewer" w:date="2019-05-26T18:51:00Z">
        <w:r w:rsidRPr="00EF0DF6" w:rsidDel="00EF3A5E">
          <w:rPr>
            <w:rFonts w:eastAsia="Calibri"/>
            <w:noProof/>
          </w:rPr>
          <w:delText>E</w:delText>
        </w:r>
      </w:del>
      <w:r w:rsidRPr="00EF0DF6">
        <w:rPr>
          <w:rFonts w:eastAsia="Calibri"/>
          <w:noProof/>
        </w:rPr>
        <w:t xml:space="preserve">motional </w:t>
      </w:r>
      <w:ins w:id="2269" w:author="Reviewer" w:date="2019-05-26T18:51:00Z">
        <w:r w:rsidR="00EF3A5E">
          <w:rPr>
            <w:rFonts w:eastAsia="Calibri"/>
            <w:noProof/>
          </w:rPr>
          <w:t>i</w:t>
        </w:r>
      </w:ins>
      <w:del w:id="2270" w:author="Reviewer" w:date="2019-05-26T18:51:00Z">
        <w:r w:rsidRPr="00EF0DF6" w:rsidDel="00EF3A5E">
          <w:rPr>
            <w:rFonts w:eastAsia="Calibri"/>
            <w:noProof/>
          </w:rPr>
          <w:delText>I</w:delText>
        </w:r>
      </w:del>
      <w:r w:rsidRPr="00EF0DF6">
        <w:rPr>
          <w:rFonts w:eastAsia="Calibri"/>
          <w:noProof/>
        </w:rPr>
        <w:t>ntelligence.</w:t>
      </w:r>
      <w:r w:rsidR="00557369">
        <w:rPr>
          <w:rFonts w:eastAsia="Calibri"/>
          <w:noProof/>
        </w:rPr>
        <w:t xml:space="preserve"> </w:t>
      </w:r>
      <w:r w:rsidRPr="00EF0DF6">
        <w:rPr>
          <w:rFonts w:eastAsia="Calibri"/>
          <w:i/>
          <w:iCs/>
          <w:noProof/>
        </w:rPr>
        <w:t>Journal of Educational and Psychological Consultation, 11</w:t>
      </w:r>
      <w:r w:rsidRPr="001623C7">
        <w:rPr>
          <w:rFonts w:eastAsia="Calibri"/>
          <w:iCs/>
          <w:noProof/>
          <w:rPrChange w:id="2271" w:author="Reviewer" w:date="2019-05-26T19:04:00Z">
            <w:rPr>
              <w:rFonts w:eastAsia="Calibri"/>
              <w:i/>
              <w:iCs/>
              <w:noProof/>
            </w:rPr>
          </w:rPrChange>
        </w:rPr>
        <w:t>(2),</w:t>
      </w:r>
      <w:r w:rsidRPr="00EF0DF6">
        <w:rPr>
          <w:rFonts w:eastAsia="Calibri"/>
          <w:i/>
          <w:iCs/>
          <w:noProof/>
        </w:rPr>
        <w:t xml:space="preserve"> </w:t>
      </w:r>
      <w:r w:rsidRPr="00EF0DF6">
        <w:rPr>
          <w:rFonts w:eastAsia="Calibri"/>
          <w:noProof/>
        </w:rPr>
        <w:t>253</w:t>
      </w:r>
      <w:r w:rsidR="00F76AF8">
        <w:rPr>
          <w:rFonts w:eastAsia="Calibri"/>
          <w:noProof/>
        </w:rPr>
        <w:t>–</w:t>
      </w:r>
      <w:r w:rsidRPr="00EF0DF6">
        <w:rPr>
          <w:rFonts w:eastAsia="Calibri"/>
          <w:noProof/>
        </w:rPr>
        <w:t>272.</w:t>
      </w:r>
    </w:p>
    <w:p w14:paraId="54E4C93B" w14:textId="00663393" w:rsidR="00EF0DF6" w:rsidRPr="00EF0DF6" w:rsidRDefault="00EF0DF6" w:rsidP="00AC6A10">
      <w:pPr>
        <w:spacing w:after="200"/>
        <w:ind w:left="284" w:hanging="284"/>
        <w:contextualSpacing/>
        <w:rPr>
          <w:rFonts w:eastAsia="Calibri"/>
          <w:noProof/>
        </w:rPr>
      </w:pPr>
      <w:r w:rsidRPr="00EF3A5E">
        <w:rPr>
          <w:rFonts w:eastAsia="Calibri"/>
          <w:noProof/>
        </w:rPr>
        <w:lastRenderedPageBreak/>
        <w:t>Emerson, M.O., Kimbro, R.T.</w:t>
      </w:r>
      <w:ins w:id="2272" w:author="Reviewer" w:date="2019-05-26T18:51:00Z">
        <w:r w:rsidR="00EF3A5E" w:rsidRPr="00EF3A5E">
          <w:rPr>
            <w:rFonts w:eastAsia="Calibri"/>
            <w:noProof/>
          </w:rPr>
          <w:t>,</w:t>
        </w:r>
      </w:ins>
      <w:r w:rsidRPr="00EF3A5E">
        <w:rPr>
          <w:rFonts w:eastAsia="Calibri"/>
          <w:noProof/>
        </w:rPr>
        <w:t xml:space="preserve"> &amp; Yancey, G. (2002). </w:t>
      </w:r>
      <w:r w:rsidRPr="00EF0DF6">
        <w:rPr>
          <w:rFonts w:eastAsia="Calibri"/>
          <w:noProof/>
        </w:rPr>
        <w:t xml:space="preserve">Contact </w:t>
      </w:r>
      <w:ins w:id="2273" w:author="Reviewer" w:date="2019-05-26T20:12:00Z">
        <w:r w:rsidR="00170337">
          <w:rPr>
            <w:rFonts w:eastAsia="Calibri"/>
            <w:noProof/>
          </w:rPr>
          <w:t>t</w:t>
        </w:r>
      </w:ins>
      <w:del w:id="2274" w:author="Reviewer" w:date="2019-05-26T20:12:00Z">
        <w:r w:rsidRPr="00EF0DF6" w:rsidDel="00170337">
          <w:rPr>
            <w:rFonts w:eastAsia="Calibri"/>
            <w:noProof/>
          </w:rPr>
          <w:delText>T</w:delText>
        </w:r>
      </w:del>
      <w:r w:rsidRPr="00EF0DF6">
        <w:rPr>
          <w:rFonts w:eastAsia="Calibri"/>
          <w:noProof/>
        </w:rPr>
        <w:t xml:space="preserve">heory extended: The effects of prior racial contact on current social ties. </w:t>
      </w:r>
      <w:r w:rsidRPr="00EF0DF6">
        <w:rPr>
          <w:rFonts w:eastAsia="Calibri"/>
          <w:i/>
          <w:iCs/>
          <w:noProof/>
        </w:rPr>
        <w:t>Social Science Quarterly, 83</w:t>
      </w:r>
      <w:r w:rsidRPr="00EF0DF6">
        <w:rPr>
          <w:rFonts w:eastAsia="Calibri"/>
          <w:noProof/>
        </w:rPr>
        <w:t>(3), 745–761.</w:t>
      </w:r>
    </w:p>
    <w:p w14:paraId="31342DE1" w14:textId="70CAB7FE" w:rsidR="00EF0DF6" w:rsidRPr="00EF0DF6" w:rsidRDefault="00EF0DF6" w:rsidP="00AC6A10">
      <w:pPr>
        <w:spacing w:after="200"/>
        <w:ind w:left="284" w:hanging="284"/>
        <w:contextualSpacing/>
        <w:rPr>
          <w:rFonts w:eastAsia="Calibri"/>
        </w:rPr>
      </w:pPr>
      <w:r w:rsidRPr="00EF0DF6">
        <w:rPr>
          <w:rFonts w:eastAsia="Calibri"/>
        </w:rPr>
        <w:t>Garaigordobil</w:t>
      </w:r>
      <w:del w:id="2275" w:author="Reviewer" w:date="2019-05-22T12:28:00Z">
        <w:r w:rsidRPr="00EF0DF6" w:rsidDel="00BE4CC9">
          <w:rPr>
            <w:rFonts w:eastAsia="Calibri"/>
          </w:rPr>
          <w:delText>l</w:delText>
        </w:r>
      </w:del>
      <w:r w:rsidRPr="00EF0DF6">
        <w:rPr>
          <w:rFonts w:eastAsia="Calibri"/>
        </w:rPr>
        <w:t>, M. (2004).</w:t>
      </w:r>
      <w:r w:rsidR="00557369">
        <w:rPr>
          <w:rFonts w:eastAsia="Calibri"/>
        </w:rPr>
        <w:t xml:space="preserve"> </w:t>
      </w:r>
      <w:r w:rsidRPr="00EF0DF6">
        <w:rPr>
          <w:rFonts w:eastAsia="Calibri"/>
        </w:rPr>
        <w:t>Effects of a psychological intervention on factors of emotional development during adolescence.</w:t>
      </w:r>
      <w:r w:rsidR="00557369">
        <w:rPr>
          <w:rFonts w:eastAsia="Calibri"/>
        </w:rPr>
        <w:t xml:space="preserve"> </w:t>
      </w:r>
      <w:r w:rsidRPr="00EF0DF6">
        <w:rPr>
          <w:rFonts w:eastAsia="Calibri"/>
          <w:i/>
          <w:iCs/>
        </w:rPr>
        <w:t>European Journal of Psychological Assessment, 20</w:t>
      </w:r>
      <w:r w:rsidRPr="001623C7">
        <w:rPr>
          <w:rFonts w:eastAsia="Calibri"/>
          <w:iCs/>
          <w:rPrChange w:id="2276" w:author="Reviewer" w:date="2019-05-26T19:04:00Z">
            <w:rPr>
              <w:rFonts w:eastAsia="Calibri"/>
              <w:i/>
              <w:iCs/>
            </w:rPr>
          </w:rPrChange>
        </w:rPr>
        <w:t>(2),</w:t>
      </w:r>
      <w:r w:rsidRPr="00EF0DF6">
        <w:rPr>
          <w:rFonts w:eastAsia="Calibri"/>
          <w:i/>
          <w:iCs/>
        </w:rPr>
        <w:t xml:space="preserve"> </w:t>
      </w:r>
      <w:r w:rsidRPr="00EF0DF6">
        <w:rPr>
          <w:rFonts w:eastAsia="Calibri"/>
        </w:rPr>
        <w:t>66</w:t>
      </w:r>
      <w:r w:rsidR="00F76AF8">
        <w:rPr>
          <w:rFonts w:eastAsia="Calibri"/>
        </w:rPr>
        <w:t>–</w:t>
      </w:r>
      <w:r w:rsidRPr="00EF0DF6">
        <w:rPr>
          <w:rFonts w:eastAsia="Calibri"/>
        </w:rPr>
        <w:t>80.</w:t>
      </w:r>
    </w:p>
    <w:p w14:paraId="39D0DC7E" w14:textId="53368EB8" w:rsidR="00EF0DF6" w:rsidRPr="00EF0DF6" w:rsidRDefault="00EF0DF6" w:rsidP="00AC6A10">
      <w:pPr>
        <w:spacing w:after="200"/>
        <w:ind w:left="284" w:hanging="284"/>
        <w:contextualSpacing/>
        <w:rPr>
          <w:rFonts w:eastAsia="Calibri"/>
          <w:noProof/>
        </w:rPr>
      </w:pPr>
      <w:r w:rsidRPr="00EF0DF6">
        <w:rPr>
          <w:rFonts w:eastAsia="Calibri"/>
          <w:noProof/>
        </w:rPr>
        <w:t xml:space="preserve">Ghanem, A. (1998). State and minority in Israel: The case of ethnic state and the predicament of its minority. </w:t>
      </w:r>
      <w:r w:rsidRPr="00EF0DF6">
        <w:rPr>
          <w:rFonts w:eastAsia="Calibri"/>
          <w:i/>
          <w:iCs/>
          <w:noProof/>
        </w:rPr>
        <w:t>Ethnic and Racial Studies, 21</w:t>
      </w:r>
      <w:r w:rsidRPr="00EF0DF6">
        <w:rPr>
          <w:rFonts w:eastAsia="Calibri"/>
          <w:noProof/>
        </w:rPr>
        <w:t>(3), 428</w:t>
      </w:r>
      <w:r w:rsidR="00F76AF8">
        <w:rPr>
          <w:rFonts w:eastAsia="Calibri"/>
          <w:noProof/>
        </w:rPr>
        <w:t>–</w:t>
      </w:r>
      <w:r w:rsidRPr="00EF0DF6">
        <w:rPr>
          <w:rFonts w:eastAsia="Calibri"/>
          <w:noProof/>
        </w:rPr>
        <w:t xml:space="preserve">448. </w:t>
      </w:r>
    </w:p>
    <w:p w14:paraId="1CA799C1" w14:textId="329AC8AA" w:rsidR="00EF0DF6" w:rsidRPr="00EF0DF6" w:rsidRDefault="00EF0DF6" w:rsidP="00AC6A10">
      <w:pPr>
        <w:spacing w:after="200"/>
        <w:ind w:left="284" w:hanging="284"/>
        <w:contextualSpacing/>
        <w:rPr>
          <w:rFonts w:eastAsia="Calibri"/>
          <w:noProof/>
        </w:rPr>
      </w:pPr>
      <w:r w:rsidRPr="00EF0DF6">
        <w:rPr>
          <w:rFonts w:eastAsia="Calibri"/>
          <w:noProof/>
        </w:rPr>
        <w:t>Golman, Z. (2002).</w:t>
      </w:r>
      <w:r w:rsidR="00557369">
        <w:rPr>
          <w:rFonts w:eastAsia="Calibri"/>
          <w:noProof/>
        </w:rPr>
        <w:t xml:space="preserve"> </w:t>
      </w:r>
      <w:r w:rsidRPr="00EF0DF6">
        <w:rPr>
          <w:rFonts w:eastAsia="Calibri"/>
          <w:i/>
          <w:iCs/>
          <w:noProof/>
        </w:rPr>
        <w:t>The new leaders</w:t>
      </w:r>
      <w:r w:rsidRPr="00EF0DF6">
        <w:rPr>
          <w:rFonts w:eastAsia="Calibri"/>
          <w:noProof/>
        </w:rPr>
        <w:t>.</w:t>
      </w:r>
      <w:r w:rsidR="00557369">
        <w:rPr>
          <w:rFonts w:eastAsia="Calibri"/>
          <w:noProof/>
        </w:rPr>
        <w:t xml:space="preserve"> </w:t>
      </w:r>
      <w:commentRangeStart w:id="2277"/>
      <w:r w:rsidRPr="00EF0DF6">
        <w:rPr>
          <w:rFonts w:eastAsia="Calibri"/>
          <w:noProof/>
        </w:rPr>
        <w:t xml:space="preserve">Tel Aviv-Matar. </w:t>
      </w:r>
      <w:commentRangeEnd w:id="2277"/>
      <w:r w:rsidR="008662B6">
        <w:rPr>
          <w:rStyle w:val="a7"/>
        </w:rPr>
        <w:commentReference w:id="2277"/>
      </w:r>
      <w:r w:rsidRPr="00EF0DF6">
        <w:rPr>
          <w:rFonts w:eastAsia="Calibri"/>
          <w:noProof/>
        </w:rPr>
        <w:t xml:space="preserve">In Hebrew. </w:t>
      </w:r>
    </w:p>
    <w:p w14:paraId="64C23BA1" w14:textId="33179719" w:rsidR="00EF0DF6" w:rsidRPr="00EF0DF6" w:rsidRDefault="00EF0DF6" w:rsidP="00AC6A10">
      <w:pPr>
        <w:spacing w:after="200"/>
        <w:ind w:left="284" w:hanging="284"/>
        <w:contextualSpacing/>
        <w:rPr>
          <w:rFonts w:eastAsia="Calibri"/>
          <w:noProof/>
        </w:rPr>
      </w:pPr>
      <w:r w:rsidRPr="00EF0DF6">
        <w:rPr>
          <w:rFonts w:eastAsia="Calibri"/>
          <w:noProof/>
        </w:rPr>
        <w:t>Halabi, R.</w:t>
      </w:r>
      <w:ins w:id="2278" w:author="Reviewer" w:date="2019-05-26T18:55:00Z">
        <w:r w:rsidR="00B403B5">
          <w:rPr>
            <w:rFonts w:eastAsia="Calibri"/>
            <w:noProof/>
          </w:rPr>
          <w:t>,</w:t>
        </w:r>
      </w:ins>
      <w:r w:rsidRPr="00EF0DF6">
        <w:rPr>
          <w:rFonts w:eastAsia="Calibri"/>
          <w:noProof/>
        </w:rPr>
        <w:t xml:space="preserve"> &amp; Sonnenschein, N. (2004). The Jewish-Palestinian encounter in a time of crisis. </w:t>
      </w:r>
      <w:r w:rsidRPr="00EF0DF6">
        <w:rPr>
          <w:rFonts w:eastAsia="Calibri"/>
          <w:i/>
          <w:iCs/>
          <w:noProof/>
        </w:rPr>
        <w:t>Journal of Social Issues, 60</w:t>
      </w:r>
      <w:r w:rsidRPr="00EF0DF6">
        <w:rPr>
          <w:rFonts w:eastAsia="Calibri"/>
          <w:noProof/>
        </w:rPr>
        <w:t>(2), 373</w:t>
      </w:r>
      <w:r w:rsidR="00F76AF8">
        <w:rPr>
          <w:rFonts w:eastAsia="Calibri"/>
          <w:noProof/>
        </w:rPr>
        <w:t>–</w:t>
      </w:r>
      <w:r w:rsidRPr="00EF0DF6">
        <w:rPr>
          <w:rFonts w:eastAsia="Calibri"/>
          <w:noProof/>
        </w:rPr>
        <w:t>387.</w:t>
      </w:r>
    </w:p>
    <w:p w14:paraId="0A768A60" w14:textId="2ABC4CB5" w:rsidR="00EF0DF6" w:rsidRPr="00EF0DF6" w:rsidRDefault="00EF0DF6" w:rsidP="00AC6A10">
      <w:pPr>
        <w:spacing w:after="200"/>
        <w:ind w:left="284" w:hanging="284"/>
        <w:contextualSpacing/>
        <w:rPr>
          <w:rFonts w:eastAsia="Calibri"/>
          <w:noProof/>
        </w:rPr>
      </w:pPr>
      <w:r w:rsidRPr="00EF0DF6">
        <w:rPr>
          <w:rFonts w:eastAsia="Calibri"/>
          <w:noProof/>
        </w:rPr>
        <w:t>Halp</w:t>
      </w:r>
      <w:ins w:id="2279" w:author="Reviewer" w:date="2019-05-23T13:32:00Z">
        <w:r w:rsidR="002E363D">
          <w:rPr>
            <w:rFonts w:eastAsia="Calibri"/>
            <w:noProof/>
          </w:rPr>
          <w:t>e</w:t>
        </w:r>
      </w:ins>
      <w:del w:id="2280" w:author="Reviewer" w:date="2019-05-23T13:32:00Z">
        <w:r w:rsidRPr="00EF0DF6" w:rsidDel="002E363D">
          <w:rPr>
            <w:rFonts w:eastAsia="Calibri"/>
            <w:noProof/>
          </w:rPr>
          <w:delText>a</w:delText>
        </w:r>
      </w:del>
      <w:r w:rsidRPr="00EF0DF6">
        <w:rPr>
          <w:rFonts w:eastAsia="Calibri"/>
          <w:noProof/>
        </w:rPr>
        <w:t>rin, E. (2014).</w:t>
      </w:r>
      <w:r w:rsidR="00557369">
        <w:rPr>
          <w:rFonts w:eastAsia="Calibri"/>
          <w:noProof/>
        </w:rPr>
        <w:t xml:space="preserve"> </w:t>
      </w:r>
      <w:r w:rsidRPr="00EF0DF6">
        <w:rPr>
          <w:rFonts w:eastAsia="Calibri"/>
          <w:noProof/>
        </w:rPr>
        <w:t>Emotion, emotion regulation and conflict resolution.</w:t>
      </w:r>
      <w:r w:rsidR="00557369">
        <w:rPr>
          <w:rFonts w:eastAsia="Calibri"/>
          <w:noProof/>
        </w:rPr>
        <w:t xml:space="preserve"> </w:t>
      </w:r>
      <w:r w:rsidRPr="00EF0DF6">
        <w:rPr>
          <w:rFonts w:eastAsia="Calibri"/>
          <w:i/>
          <w:iCs/>
          <w:noProof/>
        </w:rPr>
        <w:t>Education Review, 6</w:t>
      </w:r>
      <w:r w:rsidRPr="001623C7">
        <w:rPr>
          <w:rFonts w:eastAsia="Calibri"/>
          <w:iCs/>
          <w:noProof/>
          <w:rPrChange w:id="2281" w:author="Reviewer" w:date="2019-05-26T19:04:00Z">
            <w:rPr>
              <w:rFonts w:eastAsia="Calibri"/>
              <w:i/>
              <w:iCs/>
              <w:noProof/>
            </w:rPr>
          </w:rPrChange>
        </w:rPr>
        <w:t>(1),</w:t>
      </w:r>
      <w:r w:rsidRPr="00EF0DF6">
        <w:rPr>
          <w:rFonts w:eastAsia="Calibri"/>
          <w:i/>
          <w:iCs/>
          <w:noProof/>
        </w:rPr>
        <w:t xml:space="preserve"> </w:t>
      </w:r>
      <w:r w:rsidRPr="00EF0DF6">
        <w:rPr>
          <w:rFonts w:eastAsia="Calibri"/>
          <w:noProof/>
        </w:rPr>
        <w:t>68</w:t>
      </w:r>
      <w:r w:rsidR="00F76AF8">
        <w:rPr>
          <w:rFonts w:eastAsia="Calibri"/>
          <w:noProof/>
        </w:rPr>
        <w:t>–</w:t>
      </w:r>
      <w:r w:rsidRPr="00EF0DF6">
        <w:rPr>
          <w:rFonts w:eastAsia="Calibri"/>
          <w:noProof/>
        </w:rPr>
        <w:t>76.</w:t>
      </w:r>
    </w:p>
    <w:p w14:paraId="00A73429" w14:textId="2A625E9F" w:rsidR="00EF0DF6" w:rsidRPr="00EF0DF6" w:rsidRDefault="00EF0DF6" w:rsidP="00AC6A10">
      <w:pPr>
        <w:spacing w:after="200"/>
        <w:ind w:left="284" w:hanging="284"/>
        <w:contextualSpacing/>
        <w:rPr>
          <w:rFonts w:eastAsia="Calibri"/>
          <w:noProof/>
        </w:rPr>
      </w:pPr>
      <w:r w:rsidRPr="00EF0DF6">
        <w:rPr>
          <w:rFonts w:eastAsia="Calibri"/>
          <w:noProof/>
        </w:rPr>
        <w:t xml:space="preserve">Hannigan, T.P. (1990). Traits, attitudes, and skills that are related to intercultural effectiveness and their implications for cross-cultural training: A review of the literature. </w:t>
      </w:r>
      <w:r w:rsidRPr="00EF0DF6">
        <w:rPr>
          <w:rFonts w:eastAsia="Calibri"/>
          <w:i/>
          <w:iCs/>
          <w:noProof/>
        </w:rPr>
        <w:t>International Journal of Intercultural Relations, 14</w:t>
      </w:r>
      <w:r w:rsidRPr="00323A20">
        <w:rPr>
          <w:rFonts w:eastAsia="Calibri"/>
          <w:i/>
          <w:noProof/>
          <w:rPrChange w:id="2282" w:author="Reviewer" w:date="2019-05-27T17:11:00Z">
            <w:rPr>
              <w:rFonts w:eastAsia="Calibri"/>
              <w:noProof/>
            </w:rPr>
          </w:rPrChange>
        </w:rPr>
        <w:t>,</w:t>
      </w:r>
      <w:r w:rsidRPr="00EF0DF6">
        <w:rPr>
          <w:rFonts w:eastAsia="Calibri"/>
          <w:noProof/>
        </w:rPr>
        <w:t xml:space="preserve"> 89</w:t>
      </w:r>
      <w:r w:rsidR="00F76AF8">
        <w:rPr>
          <w:rFonts w:eastAsia="Calibri"/>
          <w:noProof/>
        </w:rPr>
        <w:t>–</w:t>
      </w:r>
      <w:r w:rsidRPr="00EF0DF6">
        <w:rPr>
          <w:rFonts w:eastAsia="Calibri"/>
          <w:noProof/>
        </w:rPr>
        <w:t>111.</w:t>
      </w:r>
    </w:p>
    <w:p w14:paraId="2988AD9C" w14:textId="454C53C9" w:rsidR="00EF0DF6" w:rsidRPr="00EF0DF6" w:rsidRDefault="00EF0DF6" w:rsidP="00AC6A10">
      <w:pPr>
        <w:spacing w:after="200"/>
        <w:ind w:left="284" w:hanging="284"/>
        <w:contextualSpacing/>
      </w:pPr>
      <w:r w:rsidRPr="00EF0DF6">
        <w:t>Husnu, S.</w:t>
      </w:r>
      <w:ins w:id="2283" w:author="Reviewer" w:date="2019-05-26T18:56:00Z">
        <w:r w:rsidR="001623C7">
          <w:t>,</w:t>
        </w:r>
      </w:ins>
      <w:r w:rsidRPr="00EF0DF6">
        <w:t xml:space="preserve"> &amp; Crisp, R.J. (2014).</w:t>
      </w:r>
      <w:r w:rsidR="00557369">
        <w:t xml:space="preserve"> </w:t>
      </w:r>
      <w:r w:rsidRPr="00EF0DF6">
        <w:t>Perspective-taking mediates the imagined contact effect.</w:t>
      </w:r>
      <w:r w:rsidR="00557369">
        <w:t xml:space="preserve"> </w:t>
      </w:r>
      <w:r w:rsidRPr="00EF0DF6">
        <w:rPr>
          <w:i/>
          <w:iCs/>
        </w:rPr>
        <w:t xml:space="preserve">International Journal of Intercultural Relations, 44, </w:t>
      </w:r>
      <w:r w:rsidRPr="00EF0DF6">
        <w:t>29</w:t>
      </w:r>
      <w:r w:rsidR="00F76AF8">
        <w:t>–</w:t>
      </w:r>
      <w:r w:rsidRPr="00EF0DF6">
        <w:t>34.</w:t>
      </w:r>
    </w:p>
    <w:p w14:paraId="7B7913A9" w14:textId="146628F7" w:rsidR="00EF0DF6" w:rsidRPr="00EF0DF6" w:rsidRDefault="00EF0DF6" w:rsidP="00AC6A10">
      <w:pPr>
        <w:spacing w:after="200"/>
        <w:ind w:left="284" w:hanging="284"/>
        <w:contextualSpacing/>
        <w:rPr>
          <w:rFonts w:eastAsia="Calibri"/>
        </w:rPr>
      </w:pPr>
      <w:r w:rsidRPr="00EF0DF6">
        <w:rPr>
          <w:rFonts w:eastAsia="Calibri"/>
          <w:shd w:val="clear" w:color="auto" w:fill="FFFFFF"/>
        </w:rPr>
        <w:t>Kessler, R. (2000). </w:t>
      </w:r>
      <w:r w:rsidRPr="00EF0DF6">
        <w:rPr>
          <w:rFonts w:eastAsia="Calibri"/>
          <w:i/>
          <w:iCs/>
          <w:shd w:val="clear" w:color="auto" w:fill="FFFFFF"/>
        </w:rPr>
        <w:t>The soul of education: Helping students find connection, compassion, and character at school</w:t>
      </w:r>
      <w:r w:rsidRPr="00EF0DF6">
        <w:rPr>
          <w:rFonts w:eastAsia="Calibri"/>
          <w:shd w:val="clear" w:color="auto" w:fill="FFFFFF"/>
        </w:rPr>
        <w:t>. Alex</w:t>
      </w:r>
      <w:ins w:id="2284" w:author="Reviewer" w:date="2019-05-26T19:38:00Z">
        <w:r w:rsidR="008662B6">
          <w:rPr>
            <w:rFonts w:eastAsia="Calibri"/>
            <w:shd w:val="clear" w:color="auto" w:fill="FFFFFF"/>
          </w:rPr>
          <w:t>a</w:t>
        </w:r>
      </w:ins>
      <w:del w:id="2285" w:author="Reviewer" w:date="2019-05-26T19:38:00Z">
        <w:r w:rsidRPr="00EF0DF6" w:rsidDel="008662B6">
          <w:rPr>
            <w:rFonts w:eastAsia="Calibri"/>
            <w:shd w:val="clear" w:color="auto" w:fill="FFFFFF"/>
          </w:rPr>
          <w:delText>e</w:delText>
        </w:r>
      </w:del>
      <w:r w:rsidRPr="00EF0DF6">
        <w:rPr>
          <w:rFonts w:eastAsia="Calibri"/>
          <w:shd w:val="clear" w:color="auto" w:fill="FFFFFF"/>
        </w:rPr>
        <w:t>ndria, VA: ASCD.</w:t>
      </w:r>
      <w:r w:rsidRPr="00EF0DF6">
        <w:rPr>
          <w:rFonts w:eastAsia="Calibri"/>
          <w:shd w:val="clear" w:color="auto" w:fill="FFFFFF"/>
          <w:rtl/>
        </w:rPr>
        <w:t>‏</w:t>
      </w:r>
    </w:p>
    <w:p w14:paraId="6EF42581" w14:textId="6EAAD95E" w:rsidR="00EF0DF6" w:rsidRPr="00EF0DF6" w:rsidRDefault="00EF0DF6" w:rsidP="00AC6A10">
      <w:pPr>
        <w:spacing w:after="200"/>
        <w:ind w:left="284" w:hanging="284"/>
        <w:contextualSpacing/>
        <w:rPr>
          <w:rFonts w:eastAsia="Calibri"/>
          <w:noProof/>
        </w:rPr>
      </w:pPr>
      <w:r w:rsidRPr="00EF0DF6">
        <w:rPr>
          <w:rFonts w:eastAsia="Calibri"/>
          <w:noProof/>
        </w:rPr>
        <w:t xml:space="preserve">Khuri, L.M. (2004). Working with emotion in educational intergroup dialogue. </w:t>
      </w:r>
      <w:r w:rsidRPr="00EF0DF6">
        <w:rPr>
          <w:rFonts w:eastAsia="Calibri"/>
          <w:i/>
          <w:iCs/>
          <w:noProof/>
        </w:rPr>
        <w:t>International Journal of Intercultural Relations, 28</w:t>
      </w:r>
      <w:r w:rsidRPr="00323A20">
        <w:rPr>
          <w:rFonts w:eastAsia="Calibri"/>
          <w:i/>
          <w:noProof/>
          <w:rPrChange w:id="2286" w:author="Reviewer" w:date="2019-05-27T17:11:00Z">
            <w:rPr>
              <w:rFonts w:eastAsia="Calibri"/>
              <w:noProof/>
            </w:rPr>
          </w:rPrChange>
        </w:rPr>
        <w:t>,</w:t>
      </w:r>
      <w:r w:rsidRPr="00EF0DF6">
        <w:rPr>
          <w:rFonts w:eastAsia="Calibri"/>
          <w:noProof/>
        </w:rPr>
        <w:t xml:space="preserve"> 595</w:t>
      </w:r>
      <w:r w:rsidR="00F76AF8">
        <w:rPr>
          <w:rFonts w:eastAsia="Calibri"/>
          <w:noProof/>
        </w:rPr>
        <w:t>–</w:t>
      </w:r>
      <w:r w:rsidRPr="00EF0DF6">
        <w:rPr>
          <w:rFonts w:eastAsia="Calibri"/>
          <w:noProof/>
        </w:rPr>
        <w:t>612.</w:t>
      </w:r>
    </w:p>
    <w:p w14:paraId="274FA5B3" w14:textId="4ADDACC8" w:rsidR="00EF0DF6" w:rsidRDefault="00EF0DF6" w:rsidP="00AC6A10">
      <w:pPr>
        <w:spacing w:after="200"/>
        <w:ind w:left="284" w:hanging="284"/>
        <w:contextualSpacing/>
        <w:rPr>
          <w:ins w:id="2287" w:author="Reviewer" w:date="2019-05-23T17:46:00Z"/>
          <w:rFonts w:eastAsia="Calibri"/>
          <w:noProof/>
        </w:rPr>
      </w:pPr>
      <w:r w:rsidRPr="00EF0DF6">
        <w:rPr>
          <w:rFonts w:eastAsia="Calibri"/>
          <w:noProof/>
        </w:rPr>
        <w:t xml:space="preserve">Kriesberg, L. (1993). Intractable </w:t>
      </w:r>
      <w:ins w:id="2288" w:author="Reviewer" w:date="2019-05-26T18:59:00Z">
        <w:r w:rsidR="001623C7">
          <w:rPr>
            <w:rFonts w:eastAsia="Calibri"/>
            <w:noProof/>
          </w:rPr>
          <w:t>c</w:t>
        </w:r>
      </w:ins>
      <w:del w:id="2289" w:author="Reviewer" w:date="2019-05-26T18:59:00Z">
        <w:r w:rsidRPr="00EF0DF6" w:rsidDel="001623C7">
          <w:rPr>
            <w:rFonts w:eastAsia="Calibri"/>
            <w:noProof/>
          </w:rPr>
          <w:delText>C</w:delText>
        </w:r>
      </w:del>
      <w:r w:rsidRPr="00EF0DF6">
        <w:rPr>
          <w:rFonts w:eastAsia="Calibri"/>
          <w:noProof/>
        </w:rPr>
        <w:t xml:space="preserve">onflicts. </w:t>
      </w:r>
      <w:r w:rsidRPr="00EF0DF6">
        <w:rPr>
          <w:rFonts w:eastAsia="Calibri"/>
          <w:i/>
          <w:iCs/>
          <w:noProof/>
        </w:rPr>
        <w:t>Peace Review, 5</w:t>
      </w:r>
      <w:r w:rsidRPr="00EF0DF6">
        <w:rPr>
          <w:rFonts w:eastAsia="Calibri"/>
          <w:noProof/>
        </w:rPr>
        <w:t>(4), 417</w:t>
      </w:r>
      <w:r w:rsidR="00F76AF8">
        <w:rPr>
          <w:rFonts w:eastAsia="Calibri"/>
          <w:noProof/>
        </w:rPr>
        <w:t>–</w:t>
      </w:r>
      <w:r w:rsidRPr="00EF0DF6">
        <w:rPr>
          <w:rFonts w:eastAsia="Calibri"/>
          <w:noProof/>
        </w:rPr>
        <w:t>421.</w:t>
      </w:r>
    </w:p>
    <w:p w14:paraId="5A8249E5" w14:textId="353A56F7" w:rsidR="00CA2865" w:rsidRPr="00EF0DF6" w:rsidDel="00CA2865" w:rsidRDefault="00CA2865" w:rsidP="00CA2865">
      <w:pPr>
        <w:spacing w:after="200"/>
        <w:ind w:left="284" w:hanging="284"/>
        <w:contextualSpacing/>
        <w:rPr>
          <w:del w:id="2290" w:author="Reviewer" w:date="2019-05-23T17:46:00Z"/>
          <w:moveTo w:id="2291" w:author="Reviewer" w:date="2019-05-23T17:46:00Z"/>
          <w:rFonts w:eastAsia="Calibri"/>
          <w:noProof/>
        </w:rPr>
      </w:pPr>
      <w:moveToRangeStart w:id="2292" w:author="Reviewer" w:date="2019-05-23T17:46:00Z" w:name="move9525981"/>
      <w:moveTo w:id="2293" w:author="Reviewer" w:date="2019-05-23T17:46:00Z">
        <w:r w:rsidRPr="00EF0DF6">
          <w:rPr>
            <w:rFonts w:eastAsia="Calibri"/>
            <w:noProof/>
          </w:rPr>
          <w:t>Kunnanatt, J.T. (2004).</w:t>
        </w:r>
        <w:r>
          <w:rPr>
            <w:rFonts w:eastAsia="Calibri"/>
            <w:noProof/>
          </w:rPr>
          <w:t xml:space="preserve"> </w:t>
        </w:r>
        <w:r w:rsidRPr="00EF0DF6">
          <w:rPr>
            <w:rFonts w:eastAsia="Calibri"/>
            <w:noProof/>
          </w:rPr>
          <w:t xml:space="preserve">Emotional </w:t>
        </w:r>
      </w:moveTo>
      <w:ins w:id="2294" w:author="Reviewer" w:date="2019-05-26T18:59:00Z">
        <w:r w:rsidR="001623C7">
          <w:rPr>
            <w:rFonts w:eastAsia="Calibri"/>
            <w:noProof/>
          </w:rPr>
          <w:t>i</w:t>
        </w:r>
      </w:ins>
      <w:moveTo w:id="2295" w:author="Reviewer" w:date="2019-05-23T17:46:00Z">
        <w:del w:id="2296" w:author="Reviewer" w:date="2019-05-26T18:59:00Z">
          <w:r w:rsidRPr="00EF0DF6" w:rsidDel="001623C7">
            <w:rPr>
              <w:rFonts w:eastAsia="Calibri"/>
              <w:noProof/>
            </w:rPr>
            <w:delText>I</w:delText>
          </w:r>
        </w:del>
        <w:r w:rsidRPr="00EF0DF6">
          <w:rPr>
            <w:rFonts w:eastAsia="Calibri"/>
            <w:noProof/>
          </w:rPr>
          <w:t>ntelligence: The new science of interpersonal effectiveness.</w:t>
        </w:r>
        <w:r>
          <w:rPr>
            <w:rFonts w:eastAsia="Calibri"/>
            <w:noProof/>
          </w:rPr>
          <w:t xml:space="preserve"> </w:t>
        </w:r>
        <w:r w:rsidRPr="00EF0DF6">
          <w:rPr>
            <w:rFonts w:eastAsia="Calibri"/>
            <w:i/>
            <w:iCs/>
            <w:noProof/>
          </w:rPr>
          <w:t>Human Resource Development Quarterly, 15</w:t>
        </w:r>
        <w:r w:rsidRPr="001623C7">
          <w:rPr>
            <w:rFonts w:eastAsia="Calibri"/>
            <w:iCs/>
            <w:noProof/>
            <w:rPrChange w:id="2297" w:author="Reviewer" w:date="2019-05-26T19:01:00Z">
              <w:rPr>
                <w:rFonts w:eastAsia="Calibri"/>
                <w:i/>
                <w:iCs/>
                <w:noProof/>
              </w:rPr>
            </w:rPrChange>
          </w:rPr>
          <w:t>(4),</w:t>
        </w:r>
        <w:r w:rsidRPr="00EF0DF6">
          <w:rPr>
            <w:rFonts w:eastAsia="Calibri"/>
            <w:i/>
            <w:iCs/>
            <w:noProof/>
          </w:rPr>
          <w:t xml:space="preserve"> </w:t>
        </w:r>
        <w:r w:rsidRPr="00EF0DF6">
          <w:rPr>
            <w:rFonts w:eastAsia="Calibri"/>
            <w:noProof/>
          </w:rPr>
          <w:t>489</w:t>
        </w:r>
      </w:moveTo>
      <w:r w:rsidR="00F76AF8">
        <w:rPr>
          <w:rFonts w:eastAsia="Calibri"/>
          <w:noProof/>
        </w:rPr>
        <w:t>–</w:t>
      </w:r>
      <w:moveTo w:id="2298" w:author="Reviewer" w:date="2019-05-23T17:46:00Z">
        <w:r w:rsidRPr="00EF0DF6">
          <w:rPr>
            <w:rFonts w:eastAsia="Calibri"/>
            <w:noProof/>
          </w:rPr>
          <w:t>497.</w:t>
        </w:r>
        <w:r>
          <w:rPr>
            <w:rFonts w:eastAsia="Calibri"/>
            <w:noProof/>
          </w:rPr>
          <w:t xml:space="preserve"> </w:t>
        </w:r>
      </w:moveTo>
    </w:p>
    <w:moveToRangeEnd w:id="2292"/>
    <w:p w14:paraId="78C28C03" w14:textId="77777777" w:rsidR="00CA2865" w:rsidRPr="00EF0DF6" w:rsidRDefault="00CA2865" w:rsidP="00CA2865">
      <w:pPr>
        <w:spacing w:after="200"/>
        <w:ind w:left="284" w:hanging="284"/>
        <w:contextualSpacing/>
        <w:rPr>
          <w:rFonts w:eastAsia="Calibri"/>
          <w:noProof/>
        </w:rPr>
      </w:pPr>
    </w:p>
    <w:p w14:paraId="1D90CC54" w14:textId="77E2645E" w:rsidR="00EF0DF6" w:rsidRPr="00EF0DF6" w:rsidRDefault="00EF0DF6" w:rsidP="00AC6A10">
      <w:pPr>
        <w:spacing w:after="200"/>
        <w:ind w:left="284" w:hanging="284"/>
        <w:contextualSpacing/>
        <w:rPr>
          <w:rFonts w:eastAsia="Calibri"/>
          <w:noProof/>
        </w:rPr>
      </w:pPr>
      <w:r w:rsidRPr="00EF0DF6">
        <w:rPr>
          <w:rFonts w:eastAsia="Calibri"/>
          <w:noProof/>
        </w:rPr>
        <w:lastRenderedPageBreak/>
        <w:t>Kupermintz, H., Rosen, Y., Salomon, G.</w:t>
      </w:r>
      <w:ins w:id="2299" w:author="Reviewer" w:date="2019-05-26T19:00:00Z">
        <w:r w:rsidR="001623C7">
          <w:rPr>
            <w:rFonts w:eastAsia="Calibri"/>
            <w:noProof/>
          </w:rPr>
          <w:t>,</w:t>
        </w:r>
      </w:ins>
      <w:r w:rsidRPr="00EF0DF6">
        <w:rPr>
          <w:rFonts w:eastAsia="Calibri"/>
          <w:noProof/>
        </w:rPr>
        <w:t xml:space="preserve"> &amp; Rabia, H. (2007). </w:t>
      </w:r>
      <w:r w:rsidRPr="00EF0DF6">
        <w:rPr>
          <w:rFonts w:eastAsia="Calibri"/>
          <w:i/>
          <w:iCs/>
          <w:noProof/>
        </w:rPr>
        <w:t>Mutual perceptions of Jewish and Arab youth in Israel.</w:t>
      </w:r>
      <w:r w:rsidRPr="00EF0DF6">
        <w:rPr>
          <w:rFonts w:eastAsia="Calibri"/>
          <w:noProof/>
        </w:rPr>
        <w:t xml:space="preserve"> Haifa, Israel: University of Haifa.</w:t>
      </w:r>
      <w:r w:rsidR="00557369">
        <w:rPr>
          <w:rFonts w:eastAsia="Calibri"/>
          <w:noProof/>
        </w:rPr>
        <w:t xml:space="preserve"> </w:t>
      </w:r>
    </w:p>
    <w:p w14:paraId="56FB743A" w14:textId="37A1A55A" w:rsidR="00EF0DF6" w:rsidRPr="00EF0DF6" w:rsidDel="00CA2865" w:rsidRDefault="00EF0DF6" w:rsidP="00AC6A10">
      <w:pPr>
        <w:spacing w:after="200"/>
        <w:ind w:left="284" w:hanging="284"/>
        <w:contextualSpacing/>
        <w:rPr>
          <w:moveFrom w:id="2300" w:author="Reviewer" w:date="2019-05-23T17:46:00Z"/>
          <w:rFonts w:eastAsia="Calibri"/>
          <w:noProof/>
        </w:rPr>
      </w:pPr>
      <w:moveFromRangeStart w:id="2301" w:author="Reviewer" w:date="2019-05-23T17:46:00Z" w:name="move9525981"/>
      <w:moveFrom w:id="2302" w:author="Reviewer" w:date="2019-05-23T17:46:00Z">
        <w:r w:rsidRPr="00EF0DF6" w:rsidDel="00CA2865">
          <w:rPr>
            <w:rFonts w:eastAsia="Calibri"/>
            <w:noProof/>
          </w:rPr>
          <w:t>Kunnanatt, J.T. (2004).</w:t>
        </w:r>
        <w:r w:rsidR="00557369" w:rsidDel="00CA2865">
          <w:rPr>
            <w:rFonts w:eastAsia="Calibri"/>
            <w:noProof/>
          </w:rPr>
          <w:t xml:space="preserve"> </w:t>
        </w:r>
        <w:r w:rsidRPr="00EF0DF6" w:rsidDel="00CA2865">
          <w:rPr>
            <w:rFonts w:eastAsia="Calibri"/>
            <w:noProof/>
          </w:rPr>
          <w:t>Emotional Intelligence: The new science of interpersonal effectiveness.</w:t>
        </w:r>
        <w:r w:rsidR="00557369" w:rsidDel="00CA2865">
          <w:rPr>
            <w:rFonts w:eastAsia="Calibri"/>
            <w:noProof/>
          </w:rPr>
          <w:t xml:space="preserve"> </w:t>
        </w:r>
        <w:r w:rsidRPr="00EF0DF6" w:rsidDel="00CA2865">
          <w:rPr>
            <w:rFonts w:eastAsia="Calibri"/>
            <w:i/>
            <w:iCs/>
            <w:noProof/>
          </w:rPr>
          <w:t xml:space="preserve">Human Resource Development Quarterly, 15(4), </w:t>
        </w:r>
        <w:r w:rsidRPr="00EF0DF6" w:rsidDel="00CA2865">
          <w:rPr>
            <w:rFonts w:eastAsia="Calibri"/>
            <w:noProof/>
          </w:rPr>
          <w:t>489-497.</w:t>
        </w:r>
        <w:r w:rsidR="00557369" w:rsidDel="00CA2865">
          <w:rPr>
            <w:rFonts w:eastAsia="Calibri"/>
            <w:noProof/>
          </w:rPr>
          <w:t xml:space="preserve"> </w:t>
        </w:r>
      </w:moveFrom>
    </w:p>
    <w:moveFromRangeEnd w:id="2301"/>
    <w:p w14:paraId="07A6BA61" w14:textId="1F9D731C" w:rsidR="00EF0DF6" w:rsidRPr="00EF0DF6" w:rsidRDefault="00EF0DF6" w:rsidP="00AC6A10">
      <w:pPr>
        <w:spacing w:after="200"/>
        <w:ind w:left="284" w:hanging="284"/>
        <w:contextualSpacing/>
        <w:rPr>
          <w:rFonts w:eastAsia="Calibri"/>
        </w:rPr>
      </w:pPr>
      <w:r w:rsidRPr="00EF0DF6">
        <w:rPr>
          <w:rFonts w:eastAsia="Calibri"/>
        </w:rPr>
        <w:t>Maoz, I. (2000).</w:t>
      </w:r>
      <w:r w:rsidR="00557369">
        <w:rPr>
          <w:rFonts w:eastAsia="Calibri"/>
        </w:rPr>
        <w:t xml:space="preserve"> </w:t>
      </w:r>
      <w:r w:rsidRPr="00EF0DF6">
        <w:rPr>
          <w:rFonts w:eastAsia="Calibri"/>
        </w:rPr>
        <w:t>An experiment in peace: Reconciliation-aimed workshops of Jewish-Israeli and Palestinian youth.</w:t>
      </w:r>
      <w:r w:rsidR="00557369">
        <w:rPr>
          <w:rFonts w:eastAsia="Calibri"/>
        </w:rPr>
        <w:t xml:space="preserve"> </w:t>
      </w:r>
      <w:r w:rsidRPr="00EF0DF6">
        <w:rPr>
          <w:rFonts w:eastAsia="Calibri"/>
          <w:i/>
          <w:iCs/>
        </w:rPr>
        <w:t>Peace Research, 37</w:t>
      </w:r>
      <w:r w:rsidRPr="001623C7">
        <w:rPr>
          <w:rFonts w:eastAsia="Calibri"/>
          <w:iCs/>
          <w:rPrChange w:id="2303" w:author="Reviewer" w:date="2019-05-26T19:00:00Z">
            <w:rPr>
              <w:rFonts w:eastAsia="Calibri"/>
              <w:i/>
              <w:iCs/>
            </w:rPr>
          </w:rPrChange>
        </w:rPr>
        <w:t>(6),</w:t>
      </w:r>
      <w:r w:rsidRPr="00EF0DF6">
        <w:rPr>
          <w:rFonts w:eastAsia="Calibri"/>
          <w:i/>
          <w:iCs/>
        </w:rPr>
        <w:t xml:space="preserve"> </w:t>
      </w:r>
      <w:r w:rsidRPr="00EF0DF6">
        <w:rPr>
          <w:rFonts w:eastAsia="Calibri"/>
        </w:rPr>
        <w:t>721</w:t>
      </w:r>
      <w:r w:rsidR="00F76AF8">
        <w:rPr>
          <w:rFonts w:eastAsia="Calibri"/>
        </w:rPr>
        <w:t>–</w:t>
      </w:r>
      <w:r w:rsidRPr="00EF0DF6">
        <w:rPr>
          <w:rFonts w:eastAsia="Calibri"/>
        </w:rPr>
        <w:t>736.</w:t>
      </w:r>
    </w:p>
    <w:p w14:paraId="5BC23016" w14:textId="530628DC" w:rsidR="00EF0DF6" w:rsidRPr="00EF0DF6" w:rsidRDefault="00EF0DF6" w:rsidP="00AC6A10">
      <w:pPr>
        <w:spacing w:after="200"/>
        <w:ind w:left="284" w:hanging="284"/>
        <w:contextualSpacing/>
        <w:rPr>
          <w:rFonts w:eastAsia="Calibri"/>
        </w:rPr>
      </w:pPr>
      <w:r w:rsidRPr="00EF0DF6">
        <w:rPr>
          <w:rFonts w:eastAsia="Calibri"/>
        </w:rPr>
        <w:t>Maoz, I. (2011).</w:t>
      </w:r>
      <w:r w:rsidR="00557369">
        <w:rPr>
          <w:rFonts w:eastAsia="Calibri"/>
        </w:rPr>
        <w:t xml:space="preserve"> </w:t>
      </w:r>
      <w:r w:rsidRPr="00EF0DF6">
        <w:rPr>
          <w:rFonts w:eastAsia="Calibri"/>
        </w:rPr>
        <w:t>Does contact work in protracted asymmetrical conflict?</w:t>
      </w:r>
      <w:r w:rsidR="00557369">
        <w:rPr>
          <w:rFonts w:eastAsia="Calibri"/>
        </w:rPr>
        <w:t xml:space="preserve"> </w:t>
      </w:r>
      <w:r w:rsidRPr="00EF0DF6">
        <w:rPr>
          <w:rFonts w:eastAsia="Calibri"/>
        </w:rPr>
        <w:t xml:space="preserve">Appraising 20 years of </w:t>
      </w:r>
      <w:r w:rsidR="0067358B" w:rsidRPr="00EF0DF6">
        <w:rPr>
          <w:rFonts w:eastAsia="Calibri"/>
        </w:rPr>
        <w:t>reconciliation</w:t>
      </w:r>
      <w:r w:rsidRPr="00EF0DF6">
        <w:rPr>
          <w:rFonts w:eastAsia="Calibri"/>
        </w:rPr>
        <w:t xml:space="preserve">-aimed encounters </w:t>
      </w:r>
      <w:r w:rsidR="0067358B" w:rsidRPr="00EF0DF6">
        <w:rPr>
          <w:rFonts w:eastAsia="Calibri"/>
        </w:rPr>
        <w:t>between</w:t>
      </w:r>
      <w:r w:rsidRPr="00EF0DF6">
        <w:rPr>
          <w:rFonts w:eastAsia="Calibri"/>
        </w:rPr>
        <w:t xml:space="preserve"> Israeli Jews and Palestinians.</w:t>
      </w:r>
      <w:r w:rsidR="00557369">
        <w:rPr>
          <w:rFonts w:eastAsia="Calibri"/>
        </w:rPr>
        <w:t xml:space="preserve"> </w:t>
      </w:r>
      <w:r w:rsidRPr="00EF0DF6">
        <w:rPr>
          <w:rFonts w:eastAsia="Calibri"/>
          <w:i/>
          <w:iCs/>
        </w:rPr>
        <w:t xml:space="preserve">Journal of Peace Research, 48, </w:t>
      </w:r>
      <w:r w:rsidRPr="00EF0DF6">
        <w:rPr>
          <w:rFonts w:eastAsia="Calibri"/>
        </w:rPr>
        <w:t>115</w:t>
      </w:r>
      <w:r w:rsidR="00F76AF8">
        <w:rPr>
          <w:rFonts w:eastAsia="Calibri"/>
        </w:rPr>
        <w:t>–</w:t>
      </w:r>
      <w:r w:rsidRPr="00EF0DF6">
        <w:rPr>
          <w:rFonts w:eastAsia="Calibri"/>
        </w:rPr>
        <w:t>125.</w:t>
      </w:r>
    </w:p>
    <w:p w14:paraId="43BB9D2D" w14:textId="2EAE990F" w:rsidR="00EF0DF6" w:rsidRPr="00EF0DF6" w:rsidRDefault="00EF0DF6" w:rsidP="00AC6A10">
      <w:pPr>
        <w:spacing w:after="200"/>
        <w:ind w:left="284" w:hanging="284"/>
        <w:contextualSpacing/>
        <w:rPr>
          <w:rFonts w:eastAsia="Calibri"/>
          <w:i/>
          <w:iCs/>
          <w:noProof/>
        </w:rPr>
      </w:pPr>
      <w:r w:rsidRPr="00EF0DF6">
        <w:rPr>
          <w:rFonts w:eastAsia="Calibri"/>
          <w:noProof/>
        </w:rPr>
        <w:t>McDonald, M., Porat, R., Yarkoney, A., Tagar, M. R., Kimel, S., Saguy, T.</w:t>
      </w:r>
      <w:ins w:id="2304" w:author="Reviewer" w:date="2019-05-26T19:02:00Z">
        <w:r w:rsidR="001623C7">
          <w:rPr>
            <w:rFonts w:eastAsia="Calibri"/>
            <w:noProof/>
          </w:rPr>
          <w:t>,</w:t>
        </w:r>
      </w:ins>
      <w:r w:rsidRPr="00EF0DF6">
        <w:rPr>
          <w:rFonts w:eastAsia="Calibri"/>
          <w:noProof/>
        </w:rPr>
        <w:t xml:space="preserve"> &amp; Halperin, E. (2015). </w:t>
      </w:r>
      <w:bookmarkStart w:id="2305" w:name="_Hlk9789892"/>
      <w:r w:rsidRPr="00EF0DF6">
        <w:rPr>
          <w:rFonts w:eastAsia="Calibri"/>
          <w:noProof/>
        </w:rPr>
        <w:t>Intergroup emotional similarity reduces dehumanization and promotes conciliatory attitudes in prolonged conflict</w:t>
      </w:r>
      <w:bookmarkEnd w:id="2305"/>
      <w:r w:rsidRPr="00EF0DF6">
        <w:rPr>
          <w:rFonts w:eastAsia="Calibri"/>
          <w:noProof/>
        </w:rPr>
        <w:t xml:space="preserve">. </w:t>
      </w:r>
      <w:r w:rsidRPr="00EF0DF6">
        <w:rPr>
          <w:rFonts w:eastAsia="Calibri"/>
          <w:i/>
          <w:iCs/>
          <w:noProof/>
        </w:rPr>
        <w:t xml:space="preserve">Group Processes &amp; Intergroup </w:t>
      </w:r>
      <w:commentRangeStart w:id="2306"/>
      <w:r w:rsidRPr="00EF0DF6">
        <w:rPr>
          <w:rFonts w:eastAsia="Calibri"/>
          <w:i/>
          <w:iCs/>
          <w:noProof/>
        </w:rPr>
        <w:t>Relations.</w:t>
      </w:r>
      <w:commentRangeEnd w:id="2306"/>
      <w:r w:rsidR="001623C7">
        <w:rPr>
          <w:rStyle w:val="a7"/>
        </w:rPr>
        <w:commentReference w:id="2306"/>
      </w:r>
    </w:p>
    <w:p w14:paraId="0F899161" w14:textId="2B8E5A28" w:rsidR="00EF0DF6" w:rsidRPr="00EF0DF6" w:rsidRDefault="00EF0DF6" w:rsidP="00AC6A10">
      <w:pPr>
        <w:spacing w:after="200"/>
        <w:ind w:left="284" w:hanging="284"/>
        <w:contextualSpacing/>
        <w:rPr>
          <w:rFonts w:eastAsia="Calibri"/>
          <w:noProof/>
        </w:rPr>
      </w:pPr>
      <w:r w:rsidRPr="00EF0DF6">
        <w:rPr>
          <w:rFonts w:eastAsia="Calibri"/>
          <w:noProof/>
        </w:rPr>
        <w:t>McWilliam, E.L.</w:t>
      </w:r>
      <w:ins w:id="2307" w:author="Reviewer" w:date="2019-05-26T19:03:00Z">
        <w:r w:rsidR="001623C7">
          <w:rPr>
            <w:rFonts w:eastAsia="Calibri"/>
            <w:noProof/>
          </w:rPr>
          <w:t>,</w:t>
        </w:r>
      </w:ins>
      <w:r w:rsidRPr="00EF0DF6">
        <w:rPr>
          <w:rFonts w:eastAsia="Calibri"/>
          <w:noProof/>
        </w:rPr>
        <w:t xml:space="preserve"> &amp; Hatcher, C. (2004). Emotional literacy as a pedagogical product. </w:t>
      </w:r>
      <w:r w:rsidRPr="00EF0DF6">
        <w:rPr>
          <w:rFonts w:eastAsia="Calibri"/>
          <w:i/>
          <w:iCs/>
          <w:noProof/>
        </w:rPr>
        <w:t>Continuum: Journal of Media and Cultural Studies, 18</w:t>
      </w:r>
      <w:r w:rsidRPr="00EF0DF6">
        <w:rPr>
          <w:rFonts w:eastAsia="Calibri"/>
          <w:noProof/>
        </w:rPr>
        <w:t>(2), 179</w:t>
      </w:r>
      <w:r w:rsidR="00F76AF8">
        <w:rPr>
          <w:rFonts w:eastAsia="Calibri"/>
          <w:noProof/>
        </w:rPr>
        <w:t>–</w:t>
      </w:r>
      <w:r w:rsidRPr="00EF0DF6">
        <w:rPr>
          <w:rFonts w:eastAsia="Calibri"/>
          <w:noProof/>
        </w:rPr>
        <w:t>180.</w:t>
      </w:r>
    </w:p>
    <w:p w14:paraId="2B9AFB66" w14:textId="371C1998" w:rsidR="00EF0DF6" w:rsidRPr="00EF0DF6" w:rsidRDefault="00EF0DF6" w:rsidP="00AC6A10">
      <w:pPr>
        <w:spacing w:after="200"/>
        <w:ind w:left="284" w:hanging="284"/>
        <w:contextualSpacing/>
        <w:rPr>
          <w:rFonts w:eastAsia="Calibri"/>
          <w:noProof/>
        </w:rPr>
      </w:pPr>
      <w:r w:rsidRPr="00EF0DF6">
        <w:rPr>
          <w:rFonts w:eastAsia="Calibri"/>
          <w:noProof/>
        </w:rPr>
        <w:t>Miville, M.L., Carlozzi, A.F., Gushue, G.V., Schara, S.L.</w:t>
      </w:r>
      <w:ins w:id="2308" w:author="Reviewer" w:date="2019-05-26T19:05:00Z">
        <w:r w:rsidR="001623C7">
          <w:rPr>
            <w:rFonts w:eastAsia="Calibri"/>
            <w:noProof/>
          </w:rPr>
          <w:t>,</w:t>
        </w:r>
      </w:ins>
      <w:r w:rsidRPr="00EF0DF6">
        <w:rPr>
          <w:rFonts w:eastAsia="Calibri"/>
          <w:noProof/>
        </w:rPr>
        <w:t xml:space="preserve"> &amp; Ueda, M. (2006).</w:t>
      </w:r>
      <w:r w:rsidR="00557369">
        <w:rPr>
          <w:rFonts w:eastAsia="Calibri"/>
          <w:noProof/>
        </w:rPr>
        <w:t xml:space="preserve"> </w:t>
      </w:r>
      <w:r w:rsidRPr="00EF0DF6">
        <w:rPr>
          <w:rFonts w:eastAsia="Calibri"/>
          <w:noProof/>
        </w:rPr>
        <w:t>Mental health counsel</w:t>
      </w:r>
      <w:ins w:id="2309" w:author="Reviewer" w:date="2019-05-26T19:06:00Z">
        <w:r w:rsidR="007B0B3B">
          <w:rPr>
            <w:rFonts w:eastAsia="Calibri"/>
            <w:noProof/>
          </w:rPr>
          <w:t>o</w:t>
        </w:r>
      </w:ins>
      <w:del w:id="2310" w:author="Reviewer" w:date="2019-05-26T19:06:00Z">
        <w:r w:rsidRPr="00EF0DF6" w:rsidDel="007B0B3B">
          <w:rPr>
            <w:rFonts w:eastAsia="Calibri"/>
            <w:noProof/>
          </w:rPr>
          <w:delText>e</w:delText>
        </w:r>
      </w:del>
      <w:r w:rsidRPr="00EF0DF6">
        <w:rPr>
          <w:rFonts w:eastAsia="Calibri"/>
          <w:noProof/>
        </w:rPr>
        <w:t xml:space="preserve">r qualities for a diverse clientele: Linking </w:t>
      </w:r>
      <w:ins w:id="2311" w:author="Reviewer" w:date="2019-05-26T19:05:00Z">
        <w:r w:rsidR="001623C7">
          <w:rPr>
            <w:rFonts w:eastAsia="Calibri"/>
            <w:noProof/>
          </w:rPr>
          <w:t>e</w:t>
        </w:r>
      </w:ins>
      <w:del w:id="2312" w:author="Reviewer" w:date="2019-05-26T19:05:00Z">
        <w:r w:rsidRPr="00EF0DF6" w:rsidDel="001623C7">
          <w:rPr>
            <w:rFonts w:eastAsia="Calibri"/>
            <w:noProof/>
          </w:rPr>
          <w:delText>E</w:delText>
        </w:r>
      </w:del>
      <w:r w:rsidRPr="00EF0DF6">
        <w:rPr>
          <w:rFonts w:eastAsia="Calibri"/>
          <w:noProof/>
        </w:rPr>
        <w:t xml:space="preserve">mpathy, universal diverse orientation and </w:t>
      </w:r>
      <w:ins w:id="2313" w:author="Reviewer" w:date="2019-05-26T19:05:00Z">
        <w:r w:rsidR="001623C7">
          <w:rPr>
            <w:rFonts w:eastAsia="Calibri"/>
            <w:noProof/>
          </w:rPr>
          <w:t>e</w:t>
        </w:r>
      </w:ins>
      <w:del w:id="2314" w:author="Reviewer" w:date="2019-05-26T19:05:00Z">
        <w:r w:rsidRPr="00EF0DF6" w:rsidDel="001623C7">
          <w:rPr>
            <w:rFonts w:eastAsia="Calibri"/>
            <w:noProof/>
          </w:rPr>
          <w:delText>E</w:delText>
        </w:r>
      </w:del>
      <w:r w:rsidRPr="00EF0DF6">
        <w:rPr>
          <w:rFonts w:eastAsia="Calibri"/>
          <w:noProof/>
        </w:rPr>
        <w:t xml:space="preserve">motional </w:t>
      </w:r>
      <w:ins w:id="2315" w:author="Reviewer" w:date="2019-05-26T19:05:00Z">
        <w:r w:rsidR="001623C7">
          <w:rPr>
            <w:rFonts w:eastAsia="Calibri"/>
            <w:noProof/>
          </w:rPr>
          <w:t>i</w:t>
        </w:r>
      </w:ins>
      <w:del w:id="2316" w:author="Reviewer" w:date="2019-05-26T19:05:00Z">
        <w:r w:rsidRPr="00EF0DF6" w:rsidDel="001623C7">
          <w:rPr>
            <w:rFonts w:eastAsia="Calibri"/>
            <w:noProof/>
          </w:rPr>
          <w:delText>I</w:delText>
        </w:r>
      </w:del>
      <w:r w:rsidRPr="00EF0DF6">
        <w:rPr>
          <w:rFonts w:eastAsia="Calibri"/>
          <w:noProof/>
        </w:rPr>
        <w:t>ntelligence.</w:t>
      </w:r>
      <w:r w:rsidR="00557369">
        <w:rPr>
          <w:rFonts w:eastAsia="Calibri"/>
          <w:noProof/>
        </w:rPr>
        <w:t xml:space="preserve"> </w:t>
      </w:r>
      <w:r w:rsidRPr="00EF0DF6">
        <w:rPr>
          <w:rFonts w:eastAsia="Calibri"/>
          <w:i/>
          <w:iCs/>
          <w:noProof/>
        </w:rPr>
        <w:t>Journal of Mental Health Counseling, 28</w:t>
      </w:r>
      <w:r w:rsidRPr="001623C7">
        <w:rPr>
          <w:rFonts w:eastAsia="Calibri"/>
          <w:iCs/>
          <w:noProof/>
          <w:rPrChange w:id="2317" w:author="Reviewer" w:date="2019-05-26T19:04:00Z">
            <w:rPr>
              <w:rFonts w:eastAsia="Calibri"/>
              <w:i/>
              <w:iCs/>
              <w:noProof/>
            </w:rPr>
          </w:rPrChange>
        </w:rPr>
        <w:t>(2),</w:t>
      </w:r>
      <w:r w:rsidRPr="00EF0DF6">
        <w:rPr>
          <w:rFonts w:eastAsia="Calibri"/>
          <w:noProof/>
        </w:rPr>
        <w:t xml:space="preserve"> 151</w:t>
      </w:r>
      <w:r w:rsidR="00F76AF8">
        <w:rPr>
          <w:rFonts w:eastAsia="Calibri"/>
          <w:noProof/>
        </w:rPr>
        <w:t>–</w:t>
      </w:r>
      <w:r w:rsidRPr="00EF0DF6">
        <w:rPr>
          <w:rFonts w:eastAsia="Calibri"/>
          <w:noProof/>
        </w:rPr>
        <w:t>165.</w:t>
      </w:r>
    </w:p>
    <w:p w14:paraId="73AB44A1" w14:textId="5737B0DD" w:rsidR="00EF0DF6" w:rsidRPr="00EF0DF6" w:rsidRDefault="00EF0DF6" w:rsidP="00AC6A10">
      <w:pPr>
        <w:spacing w:after="200"/>
        <w:ind w:left="284" w:hanging="284"/>
        <w:contextualSpacing/>
        <w:rPr>
          <w:rFonts w:eastAsia="Calibri"/>
          <w:noProof/>
        </w:rPr>
      </w:pPr>
      <w:r w:rsidRPr="00EF0DF6">
        <w:rPr>
          <w:rFonts w:eastAsia="Calibri"/>
          <w:noProof/>
        </w:rPr>
        <w:t xml:space="preserve">Oppenheimer, L. (2006). The development of enemy images: A theoretical contribution. </w:t>
      </w:r>
      <w:r w:rsidRPr="00EF0DF6">
        <w:rPr>
          <w:rFonts w:eastAsia="Calibri"/>
          <w:i/>
          <w:iCs/>
          <w:noProof/>
        </w:rPr>
        <w:t>Peace and Conflict: Journal of Peace Psychology, 12</w:t>
      </w:r>
      <w:r w:rsidRPr="00EF0DF6">
        <w:rPr>
          <w:rFonts w:eastAsia="Calibri"/>
          <w:noProof/>
        </w:rPr>
        <w:t>(3), 269</w:t>
      </w:r>
      <w:r w:rsidR="00F76AF8">
        <w:rPr>
          <w:rFonts w:eastAsia="Calibri"/>
          <w:noProof/>
        </w:rPr>
        <w:t>–</w:t>
      </w:r>
      <w:r w:rsidRPr="00EF0DF6">
        <w:rPr>
          <w:rFonts w:eastAsia="Calibri"/>
          <w:noProof/>
        </w:rPr>
        <w:t xml:space="preserve">292. </w:t>
      </w:r>
    </w:p>
    <w:p w14:paraId="0C74C6C2" w14:textId="171B6E9E" w:rsidR="00EF0DF6" w:rsidRPr="00EF0DF6" w:rsidRDefault="00EF0DF6" w:rsidP="00AC6A10">
      <w:pPr>
        <w:spacing w:after="200"/>
        <w:ind w:left="284" w:hanging="284"/>
        <w:contextualSpacing/>
        <w:rPr>
          <w:rFonts w:eastAsia="Calibri"/>
          <w:noProof/>
        </w:rPr>
      </w:pPr>
      <w:r w:rsidRPr="00EF0DF6">
        <w:rPr>
          <w:rFonts w:eastAsia="Calibri"/>
          <w:noProof/>
        </w:rPr>
        <w:t>Payton, J., Weissberg, R.P., Durlak, J.A., Dymnick, A.B., Taylor, R.D., Schellinger, K.B.</w:t>
      </w:r>
      <w:ins w:id="2318" w:author="Reviewer" w:date="2019-05-26T19:07:00Z">
        <w:r w:rsidR="00BD38ED">
          <w:rPr>
            <w:rFonts w:eastAsia="Calibri"/>
            <w:noProof/>
          </w:rPr>
          <w:t>,</w:t>
        </w:r>
      </w:ins>
      <w:r w:rsidRPr="00EF0DF6">
        <w:rPr>
          <w:rFonts w:eastAsia="Calibri"/>
          <w:noProof/>
        </w:rPr>
        <w:t xml:space="preserve"> &amp; Pachar, M. (2008).</w:t>
      </w:r>
      <w:r w:rsidR="00557369">
        <w:rPr>
          <w:rFonts w:eastAsia="Calibri"/>
          <w:noProof/>
        </w:rPr>
        <w:t xml:space="preserve"> </w:t>
      </w:r>
      <w:r w:rsidRPr="00EF0DF6">
        <w:rPr>
          <w:rFonts w:eastAsia="Calibri"/>
          <w:i/>
          <w:iCs/>
          <w:noProof/>
        </w:rPr>
        <w:t>The positive impact of social and emotional learning for kindergarten to eighth grade students.</w:t>
      </w:r>
      <w:r w:rsidR="00557369">
        <w:rPr>
          <w:rFonts w:eastAsia="Calibri"/>
          <w:i/>
          <w:iCs/>
          <w:noProof/>
        </w:rPr>
        <w:t xml:space="preserve"> </w:t>
      </w:r>
      <w:r w:rsidRPr="00EF0DF6">
        <w:rPr>
          <w:rFonts w:eastAsia="Calibri"/>
          <w:i/>
          <w:iCs/>
          <w:noProof/>
        </w:rPr>
        <w:t>Findings from three scientific reviews</w:t>
      </w:r>
      <w:r w:rsidRPr="00EF0DF6">
        <w:rPr>
          <w:rFonts w:eastAsia="Calibri"/>
          <w:noProof/>
        </w:rPr>
        <w:t>.</w:t>
      </w:r>
      <w:r w:rsidR="00557369">
        <w:rPr>
          <w:rFonts w:eastAsia="Calibri"/>
          <w:noProof/>
        </w:rPr>
        <w:t xml:space="preserve"> </w:t>
      </w:r>
      <w:r w:rsidRPr="00EF0DF6">
        <w:rPr>
          <w:rFonts w:eastAsia="Calibri"/>
          <w:noProof/>
        </w:rPr>
        <w:t xml:space="preserve">Chicago, IL: Collaborative for Academic, Social and Emotional Learning. </w:t>
      </w:r>
    </w:p>
    <w:p w14:paraId="76F9B419" w14:textId="5CB89919" w:rsidR="00EF0DF6" w:rsidRPr="00EF0DF6" w:rsidRDefault="00EF0DF6" w:rsidP="00AC6A10">
      <w:pPr>
        <w:spacing w:after="200"/>
        <w:ind w:left="284" w:hanging="284"/>
        <w:contextualSpacing/>
        <w:rPr>
          <w:rFonts w:eastAsia="Calibri"/>
          <w:noProof/>
        </w:rPr>
      </w:pPr>
      <w:r w:rsidRPr="00EF0DF6">
        <w:rPr>
          <w:rFonts w:eastAsia="Calibri"/>
          <w:noProof/>
        </w:rPr>
        <w:t xml:space="preserve">Pettigrew, T.F. (1998). Intergroup </w:t>
      </w:r>
      <w:ins w:id="2319" w:author="Reviewer" w:date="2019-05-26T19:08:00Z">
        <w:r w:rsidR="00BD38ED">
          <w:rPr>
            <w:rFonts w:eastAsia="Calibri"/>
            <w:noProof/>
          </w:rPr>
          <w:t>c</w:t>
        </w:r>
      </w:ins>
      <w:del w:id="2320" w:author="Reviewer" w:date="2019-05-26T19:08:00Z">
        <w:r w:rsidRPr="00EF0DF6" w:rsidDel="00BD38ED">
          <w:rPr>
            <w:rFonts w:eastAsia="Calibri"/>
            <w:noProof/>
          </w:rPr>
          <w:delText>C</w:delText>
        </w:r>
      </w:del>
      <w:r w:rsidRPr="00EF0DF6">
        <w:rPr>
          <w:rFonts w:eastAsia="Calibri"/>
          <w:noProof/>
        </w:rPr>
        <w:t xml:space="preserve">ontact </w:t>
      </w:r>
      <w:ins w:id="2321" w:author="Reviewer" w:date="2019-05-26T19:08:00Z">
        <w:r w:rsidR="00BD38ED">
          <w:rPr>
            <w:rFonts w:eastAsia="Calibri"/>
            <w:noProof/>
          </w:rPr>
          <w:t>t</w:t>
        </w:r>
      </w:ins>
      <w:del w:id="2322" w:author="Reviewer" w:date="2019-05-26T19:08:00Z">
        <w:r w:rsidRPr="00EF0DF6" w:rsidDel="00BD38ED">
          <w:rPr>
            <w:rFonts w:eastAsia="Calibri"/>
            <w:noProof/>
          </w:rPr>
          <w:delText>T</w:delText>
        </w:r>
      </w:del>
      <w:r w:rsidRPr="00EF0DF6">
        <w:rPr>
          <w:rFonts w:eastAsia="Calibri"/>
          <w:noProof/>
        </w:rPr>
        <w:t xml:space="preserve">heory. </w:t>
      </w:r>
      <w:r w:rsidRPr="00EF0DF6">
        <w:rPr>
          <w:rFonts w:eastAsia="Calibri"/>
          <w:i/>
          <w:iCs/>
          <w:noProof/>
        </w:rPr>
        <w:t>Annual Review of Psychology, 49</w:t>
      </w:r>
      <w:r w:rsidRPr="00323A20">
        <w:rPr>
          <w:rFonts w:eastAsia="Calibri"/>
          <w:i/>
          <w:noProof/>
          <w:rPrChange w:id="2323" w:author="Reviewer" w:date="2019-05-27T17:12:00Z">
            <w:rPr>
              <w:rFonts w:eastAsia="Calibri"/>
              <w:noProof/>
            </w:rPr>
          </w:rPrChange>
        </w:rPr>
        <w:t>,</w:t>
      </w:r>
      <w:r w:rsidRPr="00EF0DF6">
        <w:rPr>
          <w:rFonts w:eastAsia="Calibri"/>
          <w:noProof/>
        </w:rPr>
        <w:t xml:space="preserve"> 65</w:t>
      </w:r>
      <w:r w:rsidR="00F76AF8">
        <w:rPr>
          <w:rFonts w:eastAsia="Calibri"/>
          <w:noProof/>
        </w:rPr>
        <w:t>–</w:t>
      </w:r>
      <w:r w:rsidRPr="00EF0DF6">
        <w:rPr>
          <w:rFonts w:eastAsia="Calibri"/>
          <w:noProof/>
        </w:rPr>
        <w:t>85.</w:t>
      </w:r>
    </w:p>
    <w:p w14:paraId="647F290D" w14:textId="135AE0E2" w:rsidR="00EF0DF6" w:rsidRPr="00EF0DF6" w:rsidRDefault="00EF0DF6" w:rsidP="00AC6A10">
      <w:pPr>
        <w:spacing w:after="200"/>
        <w:ind w:left="284" w:hanging="284"/>
        <w:contextualSpacing/>
        <w:rPr>
          <w:rFonts w:eastAsia="Calibri"/>
          <w:noProof/>
        </w:rPr>
      </w:pPr>
      <w:r w:rsidRPr="00EF0DF6">
        <w:rPr>
          <w:rFonts w:eastAsia="Calibri"/>
          <w:noProof/>
        </w:rPr>
        <w:lastRenderedPageBreak/>
        <w:t>Pettigrew, T.F.</w:t>
      </w:r>
      <w:ins w:id="2324" w:author="Reviewer" w:date="2019-05-26T19:08:00Z">
        <w:r w:rsidR="00BD38ED">
          <w:rPr>
            <w:rFonts w:eastAsia="Calibri"/>
            <w:noProof/>
          </w:rPr>
          <w:t>,</w:t>
        </w:r>
      </w:ins>
      <w:r w:rsidRPr="00EF0DF6">
        <w:rPr>
          <w:rFonts w:eastAsia="Calibri"/>
          <w:noProof/>
        </w:rPr>
        <w:t xml:space="preserve"> &amp; Tropp, L.R. (2006). A meta-analytic test of </w:t>
      </w:r>
      <w:ins w:id="2325" w:author="Reviewer" w:date="2019-05-26T19:08:00Z">
        <w:r w:rsidR="00BD38ED">
          <w:rPr>
            <w:rFonts w:eastAsia="Calibri"/>
            <w:noProof/>
          </w:rPr>
          <w:t>i</w:t>
        </w:r>
      </w:ins>
      <w:del w:id="2326" w:author="Reviewer" w:date="2019-05-26T19:08:00Z">
        <w:r w:rsidRPr="00EF0DF6" w:rsidDel="00BD38ED">
          <w:rPr>
            <w:rFonts w:eastAsia="Calibri"/>
            <w:noProof/>
          </w:rPr>
          <w:delText>I</w:delText>
        </w:r>
      </w:del>
      <w:r w:rsidRPr="00EF0DF6">
        <w:rPr>
          <w:rFonts w:eastAsia="Calibri"/>
          <w:noProof/>
        </w:rPr>
        <w:t xml:space="preserve">ntergroup </w:t>
      </w:r>
      <w:ins w:id="2327" w:author="Reviewer" w:date="2019-05-26T19:08:00Z">
        <w:r w:rsidR="00BD38ED">
          <w:rPr>
            <w:rFonts w:eastAsia="Calibri"/>
            <w:noProof/>
          </w:rPr>
          <w:t>c</w:t>
        </w:r>
      </w:ins>
      <w:del w:id="2328" w:author="Reviewer" w:date="2019-05-26T19:08:00Z">
        <w:r w:rsidRPr="00EF0DF6" w:rsidDel="00BD38ED">
          <w:rPr>
            <w:rFonts w:eastAsia="Calibri"/>
            <w:noProof/>
          </w:rPr>
          <w:delText>C</w:delText>
        </w:r>
      </w:del>
      <w:r w:rsidRPr="00EF0DF6">
        <w:rPr>
          <w:rFonts w:eastAsia="Calibri"/>
          <w:noProof/>
        </w:rPr>
        <w:t xml:space="preserve">ontact </w:t>
      </w:r>
      <w:ins w:id="2329" w:author="Reviewer" w:date="2019-05-26T19:08:00Z">
        <w:r w:rsidR="00BD38ED">
          <w:rPr>
            <w:rFonts w:eastAsia="Calibri"/>
            <w:noProof/>
          </w:rPr>
          <w:t>t</w:t>
        </w:r>
      </w:ins>
      <w:del w:id="2330" w:author="Reviewer" w:date="2019-05-26T19:08:00Z">
        <w:r w:rsidRPr="00EF0DF6" w:rsidDel="00BD38ED">
          <w:rPr>
            <w:rFonts w:eastAsia="Calibri"/>
            <w:noProof/>
          </w:rPr>
          <w:delText>T</w:delText>
        </w:r>
      </w:del>
      <w:r w:rsidRPr="00EF0DF6">
        <w:rPr>
          <w:rFonts w:eastAsia="Calibri"/>
          <w:noProof/>
        </w:rPr>
        <w:t xml:space="preserve">heory. </w:t>
      </w:r>
      <w:r w:rsidRPr="00EF0DF6">
        <w:rPr>
          <w:rFonts w:eastAsia="Calibri"/>
          <w:i/>
          <w:iCs/>
          <w:noProof/>
        </w:rPr>
        <w:t>Journal of Personality and Social Psychology, 90</w:t>
      </w:r>
      <w:r w:rsidRPr="00EF0DF6">
        <w:rPr>
          <w:rFonts w:eastAsia="Calibri"/>
          <w:noProof/>
        </w:rPr>
        <w:t>(5), 751</w:t>
      </w:r>
      <w:r w:rsidR="00F76AF8">
        <w:rPr>
          <w:rFonts w:eastAsia="Calibri"/>
          <w:noProof/>
        </w:rPr>
        <w:t>–</w:t>
      </w:r>
      <w:r w:rsidRPr="00EF0DF6">
        <w:rPr>
          <w:rFonts w:eastAsia="Calibri"/>
          <w:noProof/>
        </w:rPr>
        <w:t>783.</w:t>
      </w:r>
    </w:p>
    <w:p w14:paraId="7D56CF3B" w14:textId="3EECE979" w:rsidR="00EF0DF6" w:rsidRPr="00EF0DF6" w:rsidRDefault="00EF0DF6" w:rsidP="00AC6A10">
      <w:pPr>
        <w:spacing w:after="200"/>
        <w:ind w:left="284" w:hanging="284"/>
        <w:contextualSpacing/>
        <w:rPr>
          <w:rFonts w:eastAsia="Calibri"/>
          <w:noProof/>
        </w:rPr>
      </w:pPr>
      <w:r w:rsidRPr="00EF0DF6">
        <w:rPr>
          <w:rFonts w:eastAsia="Calibri"/>
          <w:noProof/>
        </w:rPr>
        <w:t>Pickett, J.T., Baker, T., Metcalfe, C., Gertz, M.</w:t>
      </w:r>
      <w:ins w:id="2331" w:author="Reviewer" w:date="2019-05-26T19:09:00Z">
        <w:r w:rsidR="00BD38ED">
          <w:rPr>
            <w:rFonts w:eastAsia="Calibri"/>
            <w:noProof/>
          </w:rPr>
          <w:t>,</w:t>
        </w:r>
      </w:ins>
      <w:r w:rsidRPr="00EF0DF6">
        <w:rPr>
          <w:rFonts w:eastAsia="Calibri"/>
          <w:noProof/>
        </w:rPr>
        <w:t xml:space="preserve"> &amp; Bellandi, R. (2014).</w:t>
      </w:r>
      <w:r w:rsidR="00557369">
        <w:rPr>
          <w:rFonts w:eastAsia="Calibri"/>
          <w:noProof/>
        </w:rPr>
        <w:t xml:space="preserve"> </w:t>
      </w:r>
      <w:r w:rsidRPr="00EF0DF6">
        <w:rPr>
          <w:rFonts w:eastAsia="Calibri"/>
          <w:noProof/>
        </w:rPr>
        <w:t>Contact and compromise: Explaining support for concil</w:t>
      </w:r>
      <w:del w:id="2332" w:author="Reviewer" w:date="2019-05-26T19:09:00Z">
        <w:r w:rsidRPr="00EF0DF6" w:rsidDel="00BD38ED">
          <w:rPr>
            <w:rFonts w:eastAsia="Calibri"/>
            <w:noProof/>
          </w:rPr>
          <w:delText>l</w:delText>
        </w:r>
      </w:del>
      <w:r w:rsidRPr="00EF0DF6">
        <w:rPr>
          <w:rFonts w:eastAsia="Calibri"/>
          <w:noProof/>
        </w:rPr>
        <w:t>iatory measures in the context of violent intergroup conflict.</w:t>
      </w:r>
      <w:r w:rsidR="00557369">
        <w:rPr>
          <w:rFonts w:eastAsia="Calibri"/>
          <w:noProof/>
        </w:rPr>
        <w:t xml:space="preserve"> </w:t>
      </w:r>
      <w:r w:rsidRPr="00EF0DF6">
        <w:rPr>
          <w:rFonts w:eastAsia="Calibri"/>
          <w:i/>
          <w:iCs/>
          <w:noProof/>
        </w:rPr>
        <w:t xml:space="preserve">Journal of Research in Crime and Delinquency, </w:t>
      </w:r>
      <w:ins w:id="2333" w:author="Reviewer" w:date="2019-05-26T19:10:00Z">
        <w:r w:rsidR="00BD38ED" w:rsidRPr="00BD38ED">
          <w:rPr>
            <w:rFonts w:eastAsia="Calibri"/>
            <w:i/>
            <w:iCs/>
            <w:noProof/>
          </w:rPr>
          <w:t>51</w:t>
        </w:r>
        <w:r w:rsidR="00BD38ED">
          <w:rPr>
            <w:rFonts w:eastAsia="Calibri"/>
            <w:iCs/>
            <w:noProof/>
          </w:rPr>
          <w:t xml:space="preserve">(5), </w:t>
        </w:r>
      </w:ins>
      <w:r w:rsidRPr="00BD38ED">
        <w:rPr>
          <w:rFonts w:eastAsia="Calibri"/>
          <w:noProof/>
        </w:rPr>
        <w:t>1</w:t>
      </w:r>
      <w:r w:rsidR="00F76AF8">
        <w:rPr>
          <w:rFonts w:eastAsia="Calibri"/>
          <w:noProof/>
        </w:rPr>
        <w:t>–</w:t>
      </w:r>
      <w:r w:rsidRPr="00EF0DF6">
        <w:rPr>
          <w:rFonts w:eastAsia="Calibri"/>
          <w:noProof/>
        </w:rPr>
        <w:t>35.</w:t>
      </w:r>
    </w:p>
    <w:p w14:paraId="0658FFC6" w14:textId="21C5AB83" w:rsidR="00EF0DF6" w:rsidRPr="00EF0DF6" w:rsidRDefault="00EF0DF6" w:rsidP="00AC6A10">
      <w:pPr>
        <w:spacing w:after="200"/>
        <w:ind w:left="284" w:hanging="284"/>
        <w:contextualSpacing/>
        <w:rPr>
          <w:rFonts w:eastAsia="Calibri"/>
          <w:i/>
          <w:iCs/>
          <w:noProof/>
        </w:rPr>
      </w:pPr>
      <w:r w:rsidRPr="00EF0DF6">
        <w:rPr>
          <w:rFonts w:eastAsia="Calibri"/>
          <w:noProof/>
        </w:rPr>
        <w:t>Pilecki, A.</w:t>
      </w:r>
      <w:ins w:id="2334" w:author="Reviewer" w:date="2019-05-26T19:11:00Z">
        <w:r w:rsidR="00BD38ED">
          <w:rPr>
            <w:rFonts w:eastAsia="Calibri"/>
            <w:noProof/>
          </w:rPr>
          <w:t>,</w:t>
        </w:r>
      </w:ins>
      <w:r w:rsidRPr="00EF0DF6">
        <w:rPr>
          <w:rFonts w:eastAsia="Calibri"/>
          <w:noProof/>
        </w:rPr>
        <w:t xml:space="preserve"> &amp; Hammack, P.L. (2014).</w:t>
      </w:r>
      <w:r w:rsidR="00557369">
        <w:rPr>
          <w:rFonts w:eastAsia="Calibri"/>
          <w:noProof/>
        </w:rPr>
        <w:t xml:space="preserve"> </w:t>
      </w:r>
      <w:r w:rsidRPr="00EF0DF6">
        <w:rPr>
          <w:rFonts w:eastAsia="Calibri"/>
          <w:noProof/>
        </w:rPr>
        <w:t>Negotiating the past, imagining the future: Israeli and Palestinian narratives in intergroup dialog.</w:t>
      </w:r>
      <w:r w:rsidR="00557369">
        <w:rPr>
          <w:rFonts w:eastAsia="Calibri"/>
          <w:noProof/>
        </w:rPr>
        <w:t xml:space="preserve"> </w:t>
      </w:r>
      <w:r w:rsidRPr="00EF0DF6">
        <w:rPr>
          <w:rFonts w:eastAsia="Calibri"/>
          <w:i/>
          <w:iCs/>
          <w:noProof/>
        </w:rPr>
        <w:t xml:space="preserve">International Journal of Intercultural Relations,43, </w:t>
      </w:r>
      <w:r w:rsidRPr="00EF0DF6">
        <w:rPr>
          <w:rFonts w:eastAsia="Calibri"/>
          <w:noProof/>
        </w:rPr>
        <w:t>100</w:t>
      </w:r>
      <w:r w:rsidR="00F76AF8">
        <w:rPr>
          <w:rFonts w:eastAsia="Calibri"/>
          <w:noProof/>
        </w:rPr>
        <w:t>–</w:t>
      </w:r>
      <w:r w:rsidRPr="00EF0DF6">
        <w:rPr>
          <w:rFonts w:eastAsia="Calibri"/>
          <w:noProof/>
        </w:rPr>
        <w:t>113.</w:t>
      </w:r>
      <w:r w:rsidRPr="00EF0DF6">
        <w:rPr>
          <w:rFonts w:eastAsia="Calibri"/>
          <w:i/>
          <w:iCs/>
          <w:noProof/>
        </w:rPr>
        <w:t xml:space="preserve"> </w:t>
      </w:r>
    </w:p>
    <w:p w14:paraId="1F5913A4" w14:textId="546D8C94" w:rsidR="00EF0DF6" w:rsidRPr="00EF0DF6" w:rsidRDefault="00EF0DF6" w:rsidP="00AC6A10">
      <w:pPr>
        <w:spacing w:after="200"/>
        <w:ind w:left="284" w:hanging="284"/>
        <w:contextualSpacing/>
        <w:rPr>
          <w:rFonts w:eastAsia="Calibri"/>
          <w:noProof/>
        </w:rPr>
      </w:pPr>
      <w:r w:rsidRPr="00EF0DF6">
        <w:rPr>
          <w:rFonts w:eastAsia="Calibri"/>
          <w:noProof/>
        </w:rPr>
        <w:t>Ramsey, V.J.</w:t>
      </w:r>
      <w:ins w:id="2335" w:author="Reviewer" w:date="2019-05-26T19:11:00Z">
        <w:r w:rsidR="00BD38ED">
          <w:rPr>
            <w:rFonts w:eastAsia="Calibri"/>
            <w:noProof/>
          </w:rPr>
          <w:t>,</w:t>
        </w:r>
      </w:ins>
      <w:r w:rsidRPr="00EF0DF6">
        <w:rPr>
          <w:rFonts w:eastAsia="Calibri"/>
          <w:noProof/>
        </w:rPr>
        <w:t xml:space="preserve"> &amp; Latting, J.K. (2005). A typology of intergroup competencies. </w:t>
      </w:r>
      <w:r w:rsidRPr="00EF0DF6">
        <w:rPr>
          <w:rFonts w:eastAsia="Calibri"/>
          <w:i/>
          <w:iCs/>
          <w:noProof/>
        </w:rPr>
        <w:t>Journal of Applied Behavioral Science, 41</w:t>
      </w:r>
      <w:r w:rsidRPr="00323A20">
        <w:rPr>
          <w:rFonts w:eastAsia="Calibri"/>
          <w:i/>
          <w:noProof/>
          <w:rPrChange w:id="2336" w:author="Reviewer" w:date="2019-05-27T17:12:00Z">
            <w:rPr>
              <w:rFonts w:eastAsia="Calibri"/>
              <w:noProof/>
            </w:rPr>
          </w:rPrChange>
        </w:rPr>
        <w:t>,</w:t>
      </w:r>
      <w:r w:rsidRPr="00EF0DF6">
        <w:rPr>
          <w:rFonts w:eastAsia="Calibri"/>
          <w:noProof/>
        </w:rPr>
        <w:t xml:space="preserve"> 265</w:t>
      </w:r>
      <w:r w:rsidR="00F76AF8">
        <w:rPr>
          <w:rFonts w:eastAsia="Calibri"/>
          <w:noProof/>
        </w:rPr>
        <w:t>–</w:t>
      </w:r>
      <w:r w:rsidRPr="00EF0DF6">
        <w:rPr>
          <w:rFonts w:eastAsia="Calibri"/>
          <w:noProof/>
        </w:rPr>
        <w:t>284.</w:t>
      </w:r>
    </w:p>
    <w:p w14:paraId="375343B6" w14:textId="21D161D0" w:rsidR="00EF0DF6" w:rsidRPr="00EF0DF6" w:rsidRDefault="00EF0DF6" w:rsidP="00AC6A10">
      <w:pPr>
        <w:spacing w:after="200"/>
        <w:ind w:left="284" w:hanging="284"/>
        <w:contextualSpacing/>
        <w:rPr>
          <w:rFonts w:eastAsia="Calibri"/>
          <w:noProof/>
        </w:rPr>
      </w:pPr>
      <w:r w:rsidRPr="00EF0DF6">
        <w:rPr>
          <w:rFonts w:eastAsia="Calibri"/>
          <w:noProof/>
        </w:rPr>
        <w:t>Rea, T.</w:t>
      </w:r>
      <w:ins w:id="2337" w:author="Reviewer" w:date="2019-05-26T19:11:00Z">
        <w:r w:rsidR="00BD38ED">
          <w:rPr>
            <w:rFonts w:eastAsia="Calibri"/>
            <w:noProof/>
          </w:rPr>
          <w:t>,</w:t>
        </w:r>
      </w:ins>
      <w:r w:rsidRPr="00EF0DF6">
        <w:rPr>
          <w:rFonts w:eastAsia="Calibri"/>
          <w:noProof/>
        </w:rPr>
        <w:t xml:space="preserve"> &amp; Pedersen, L. (2007). </w:t>
      </w:r>
      <w:r w:rsidRPr="00EF0DF6">
        <w:rPr>
          <w:rFonts w:eastAsia="Calibri"/>
          <w:i/>
          <w:iCs/>
          <w:noProof/>
        </w:rPr>
        <w:t xml:space="preserve">Developing emotional literacy with teenage boys: Building confidence, </w:t>
      </w:r>
      <w:ins w:id="2338" w:author="Reviewer" w:date="2019-05-26T19:12:00Z">
        <w:r w:rsidR="00BD38ED">
          <w:rPr>
            <w:rFonts w:eastAsia="Calibri"/>
            <w:i/>
            <w:iCs/>
            <w:noProof/>
          </w:rPr>
          <w:t>s</w:t>
        </w:r>
      </w:ins>
      <w:del w:id="2339" w:author="Reviewer" w:date="2019-05-26T19:12:00Z">
        <w:r w:rsidRPr="00EF0DF6" w:rsidDel="00BD38ED">
          <w:rPr>
            <w:rFonts w:eastAsia="Calibri"/>
            <w:i/>
            <w:iCs/>
            <w:noProof/>
          </w:rPr>
          <w:delText>S</w:delText>
        </w:r>
      </w:del>
      <w:r w:rsidRPr="00EF0DF6">
        <w:rPr>
          <w:rFonts w:eastAsia="Calibri"/>
          <w:i/>
          <w:iCs/>
          <w:noProof/>
        </w:rPr>
        <w:t>elf-</w:t>
      </w:r>
      <w:ins w:id="2340" w:author="Reviewer" w:date="2019-05-26T19:12:00Z">
        <w:r w:rsidR="00BD38ED">
          <w:rPr>
            <w:rFonts w:eastAsia="Calibri"/>
            <w:i/>
            <w:iCs/>
            <w:noProof/>
          </w:rPr>
          <w:t>e</w:t>
        </w:r>
      </w:ins>
      <w:del w:id="2341" w:author="Reviewer" w:date="2019-05-26T19:12:00Z">
        <w:r w:rsidRPr="00EF0DF6" w:rsidDel="00BD38ED">
          <w:rPr>
            <w:rFonts w:eastAsia="Calibri"/>
            <w:i/>
            <w:iCs/>
            <w:noProof/>
          </w:rPr>
          <w:delText>E</w:delText>
        </w:r>
      </w:del>
      <w:r w:rsidRPr="00EF0DF6">
        <w:rPr>
          <w:rFonts w:eastAsia="Calibri"/>
          <w:i/>
          <w:iCs/>
          <w:noProof/>
        </w:rPr>
        <w:t xml:space="preserve">steem and </w:t>
      </w:r>
      <w:ins w:id="2342" w:author="Reviewer" w:date="2019-05-26T19:12:00Z">
        <w:r w:rsidR="00BD38ED">
          <w:rPr>
            <w:rFonts w:eastAsia="Calibri"/>
            <w:i/>
            <w:iCs/>
            <w:noProof/>
          </w:rPr>
          <w:t>s</w:t>
        </w:r>
      </w:ins>
      <w:del w:id="2343" w:author="Reviewer" w:date="2019-05-26T19:12:00Z">
        <w:r w:rsidRPr="00EF0DF6" w:rsidDel="00BD38ED">
          <w:rPr>
            <w:rFonts w:eastAsia="Calibri"/>
            <w:i/>
            <w:iCs/>
            <w:noProof/>
          </w:rPr>
          <w:delText>S</w:delText>
        </w:r>
      </w:del>
      <w:r w:rsidRPr="00EF0DF6">
        <w:rPr>
          <w:rFonts w:eastAsia="Calibri"/>
          <w:i/>
          <w:iCs/>
          <w:noProof/>
        </w:rPr>
        <w:t>elf-</w:t>
      </w:r>
      <w:ins w:id="2344" w:author="Reviewer" w:date="2019-05-26T19:12:00Z">
        <w:r w:rsidR="00BD38ED">
          <w:rPr>
            <w:rFonts w:eastAsia="Calibri"/>
            <w:i/>
            <w:iCs/>
            <w:noProof/>
          </w:rPr>
          <w:t>a</w:t>
        </w:r>
      </w:ins>
      <w:del w:id="2345" w:author="Reviewer" w:date="2019-05-26T19:12:00Z">
        <w:r w:rsidRPr="00EF0DF6" w:rsidDel="00BD38ED">
          <w:rPr>
            <w:rFonts w:eastAsia="Calibri"/>
            <w:i/>
            <w:iCs/>
            <w:noProof/>
          </w:rPr>
          <w:delText>A</w:delText>
        </w:r>
      </w:del>
      <w:r w:rsidRPr="00EF0DF6">
        <w:rPr>
          <w:rFonts w:eastAsia="Calibri"/>
          <w:i/>
          <w:iCs/>
          <w:noProof/>
        </w:rPr>
        <w:t>wareness.</w:t>
      </w:r>
      <w:r w:rsidRPr="00EF0DF6">
        <w:rPr>
          <w:rFonts w:eastAsia="Calibri"/>
          <w:noProof/>
        </w:rPr>
        <w:t xml:space="preserve"> Thousand Oaks, CA: Lucky Duck Books.</w:t>
      </w:r>
    </w:p>
    <w:p w14:paraId="10595B63" w14:textId="1BA0D3D6" w:rsidR="00EF0DF6" w:rsidRPr="00EF0DF6" w:rsidRDefault="00EF0DF6" w:rsidP="00AC6A10">
      <w:pPr>
        <w:spacing w:after="200"/>
        <w:ind w:left="284" w:hanging="284"/>
        <w:contextualSpacing/>
        <w:rPr>
          <w:rFonts w:eastAsia="Calibri"/>
          <w:noProof/>
        </w:rPr>
      </w:pPr>
      <w:r w:rsidRPr="00EF0DF6">
        <w:rPr>
          <w:rFonts w:eastAsia="Calibri"/>
          <w:noProof/>
        </w:rPr>
        <w:t xml:space="preserve">Roffey, S. (2006). </w:t>
      </w:r>
      <w:r w:rsidRPr="00EF0DF6">
        <w:rPr>
          <w:rFonts w:eastAsia="Calibri"/>
          <w:i/>
          <w:iCs/>
          <w:noProof/>
        </w:rPr>
        <w:t xml:space="preserve">Circle </w:t>
      </w:r>
      <w:ins w:id="2346" w:author="Reviewer" w:date="2019-05-26T19:13:00Z">
        <w:r w:rsidR="00BD38ED">
          <w:rPr>
            <w:rFonts w:eastAsia="Calibri"/>
            <w:i/>
            <w:iCs/>
            <w:noProof/>
          </w:rPr>
          <w:t>t</w:t>
        </w:r>
      </w:ins>
      <w:del w:id="2347" w:author="Reviewer" w:date="2019-05-26T19:13:00Z">
        <w:r w:rsidRPr="00EF0DF6" w:rsidDel="00BD38ED">
          <w:rPr>
            <w:rFonts w:eastAsia="Calibri"/>
            <w:i/>
            <w:iCs/>
            <w:noProof/>
          </w:rPr>
          <w:delText>T</w:delText>
        </w:r>
      </w:del>
      <w:r w:rsidRPr="00EF0DF6">
        <w:rPr>
          <w:rFonts w:eastAsia="Calibri"/>
          <w:i/>
          <w:iCs/>
          <w:noProof/>
        </w:rPr>
        <w:t>ime for emotional literacy.</w:t>
      </w:r>
      <w:r w:rsidRPr="00EF0DF6">
        <w:rPr>
          <w:rFonts w:eastAsia="Calibri"/>
          <w:noProof/>
        </w:rPr>
        <w:t xml:space="preserve"> London, UK: Paul Chapman.</w:t>
      </w:r>
    </w:p>
    <w:p w14:paraId="4F139644" w14:textId="3579A551" w:rsidR="00EF0DF6" w:rsidRPr="00EF0DF6" w:rsidRDefault="00EF0DF6" w:rsidP="00AC6A10">
      <w:pPr>
        <w:spacing w:after="200"/>
        <w:ind w:left="284" w:hanging="284"/>
        <w:contextualSpacing/>
        <w:rPr>
          <w:rFonts w:eastAsia="Calibri"/>
          <w:noProof/>
        </w:rPr>
      </w:pPr>
      <w:r w:rsidRPr="00EF0DF6">
        <w:rPr>
          <w:rFonts w:eastAsia="Calibri"/>
          <w:noProof/>
        </w:rPr>
        <w:t>Ron, Y.</w:t>
      </w:r>
      <w:ins w:id="2348" w:author="Reviewer" w:date="2019-05-26T19:14:00Z">
        <w:r w:rsidR="00BD38ED">
          <w:rPr>
            <w:rFonts w:eastAsia="Calibri"/>
            <w:noProof/>
          </w:rPr>
          <w:t>,</w:t>
        </w:r>
      </w:ins>
      <w:r w:rsidRPr="00EF0DF6">
        <w:rPr>
          <w:rFonts w:eastAsia="Calibri"/>
          <w:noProof/>
        </w:rPr>
        <w:t xml:space="preserve"> &amp; Maoz, I. (2013).</w:t>
      </w:r>
      <w:r w:rsidR="00557369">
        <w:rPr>
          <w:rFonts w:eastAsia="Calibri"/>
          <w:noProof/>
        </w:rPr>
        <w:t xml:space="preserve"> </w:t>
      </w:r>
      <w:r w:rsidRPr="00EF0DF6">
        <w:rPr>
          <w:rFonts w:eastAsia="Calibri"/>
          <w:noProof/>
        </w:rPr>
        <w:t>Dangerous stories: Encountering narratives of the other in the Israeli-Palestinian conflict.</w:t>
      </w:r>
      <w:r w:rsidR="00557369">
        <w:rPr>
          <w:rFonts w:eastAsia="Calibri"/>
          <w:noProof/>
        </w:rPr>
        <w:t xml:space="preserve"> </w:t>
      </w:r>
      <w:r w:rsidRPr="00EF0DF6">
        <w:rPr>
          <w:rFonts w:eastAsia="Calibri"/>
          <w:i/>
          <w:iCs/>
          <w:noProof/>
        </w:rPr>
        <w:t>Peace and Conflict: Journal of Peace Psychology, 19</w:t>
      </w:r>
      <w:r w:rsidRPr="00BD38ED">
        <w:rPr>
          <w:rFonts w:eastAsia="Calibri"/>
          <w:iCs/>
          <w:noProof/>
          <w:rPrChange w:id="2349" w:author="Reviewer" w:date="2019-05-26T19:14:00Z">
            <w:rPr>
              <w:rFonts w:eastAsia="Calibri"/>
              <w:i/>
              <w:iCs/>
              <w:noProof/>
            </w:rPr>
          </w:rPrChange>
        </w:rPr>
        <w:t>(3),</w:t>
      </w:r>
      <w:r w:rsidRPr="00EF0DF6">
        <w:rPr>
          <w:rFonts w:eastAsia="Calibri"/>
          <w:i/>
          <w:iCs/>
          <w:noProof/>
        </w:rPr>
        <w:t xml:space="preserve"> </w:t>
      </w:r>
      <w:r w:rsidRPr="00EF0DF6">
        <w:rPr>
          <w:rFonts w:eastAsia="Calibri"/>
          <w:noProof/>
        </w:rPr>
        <w:t>281</w:t>
      </w:r>
      <w:r w:rsidR="00F76AF8">
        <w:rPr>
          <w:rFonts w:eastAsia="Calibri"/>
          <w:noProof/>
        </w:rPr>
        <w:t>–</w:t>
      </w:r>
      <w:r w:rsidRPr="00EF0DF6">
        <w:rPr>
          <w:rFonts w:eastAsia="Calibri"/>
          <w:noProof/>
        </w:rPr>
        <w:t>294.</w:t>
      </w:r>
    </w:p>
    <w:p w14:paraId="5717ABC4" w14:textId="52D31DBC" w:rsidR="00EF0DF6" w:rsidRPr="00EF0DF6" w:rsidRDefault="00EF0DF6" w:rsidP="00AC6A10">
      <w:pPr>
        <w:spacing w:after="200"/>
        <w:ind w:left="284" w:hanging="284"/>
        <w:contextualSpacing/>
        <w:rPr>
          <w:rFonts w:eastAsia="Calibri"/>
          <w:noProof/>
        </w:rPr>
      </w:pPr>
      <w:r w:rsidRPr="00EF0DF6">
        <w:rPr>
          <w:rFonts w:eastAsia="Calibri"/>
          <w:noProof/>
        </w:rPr>
        <w:t>Ross, K. (2013).</w:t>
      </w:r>
      <w:r w:rsidR="00557369">
        <w:rPr>
          <w:rFonts w:eastAsia="Calibri"/>
          <w:noProof/>
        </w:rPr>
        <w:t xml:space="preserve"> </w:t>
      </w:r>
      <w:r w:rsidRPr="00EF0DF6">
        <w:rPr>
          <w:rFonts w:eastAsia="Calibri"/>
          <w:noProof/>
        </w:rPr>
        <w:t>Promoting change within the constraints of conflict: Case study of Sadaka Reut in Israel.</w:t>
      </w:r>
      <w:r w:rsidR="00557369">
        <w:rPr>
          <w:rFonts w:eastAsia="Calibri"/>
          <w:noProof/>
        </w:rPr>
        <w:t xml:space="preserve"> </w:t>
      </w:r>
      <w:r w:rsidRPr="00EF0DF6">
        <w:rPr>
          <w:rFonts w:eastAsia="Calibri"/>
          <w:i/>
          <w:iCs/>
          <w:noProof/>
        </w:rPr>
        <w:t>Current Issues in Comparative Education, 15</w:t>
      </w:r>
      <w:r w:rsidRPr="00BD38ED">
        <w:rPr>
          <w:rFonts w:eastAsia="Calibri"/>
          <w:iCs/>
          <w:noProof/>
          <w:rPrChange w:id="2350" w:author="Reviewer" w:date="2019-05-26T19:14:00Z">
            <w:rPr>
              <w:rFonts w:eastAsia="Calibri"/>
              <w:i/>
              <w:iCs/>
              <w:noProof/>
            </w:rPr>
          </w:rPrChange>
        </w:rPr>
        <w:t>(2),</w:t>
      </w:r>
      <w:r w:rsidRPr="00EF0DF6">
        <w:rPr>
          <w:rFonts w:eastAsia="Calibri"/>
          <w:noProof/>
        </w:rPr>
        <w:t xml:space="preserve"> 35</w:t>
      </w:r>
      <w:r w:rsidR="00F76AF8">
        <w:rPr>
          <w:rFonts w:eastAsia="Calibri"/>
          <w:noProof/>
        </w:rPr>
        <w:t>–</w:t>
      </w:r>
      <w:r w:rsidRPr="00EF0DF6">
        <w:rPr>
          <w:rFonts w:eastAsia="Calibri"/>
          <w:noProof/>
        </w:rPr>
        <w:t>52.</w:t>
      </w:r>
    </w:p>
    <w:p w14:paraId="3010D441" w14:textId="7DD974F9" w:rsidR="00EF0DF6" w:rsidRPr="00EF0DF6" w:rsidRDefault="00EF0DF6" w:rsidP="00AC6A10">
      <w:pPr>
        <w:spacing w:after="200"/>
        <w:ind w:left="284" w:hanging="284"/>
        <w:contextualSpacing/>
        <w:rPr>
          <w:rFonts w:eastAsia="Calibri"/>
        </w:rPr>
      </w:pPr>
      <w:r w:rsidRPr="00EF0DF6">
        <w:rPr>
          <w:rFonts w:eastAsia="Calibri"/>
          <w:noProof/>
        </w:rPr>
        <w:t>Rouhana, N.</w:t>
      </w:r>
      <w:ins w:id="2351" w:author="Reviewer" w:date="2019-05-26T19:14:00Z">
        <w:r w:rsidR="00BD38ED">
          <w:rPr>
            <w:rFonts w:eastAsia="Calibri"/>
            <w:noProof/>
          </w:rPr>
          <w:t>,</w:t>
        </w:r>
      </w:ins>
      <w:r w:rsidRPr="00EF0DF6">
        <w:rPr>
          <w:rFonts w:eastAsia="Calibri"/>
          <w:noProof/>
        </w:rPr>
        <w:t xml:space="preserve"> &amp; Bar-Tal, D. (1998). Psychological dynamics of </w:t>
      </w:r>
      <w:ins w:id="2352" w:author="Reviewer" w:date="2019-05-26T19:14:00Z">
        <w:r w:rsidR="00BD38ED">
          <w:rPr>
            <w:rFonts w:eastAsia="Calibri"/>
            <w:noProof/>
          </w:rPr>
          <w:t>i</w:t>
        </w:r>
      </w:ins>
      <w:del w:id="2353" w:author="Reviewer" w:date="2019-05-26T19:14:00Z">
        <w:r w:rsidRPr="00EF0DF6" w:rsidDel="00BD38ED">
          <w:rPr>
            <w:rFonts w:eastAsia="Calibri"/>
            <w:noProof/>
          </w:rPr>
          <w:delText>I</w:delText>
        </w:r>
      </w:del>
      <w:r w:rsidRPr="00EF0DF6">
        <w:rPr>
          <w:rFonts w:eastAsia="Calibri"/>
          <w:noProof/>
        </w:rPr>
        <w:t xml:space="preserve">ntractable </w:t>
      </w:r>
      <w:ins w:id="2354" w:author="Reviewer" w:date="2019-05-26T19:14:00Z">
        <w:r w:rsidR="00BD38ED">
          <w:rPr>
            <w:rFonts w:eastAsia="Calibri"/>
            <w:noProof/>
          </w:rPr>
          <w:t>c</w:t>
        </w:r>
      </w:ins>
      <w:del w:id="2355" w:author="Reviewer" w:date="2019-05-26T19:14:00Z">
        <w:r w:rsidRPr="00EF0DF6" w:rsidDel="00BD38ED">
          <w:rPr>
            <w:rFonts w:eastAsia="Calibri"/>
            <w:noProof/>
          </w:rPr>
          <w:delText>C</w:delText>
        </w:r>
      </w:del>
      <w:r w:rsidRPr="00EF0DF6">
        <w:rPr>
          <w:rFonts w:eastAsia="Calibri"/>
          <w:noProof/>
        </w:rPr>
        <w:t xml:space="preserve">onflicts: The Israeli-Palestinian case. </w:t>
      </w:r>
      <w:r w:rsidRPr="00EF0DF6">
        <w:rPr>
          <w:rFonts w:eastAsia="Calibri"/>
          <w:i/>
          <w:iCs/>
          <w:noProof/>
        </w:rPr>
        <w:t>American Psychologist, 53</w:t>
      </w:r>
      <w:r w:rsidRPr="00323A20">
        <w:rPr>
          <w:rFonts w:eastAsia="Calibri"/>
          <w:i/>
          <w:noProof/>
          <w:rPrChange w:id="2356" w:author="Reviewer" w:date="2019-05-27T17:12:00Z">
            <w:rPr>
              <w:rFonts w:eastAsia="Calibri"/>
              <w:noProof/>
            </w:rPr>
          </w:rPrChange>
        </w:rPr>
        <w:t>,</w:t>
      </w:r>
      <w:r w:rsidRPr="00EF0DF6">
        <w:rPr>
          <w:rFonts w:eastAsia="Calibri"/>
          <w:noProof/>
        </w:rPr>
        <w:t xml:space="preserve"> 761</w:t>
      </w:r>
      <w:r w:rsidR="00F76AF8">
        <w:rPr>
          <w:rFonts w:eastAsia="Calibri"/>
          <w:noProof/>
        </w:rPr>
        <w:t>–</w:t>
      </w:r>
      <w:r w:rsidRPr="00EF0DF6">
        <w:rPr>
          <w:rFonts w:eastAsia="Calibri"/>
          <w:noProof/>
        </w:rPr>
        <w:t>770.</w:t>
      </w:r>
    </w:p>
    <w:p w14:paraId="10AB7D56" w14:textId="3035FD47" w:rsidR="00EF0DF6" w:rsidRPr="00EF0DF6" w:rsidRDefault="00EF0DF6" w:rsidP="00AC6A10">
      <w:pPr>
        <w:spacing w:after="200"/>
        <w:ind w:left="284" w:hanging="284"/>
        <w:contextualSpacing/>
        <w:rPr>
          <w:rFonts w:eastAsia="Calibri"/>
          <w:noProof/>
        </w:rPr>
      </w:pPr>
      <w:r w:rsidRPr="00EF0DF6">
        <w:rPr>
          <w:rFonts w:eastAsia="Calibri"/>
          <w:noProof/>
        </w:rPr>
        <w:t>Sagy, S. (2002).</w:t>
      </w:r>
      <w:r w:rsidR="00557369">
        <w:rPr>
          <w:rFonts w:eastAsia="Calibri"/>
          <w:noProof/>
        </w:rPr>
        <w:t xml:space="preserve"> </w:t>
      </w:r>
      <w:r w:rsidRPr="00EF0DF6">
        <w:rPr>
          <w:rFonts w:eastAsia="Calibri"/>
          <w:noProof/>
        </w:rPr>
        <w:t>Intergroup encounters between Jewish and Arab students in Israel: Towards an interactionist apporach.</w:t>
      </w:r>
      <w:r w:rsidR="00557369">
        <w:rPr>
          <w:rFonts w:eastAsia="Calibri"/>
          <w:noProof/>
        </w:rPr>
        <w:t xml:space="preserve"> </w:t>
      </w:r>
      <w:r w:rsidRPr="00EF0DF6">
        <w:rPr>
          <w:rFonts w:eastAsia="Calibri"/>
          <w:i/>
          <w:iCs/>
          <w:noProof/>
        </w:rPr>
        <w:t>Intercultural Education, 13</w:t>
      </w:r>
      <w:r w:rsidRPr="00BD38ED">
        <w:rPr>
          <w:rFonts w:eastAsia="Calibri"/>
          <w:iCs/>
          <w:noProof/>
          <w:rPrChange w:id="2357" w:author="Reviewer" w:date="2019-05-26T19:15:00Z">
            <w:rPr>
              <w:rFonts w:eastAsia="Calibri"/>
              <w:i/>
              <w:iCs/>
              <w:noProof/>
            </w:rPr>
          </w:rPrChange>
        </w:rPr>
        <w:t>(3),</w:t>
      </w:r>
      <w:r w:rsidRPr="00EF0DF6">
        <w:rPr>
          <w:rFonts w:eastAsia="Calibri"/>
          <w:i/>
          <w:iCs/>
          <w:noProof/>
        </w:rPr>
        <w:t xml:space="preserve"> </w:t>
      </w:r>
      <w:r w:rsidRPr="00EF0DF6">
        <w:rPr>
          <w:rFonts w:eastAsia="Calibri"/>
          <w:noProof/>
        </w:rPr>
        <w:t>259</w:t>
      </w:r>
      <w:r w:rsidR="00F76AF8">
        <w:rPr>
          <w:rFonts w:eastAsia="Calibri"/>
          <w:noProof/>
        </w:rPr>
        <w:t>–</w:t>
      </w:r>
      <w:r w:rsidRPr="00EF0DF6">
        <w:rPr>
          <w:rFonts w:eastAsia="Calibri"/>
          <w:noProof/>
        </w:rPr>
        <w:t>274.</w:t>
      </w:r>
    </w:p>
    <w:p w14:paraId="1DF3F6CE" w14:textId="42EC87E9" w:rsidR="00EF0DF6" w:rsidRPr="00EF0DF6" w:rsidRDefault="00EF0DF6" w:rsidP="00AC6A10">
      <w:pPr>
        <w:spacing w:after="200"/>
        <w:ind w:left="284" w:hanging="284"/>
        <w:contextualSpacing/>
        <w:rPr>
          <w:rFonts w:eastAsia="Calibri"/>
          <w:noProof/>
        </w:rPr>
      </w:pPr>
      <w:r w:rsidRPr="00EF0DF6">
        <w:rPr>
          <w:rFonts w:eastAsia="Calibri"/>
          <w:noProof/>
        </w:rPr>
        <w:lastRenderedPageBreak/>
        <w:t>Salovey, P., Bedell, B., Detweiler, J.B.</w:t>
      </w:r>
      <w:ins w:id="2358" w:author="Reviewer" w:date="2019-05-26T19:15:00Z">
        <w:r w:rsidR="00BD38ED">
          <w:rPr>
            <w:rFonts w:eastAsia="Calibri"/>
            <w:noProof/>
          </w:rPr>
          <w:t>,</w:t>
        </w:r>
      </w:ins>
      <w:r w:rsidRPr="00EF0DF6">
        <w:rPr>
          <w:rFonts w:eastAsia="Calibri"/>
          <w:noProof/>
        </w:rPr>
        <w:t xml:space="preserve"> &amp; Mayer, J.D. (1999). Coping intelligently: Emotional </w:t>
      </w:r>
      <w:ins w:id="2359" w:author="Reviewer" w:date="2019-05-26T19:15:00Z">
        <w:r w:rsidR="00BD38ED">
          <w:rPr>
            <w:rFonts w:eastAsia="Calibri"/>
            <w:noProof/>
          </w:rPr>
          <w:t>i</w:t>
        </w:r>
      </w:ins>
      <w:del w:id="2360" w:author="Reviewer" w:date="2019-05-26T19:15:00Z">
        <w:r w:rsidRPr="00EF0DF6" w:rsidDel="00BD38ED">
          <w:rPr>
            <w:rFonts w:eastAsia="Calibri"/>
            <w:noProof/>
          </w:rPr>
          <w:delText>I</w:delText>
        </w:r>
      </w:del>
      <w:r w:rsidRPr="00EF0DF6">
        <w:rPr>
          <w:rFonts w:eastAsia="Calibri"/>
          <w:noProof/>
        </w:rPr>
        <w:t xml:space="preserve">ntelligence and the coping process. In C.R. Snyder (Ed.), </w:t>
      </w:r>
      <w:r w:rsidRPr="00EF0DF6">
        <w:rPr>
          <w:rFonts w:eastAsia="Calibri"/>
          <w:i/>
          <w:iCs/>
          <w:noProof/>
        </w:rPr>
        <w:t xml:space="preserve">Coping: The </w:t>
      </w:r>
      <w:ins w:id="2361" w:author="Reviewer" w:date="2019-05-26T19:55:00Z">
        <w:r w:rsidR="005E4B7D">
          <w:rPr>
            <w:rFonts w:eastAsia="Calibri"/>
            <w:i/>
            <w:iCs/>
            <w:noProof/>
          </w:rPr>
          <w:t>p</w:t>
        </w:r>
      </w:ins>
      <w:del w:id="2362" w:author="Reviewer" w:date="2019-05-26T19:55:00Z">
        <w:r w:rsidRPr="00EF0DF6" w:rsidDel="005E4B7D">
          <w:rPr>
            <w:rFonts w:eastAsia="Calibri"/>
            <w:i/>
            <w:iCs/>
            <w:noProof/>
          </w:rPr>
          <w:delText>P</w:delText>
        </w:r>
      </w:del>
      <w:r w:rsidRPr="00EF0DF6">
        <w:rPr>
          <w:rFonts w:eastAsia="Calibri"/>
          <w:i/>
          <w:iCs/>
          <w:noProof/>
        </w:rPr>
        <w:t>sychology of what works</w:t>
      </w:r>
      <w:r w:rsidRPr="00EF0DF6">
        <w:rPr>
          <w:rFonts w:eastAsia="Calibri"/>
          <w:noProof/>
        </w:rPr>
        <w:t xml:space="preserve"> (pp. 141</w:t>
      </w:r>
      <w:r w:rsidR="00F76AF8">
        <w:rPr>
          <w:rFonts w:eastAsia="Calibri"/>
          <w:noProof/>
        </w:rPr>
        <w:t>–</w:t>
      </w:r>
      <w:r w:rsidRPr="00EF0DF6">
        <w:rPr>
          <w:rFonts w:eastAsia="Calibri"/>
          <w:noProof/>
        </w:rPr>
        <w:t>164). New York, NY: Oxford University Press.</w:t>
      </w:r>
    </w:p>
    <w:p w14:paraId="334FF6E8" w14:textId="0DD14510" w:rsidR="00EF0DF6" w:rsidRPr="00EF0DF6" w:rsidRDefault="00EF0DF6" w:rsidP="00AC6A10">
      <w:pPr>
        <w:spacing w:after="200"/>
        <w:ind w:left="284" w:hanging="284"/>
        <w:contextualSpacing/>
        <w:rPr>
          <w:rFonts w:eastAsia="Calibri"/>
          <w:noProof/>
        </w:rPr>
      </w:pPr>
      <w:r w:rsidRPr="00EF0DF6">
        <w:rPr>
          <w:rFonts w:eastAsia="Calibri"/>
          <w:noProof/>
        </w:rPr>
        <w:t>Salovey, P., Bedell, B., Mayer, J.D.</w:t>
      </w:r>
      <w:ins w:id="2363" w:author="Reviewer" w:date="2019-05-26T19:16:00Z">
        <w:r w:rsidR="00BD38ED">
          <w:rPr>
            <w:rFonts w:eastAsia="Calibri"/>
            <w:noProof/>
          </w:rPr>
          <w:t>,</w:t>
        </w:r>
      </w:ins>
      <w:r w:rsidRPr="00EF0DF6">
        <w:rPr>
          <w:rFonts w:eastAsia="Calibri"/>
          <w:noProof/>
        </w:rPr>
        <w:t xml:space="preserve"> &amp; Detweiler, J.B. (2000). Current directions in </w:t>
      </w:r>
      <w:ins w:id="2364" w:author="Reviewer" w:date="2019-05-26T19:16:00Z">
        <w:r w:rsidR="00BD38ED">
          <w:rPr>
            <w:rFonts w:eastAsia="Calibri"/>
            <w:noProof/>
          </w:rPr>
          <w:t>e</w:t>
        </w:r>
      </w:ins>
      <w:del w:id="2365" w:author="Reviewer" w:date="2019-05-26T19:16:00Z">
        <w:r w:rsidRPr="00EF0DF6" w:rsidDel="00BD38ED">
          <w:rPr>
            <w:rFonts w:eastAsia="Calibri"/>
            <w:noProof/>
          </w:rPr>
          <w:delText>E</w:delText>
        </w:r>
      </w:del>
      <w:r w:rsidRPr="00EF0DF6">
        <w:rPr>
          <w:rFonts w:eastAsia="Calibri"/>
          <w:noProof/>
        </w:rPr>
        <w:t xml:space="preserve">motional </w:t>
      </w:r>
      <w:ins w:id="2366" w:author="Reviewer" w:date="2019-05-26T19:16:00Z">
        <w:r w:rsidR="00BD38ED">
          <w:rPr>
            <w:rFonts w:eastAsia="Calibri"/>
            <w:noProof/>
          </w:rPr>
          <w:t>i</w:t>
        </w:r>
      </w:ins>
      <w:del w:id="2367" w:author="Reviewer" w:date="2019-05-26T19:16:00Z">
        <w:r w:rsidRPr="00EF0DF6" w:rsidDel="00BD38ED">
          <w:rPr>
            <w:rFonts w:eastAsia="Calibri"/>
            <w:noProof/>
          </w:rPr>
          <w:delText>I</w:delText>
        </w:r>
      </w:del>
      <w:r w:rsidRPr="00EF0DF6">
        <w:rPr>
          <w:rFonts w:eastAsia="Calibri"/>
          <w:noProof/>
        </w:rPr>
        <w:t>ntelligence research. In M.</w:t>
      </w:r>
      <w:del w:id="2368" w:author="Reviewer" w:date="2019-05-26T19:52:00Z">
        <w:r w:rsidRPr="00EF0DF6" w:rsidDel="00263B91">
          <w:rPr>
            <w:rFonts w:eastAsia="Calibri"/>
            <w:noProof/>
          </w:rPr>
          <w:delText>,</w:delText>
        </w:r>
      </w:del>
      <w:r w:rsidRPr="00EF0DF6">
        <w:rPr>
          <w:rFonts w:eastAsia="Calibri"/>
          <w:noProof/>
        </w:rPr>
        <w:t xml:space="preserve"> Lewis</w:t>
      </w:r>
      <w:ins w:id="2369" w:author="Reviewer" w:date="2019-05-26T19:52:00Z">
        <w:r w:rsidR="005E4B7D">
          <w:rPr>
            <w:rFonts w:eastAsia="Calibri"/>
            <w:noProof/>
          </w:rPr>
          <w:t>,</w:t>
        </w:r>
      </w:ins>
      <w:r w:rsidRPr="00EF0DF6">
        <w:rPr>
          <w:rFonts w:eastAsia="Calibri"/>
          <w:noProof/>
        </w:rPr>
        <w:t xml:space="preserve"> &amp; J.M.</w:t>
      </w:r>
      <w:del w:id="2370" w:author="Reviewer" w:date="2019-05-26T19:52:00Z">
        <w:r w:rsidRPr="00EF0DF6" w:rsidDel="005E4B7D">
          <w:rPr>
            <w:rFonts w:eastAsia="Calibri"/>
            <w:noProof/>
          </w:rPr>
          <w:delText>,</w:delText>
        </w:r>
      </w:del>
      <w:r w:rsidRPr="00EF0DF6">
        <w:rPr>
          <w:rFonts w:eastAsia="Calibri"/>
          <w:noProof/>
        </w:rPr>
        <w:t xml:space="preserve"> Haviland-Jones (Eds.), </w:t>
      </w:r>
      <w:r w:rsidRPr="00EF0DF6">
        <w:rPr>
          <w:rFonts w:eastAsia="Calibri"/>
          <w:i/>
          <w:iCs/>
          <w:noProof/>
        </w:rPr>
        <w:t>Handbook of emotions</w:t>
      </w:r>
      <w:r w:rsidRPr="00EF0DF6">
        <w:rPr>
          <w:rFonts w:eastAsia="Calibri"/>
          <w:noProof/>
        </w:rPr>
        <w:t xml:space="preserve"> (pp. 504</w:t>
      </w:r>
      <w:r w:rsidR="00F76AF8">
        <w:rPr>
          <w:rFonts w:eastAsia="Calibri"/>
          <w:noProof/>
        </w:rPr>
        <w:t>–</w:t>
      </w:r>
      <w:r w:rsidRPr="00EF0DF6">
        <w:rPr>
          <w:rFonts w:eastAsia="Calibri"/>
          <w:noProof/>
        </w:rPr>
        <w:t xml:space="preserve">520). New York, NY: Guilford Press. </w:t>
      </w:r>
    </w:p>
    <w:p w14:paraId="1DBFF35B" w14:textId="2B41875F" w:rsidR="00EF0DF6" w:rsidRPr="00EF0DF6" w:rsidRDefault="00EF0DF6" w:rsidP="00AC6A10">
      <w:pPr>
        <w:spacing w:after="200"/>
        <w:ind w:left="284" w:hanging="284"/>
        <w:contextualSpacing/>
        <w:rPr>
          <w:rFonts w:eastAsia="Calibri"/>
          <w:noProof/>
        </w:rPr>
      </w:pPr>
      <w:r w:rsidRPr="00EF0DF6">
        <w:rPr>
          <w:rFonts w:eastAsia="Calibri"/>
          <w:noProof/>
        </w:rPr>
        <w:t>Salovey, P.</w:t>
      </w:r>
      <w:ins w:id="2371" w:author="Reviewer" w:date="2019-05-26T19:16:00Z">
        <w:r w:rsidR="00BD38ED">
          <w:rPr>
            <w:rFonts w:eastAsia="Calibri"/>
            <w:noProof/>
          </w:rPr>
          <w:t>,</w:t>
        </w:r>
      </w:ins>
      <w:r w:rsidRPr="00EF0DF6">
        <w:rPr>
          <w:rFonts w:eastAsia="Calibri"/>
          <w:noProof/>
        </w:rPr>
        <w:t xml:space="preserve"> &amp; Mayer, J. (1990). Emotional Intelligence. </w:t>
      </w:r>
      <w:r w:rsidRPr="0016013B">
        <w:rPr>
          <w:rFonts w:eastAsia="Calibri"/>
          <w:i/>
          <w:noProof/>
        </w:rPr>
        <w:t>I</w:t>
      </w:r>
      <w:r w:rsidRPr="00EF0DF6">
        <w:rPr>
          <w:rFonts w:eastAsia="Calibri"/>
          <w:i/>
          <w:iCs/>
          <w:noProof/>
        </w:rPr>
        <w:t>magination, Cognition and Personality, 9</w:t>
      </w:r>
      <w:r w:rsidRPr="00323A20">
        <w:rPr>
          <w:rFonts w:eastAsia="Calibri"/>
          <w:i/>
          <w:noProof/>
          <w:rPrChange w:id="2372" w:author="Reviewer" w:date="2019-05-27T17:12:00Z">
            <w:rPr>
              <w:rFonts w:eastAsia="Calibri"/>
              <w:noProof/>
            </w:rPr>
          </w:rPrChange>
        </w:rPr>
        <w:t>,</w:t>
      </w:r>
      <w:r w:rsidRPr="00EF0DF6">
        <w:rPr>
          <w:rFonts w:eastAsia="Calibri"/>
          <w:noProof/>
        </w:rPr>
        <w:t xml:space="preserve"> 185</w:t>
      </w:r>
      <w:r w:rsidR="00F76AF8">
        <w:rPr>
          <w:rFonts w:eastAsia="Calibri"/>
          <w:noProof/>
        </w:rPr>
        <w:t>–</w:t>
      </w:r>
      <w:r w:rsidRPr="00EF0DF6">
        <w:rPr>
          <w:rFonts w:eastAsia="Calibri"/>
          <w:noProof/>
        </w:rPr>
        <w:t>211.</w:t>
      </w:r>
    </w:p>
    <w:p w14:paraId="67E7B210" w14:textId="7537EDA2" w:rsidR="00EF0DF6" w:rsidRPr="00EF0DF6" w:rsidRDefault="00EF0DF6" w:rsidP="00AC6A10">
      <w:pPr>
        <w:spacing w:after="200"/>
        <w:ind w:left="284" w:hanging="284"/>
        <w:contextualSpacing/>
        <w:rPr>
          <w:rFonts w:eastAsia="Calibri"/>
          <w:noProof/>
        </w:rPr>
      </w:pPr>
      <w:r w:rsidRPr="00EF0DF6">
        <w:rPr>
          <w:rFonts w:eastAsia="Calibri"/>
          <w:noProof/>
        </w:rPr>
        <w:t>Salovey, P., Woolery, A.</w:t>
      </w:r>
      <w:ins w:id="2373" w:author="Reviewer" w:date="2019-05-26T19:16:00Z">
        <w:r w:rsidR="00BD38ED">
          <w:rPr>
            <w:rFonts w:eastAsia="Calibri"/>
            <w:noProof/>
          </w:rPr>
          <w:t>,</w:t>
        </w:r>
      </w:ins>
      <w:r w:rsidRPr="00EF0DF6">
        <w:rPr>
          <w:rFonts w:eastAsia="Calibri"/>
          <w:noProof/>
        </w:rPr>
        <w:t xml:space="preserve"> &amp; Mayer, J.D. (2001). Emotional </w:t>
      </w:r>
      <w:ins w:id="2374" w:author="Reviewer" w:date="2019-05-26T19:17:00Z">
        <w:r w:rsidR="00A815FB">
          <w:rPr>
            <w:rFonts w:eastAsia="Calibri"/>
            <w:noProof/>
          </w:rPr>
          <w:t>i</w:t>
        </w:r>
      </w:ins>
      <w:del w:id="2375" w:author="Reviewer" w:date="2019-05-26T19:17:00Z">
        <w:r w:rsidRPr="00EF0DF6" w:rsidDel="00A815FB">
          <w:rPr>
            <w:rFonts w:eastAsia="Calibri"/>
            <w:noProof/>
          </w:rPr>
          <w:delText>I</w:delText>
        </w:r>
      </w:del>
      <w:r w:rsidRPr="00EF0DF6">
        <w:rPr>
          <w:rFonts w:eastAsia="Calibri"/>
          <w:noProof/>
        </w:rPr>
        <w:t>ntelligence: Conceptualization and measurement. In G.J. Fletcher</w:t>
      </w:r>
      <w:ins w:id="2376" w:author="Reviewer" w:date="2019-05-26T19:52:00Z">
        <w:r w:rsidR="005E4B7D">
          <w:rPr>
            <w:rFonts w:eastAsia="Calibri"/>
            <w:noProof/>
          </w:rPr>
          <w:t>,</w:t>
        </w:r>
      </w:ins>
      <w:r w:rsidRPr="00EF0DF6">
        <w:rPr>
          <w:rFonts w:eastAsia="Calibri"/>
          <w:noProof/>
        </w:rPr>
        <w:t xml:space="preserve"> &amp; M.S. Clark (Eds.), </w:t>
      </w:r>
      <w:r w:rsidRPr="00EF0DF6">
        <w:rPr>
          <w:rFonts w:eastAsia="Calibri"/>
          <w:i/>
          <w:iCs/>
          <w:noProof/>
        </w:rPr>
        <w:t xml:space="preserve">Blackwell handbook of </w:t>
      </w:r>
      <w:ins w:id="2377" w:author="Reviewer" w:date="2019-05-26T19:56:00Z">
        <w:r w:rsidR="005E4B7D">
          <w:rPr>
            <w:rFonts w:eastAsia="Calibri"/>
            <w:i/>
            <w:iCs/>
            <w:noProof/>
          </w:rPr>
          <w:t>s</w:t>
        </w:r>
      </w:ins>
      <w:del w:id="2378" w:author="Reviewer" w:date="2019-05-26T19:56:00Z">
        <w:r w:rsidRPr="00EF0DF6" w:rsidDel="005E4B7D">
          <w:rPr>
            <w:rFonts w:eastAsia="Calibri"/>
            <w:i/>
            <w:iCs/>
            <w:noProof/>
          </w:rPr>
          <w:delText>S</w:delText>
        </w:r>
      </w:del>
      <w:r w:rsidRPr="00EF0DF6">
        <w:rPr>
          <w:rFonts w:eastAsia="Calibri"/>
          <w:i/>
          <w:iCs/>
          <w:noProof/>
        </w:rPr>
        <w:t xml:space="preserve">ocial </w:t>
      </w:r>
      <w:ins w:id="2379" w:author="Reviewer" w:date="2019-05-26T19:56:00Z">
        <w:r w:rsidR="005E4B7D">
          <w:rPr>
            <w:rFonts w:eastAsia="Calibri"/>
            <w:i/>
            <w:iCs/>
            <w:noProof/>
          </w:rPr>
          <w:t>p</w:t>
        </w:r>
      </w:ins>
      <w:del w:id="2380" w:author="Reviewer" w:date="2019-05-26T19:56:00Z">
        <w:r w:rsidRPr="00EF0DF6" w:rsidDel="005E4B7D">
          <w:rPr>
            <w:rFonts w:eastAsia="Calibri"/>
            <w:i/>
            <w:iCs/>
            <w:noProof/>
          </w:rPr>
          <w:delText>P</w:delText>
        </w:r>
      </w:del>
      <w:r w:rsidRPr="00EF0DF6">
        <w:rPr>
          <w:rFonts w:eastAsia="Calibri"/>
          <w:i/>
          <w:iCs/>
          <w:noProof/>
        </w:rPr>
        <w:t>sychology: Interpersonal processes</w:t>
      </w:r>
      <w:r w:rsidRPr="00EF0DF6">
        <w:rPr>
          <w:rFonts w:eastAsia="Calibri"/>
          <w:noProof/>
        </w:rPr>
        <w:t xml:space="preserve"> (pp. 279</w:t>
      </w:r>
      <w:r w:rsidR="00F76AF8">
        <w:rPr>
          <w:rFonts w:eastAsia="Calibri"/>
          <w:noProof/>
        </w:rPr>
        <w:t>–</w:t>
      </w:r>
      <w:r w:rsidRPr="00EF0DF6">
        <w:rPr>
          <w:rFonts w:eastAsia="Calibri"/>
          <w:noProof/>
        </w:rPr>
        <w:t>307). Malden, MA: Blackwell.</w:t>
      </w:r>
      <w:r w:rsidR="00557369">
        <w:rPr>
          <w:rFonts w:eastAsia="Calibri"/>
          <w:noProof/>
        </w:rPr>
        <w:t xml:space="preserve"> </w:t>
      </w:r>
    </w:p>
    <w:p w14:paraId="3EA6FF02" w14:textId="34605429" w:rsidR="00EF0DF6" w:rsidRPr="00EF0DF6" w:rsidRDefault="00EF0DF6" w:rsidP="00AC6A10">
      <w:pPr>
        <w:spacing w:after="200"/>
        <w:ind w:left="284" w:hanging="284"/>
        <w:contextualSpacing/>
        <w:rPr>
          <w:rFonts w:eastAsia="Calibri"/>
          <w:noProof/>
        </w:rPr>
      </w:pPr>
      <w:r w:rsidRPr="00EF0DF6">
        <w:rPr>
          <w:rFonts w:eastAsia="Calibri"/>
          <w:noProof/>
        </w:rPr>
        <w:t>Schroeder, J.</w:t>
      </w:r>
      <w:ins w:id="2381" w:author="Reviewer" w:date="2019-05-26T19:17:00Z">
        <w:r w:rsidR="00A815FB">
          <w:rPr>
            <w:rFonts w:eastAsia="Calibri"/>
            <w:noProof/>
          </w:rPr>
          <w:t>,</w:t>
        </w:r>
      </w:ins>
      <w:r w:rsidRPr="00EF0DF6">
        <w:rPr>
          <w:rFonts w:eastAsia="Calibri"/>
          <w:noProof/>
        </w:rPr>
        <w:t xml:space="preserve"> &amp; Risen, J.L. (2014).</w:t>
      </w:r>
      <w:r w:rsidR="00557369">
        <w:rPr>
          <w:rFonts w:eastAsia="Calibri"/>
          <w:noProof/>
        </w:rPr>
        <w:t xml:space="preserve"> </w:t>
      </w:r>
      <w:r w:rsidRPr="00EF0DF6">
        <w:rPr>
          <w:rFonts w:eastAsia="Calibri"/>
          <w:noProof/>
        </w:rPr>
        <w:t>Befriending the enemy: Outgroup friendship longitudinally predicts intergroup attitudes in a coexistence program for Israelis and Palestinians.</w:t>
      </w:r>
      <w:r w:rsidR="00557369">
        <w:rPr>
          <w:rFonts w:eastAsia="Calibri"/>
          <w:noProof/>
        </w:rPr>
        <w:t xml:space="preserve"> </w:t>
      </w:r>
      <w:r w:rsidRPr="00EF0DF6">
        <w:rPr>
          <w:rFonts w:eastAsia="Calibri"/>
          <w:i/>
          <w:iCs/>
          <w:noProof/>
        </w:rPr>
        <w:t>Group Processes Intergroup Relations</w:t>
      </w:r>
      <w:commentRangeStart w:id="2382"/>
      <w:r w:rsidRPr="00EF0DF6">
        <w:rPr>
          <w:rFonts w:eastAsia="Calibri"/>
          <w:noProof/>
        </w:rPr>
        <w:t>, 1</w:t>
      </w:r>
      <w:r w:rsidR="00F76AF8">
        <w:rPr>
          <w:rFonts w:eastAsia="Calibri"/>
          <w:noProof/>
        </w:rPr>
        <w:t>–</w:t>
      </w:r>
      <w:r w:rsidRPr="00EF0DF6">
        <w:rPr>
          <w:rFonts w:eastAsia="Calibri"/>
          <w:noProof/>
        </w:rPr>
        <w:t>22.</w:t>
      </w:r>
      <w:commentRangeEnd w:id="2382"/>
      <w:r w:rsidR="00A815FB">
        <w:rPr>
          <w:rStyle w:val="a7"/>
        </w:rPr>
        <w:commentReference w:id="2382"/>
      </w:r>
    </w:p>
    <w:p w14:paraId="1C5F2ED6" w14:textId="0F3177A5" w:rsidR="00EF0DF6" w:rsidRPr="00EF0DF6" w:rsidRDefault="00EF0DF6" w:rsidP="00AC6A10">
      <w:pPr>
        <w:spacing w:after="200"/>
        <w:ind w:left="284" w:hanging="284"/>
        <w:contextualSpacing/>
        <w:rPr>
          <w:rFonts w:eastAsia="Calibri"/>
        </w:rPr>
      </w:pPr>
      <w:r w:rsidRPr="00EF0DF6">
        <w:rPr>
          <w:rFonts w:eastAsia="Calibri"/>
        </w:rPr>
        <w:t xml:space="preserve">Schutte, N.S., Malouff, J.M., Bobik, C., Coston, T.D., Greeson, C., Jedlicka, C., </w:t>
      </w:r>
      <w:ins w:id="2383" w:author="Reviewer" w:date="2019-05-26T19:19:00Z">
        <w:r w:rsidR="00A815FB">
          <w:rPr>
            <w:rFonts w:eastAsia="Calibri"/>
          </w:rPr>
          <w:t>…</w:t>
        </w:r>
      </w:ins>
      <w:del w:id="2384" w:author="Reviewer" w:date="2019-05-26T19:19:00Z">
        <w:r w:rsidRPr="00EF0DF6" w:rsidDel="00A815FB">
          <w:rPr>
            <w:rFonts w:eastAsia="Calibri"/>
          </w:rPr>
          <w:delText>Rhodes, E. &amp;</w:delText>
        </w:r>
      </w:del>
      <w:r w:rsidRPr="00EF0DF6">
        <w:rPr>
          <w:rFonts w:eastAsia="Calibri"/>
        </w:rPr>
        <w:t xml:space="preserve"> Wendorf, G. (2001).</w:t>
      </w:r>
      <w:r w:rsidR="00557369">
        <w:rPr>
          <w:rFonts w:eastAsia="Calibri"/>
        </w:rPr>
        <w:t xml:space="preserve"> </w:t>
      </w:r>
      <w:r w:rsidRPr="00EF0DF6">
        <w:rPr>
          <w:rFonts w:eastAsia="Calibri"/>
        </w:rPr>
        <w:t xml:space="preserve">Emotional </w:t>
      </w:r>
      <w:ins w:id="2385" w:author="Reviewer" w:date="2019-05-26T19:18:00Z">
        <w:r w:rsidR="00A815FB">
          <w:rPr>
            <w:rFonts w:eastAsia="Calibri"/>
          </w:rPr>
          <w:t>i</w:t>
        </w:r>
      </w:ins>
      <w:del w:id="2386" w:author="Reviewer" w:date="2019-05-26T19:18:00Z">
        <w:r w:rsidRPr="00EF0DF6" w:rsidDel="00A815FB">
          <w:rPr>
            <w:rFonts w:eastAsia="Calibri"/>
          </w:rPr>
          <w:delText>I</w:delText>
        </w:r>
      </w:del>
      <w:r w:rsidRPr="00EF0DF6">
        <w:rPr>
          <w:rFonts w:eastAsia="Calibri"/>
        </w:rPr>
        <w:t>ntelligence and interpersonal relations.</w:t>
      </w:r>
      <w:r w:rsidR="00557369">
        <w:rPr>
          <w:rFonts w:eastAsia="Calibri"/>
        </w:rPr>
        <w:t xml:space="preserve"> </w:t>
      </w:r>
      <w:r w:rsidRPr="00EF0DF6">
        <w:rPr>
          <w:rFonts w:eastAsia="Calibri"/>
          <w:i/>
          <w:iCs/>
        </w:rPr>
        <w:t>The Journal of Social Psychology, 14</w:t>
      </w:r>
      <w:r w:rsidRPr="00A815FB">
        <w:rPr>
          <w:rFonts w:eastAsia="Calibri"/>
          <w:iCs/>
          <w:rPrChange w:id="2387" w:author="Reviewer" w:date="2019-05-26T19:19:00Z">
            <w:rPr>
              <w:rFonts w:eastAsia="Calibri"/>
              <w:i/>
              <w:iCs/>
            </w:rPr>
          </w:rPrChange>
        </w:rPr>
        <w:t>(4),</w:t>
      </w:r>
      <w:r w:rsidRPr="00EF0DF6">
        <w:rPr>
          <w:rFonts w:eastAsia="Calibri"/>
          <w:i/>
          <w:iCs/>
        </w:rPr>
        <w:t xml:space="preserve"> </w:t>
      </w:r>
      <w:r w:rsidRPr="00EF0DF6">
        <w:rPr>
          <w:rFonts w:eastAsia="Calibri"/>
        </w:rPr>
        <w:t>523</w:t>
      </w:r>
      <w:r w:rsidR="00F76AF8">
        <w:rPr>
          <w:rFonts w:eastAsia="Calibri"/>
        </w:rPr>
        <w:t>–</w:t>
      </w:r>
      <w:r w:rsidRPr="00EF0DF6">
        <w:rPr>
          <w:rFonts w:eastAsia="Calibri"/>
        </w:rPr>
        <w:t>536.</w:t>
      </w:r>
    </w:p>
    <w:p w14:paraId="0A948DA7" w14:textId="0BB9E11F" w:rsidR="00EF0DF6" w:rsidRPr="00EF0DF6" w:rsidRDefault="00EF0DF6" w:rsidP="00AC6A10">
      <w:pPr>
        <w:spacing w:after="200"/>
        <w:ind w:left="284" w:hanging="284"/>
        <w:contextualSpacing/>
        <w:rPr>
          <w:rFonts w:eastAsia="Calibri"/>
        </w:rPr>
      </w:pPr>
      <w:r w:rsidRPr="00EF0DF6">
        <w:rPr>
          <w:rFonts w:eastAsia="Calibri"/>
          <w:noProof/>
        </w:rPr>
        <w:t>Schutte, N.S., Malouff, J.M., Hall, L.E., Haggerty, D.J., Cooper, J.T., Golden, C.J.</w:t>
      </w:r>
      <w:ins w:id="2388" w:author="Reviewer" w:date="2019-05-26T19:20:00Z">
        <w:r w:rsidR="00B5305C">
          <w:rPr>
            <w:rFonts w:eastAsia="Calibri"/>
            <w:noProof/>
          </w:rPr>
          <w:t>,</w:t>
        </w:r>
      </w:ins>
      <w:r w:rsidRPr="00EF0DF6">
        <w:rPr>
          <w:rFonts w:eastAsia="Calibri"/>
          <w:noProof/>
        </w:rPr>
        <w:t xml:space="preserve"> &amp; Dornheim, L. (1998). Development and validation of a measure of </w:t>
      </w:r>
      <w:ins w:id="2389" w:author="Reviewer" w:date="2019-05-26T19:21:00Z">
        <w:r w:rsidR="00B5305C">
          <w:rPr>
            <w:rFonts w:eastAsia="Calibri"/>
            <w:noProof/>
          </w:rPr>
          <w:t>e</w:t>
        </w:r>
      </w:ins>
      <w:del w:id="2390" w:author="Reviewer" w:date="2019-05-26T19:21:00Z">
        <w:r w:rsidRPr="00EF0DF6" w:rsidDel="00B5305C">
          <w:rPr>
            <w:rFonts w:eastAsia="Calibri"/>
            <w:noProof/>
          </w:rPr>
          <w:delText>E</w:delText>
        </w:r>
      </w:del>
      <w:r w:rsidRPr="00EF0DF6">
        <w:rPr>
          <w:rFonts w:eastAsia="Calibri"/>
          <w:noProof/>
        </w:rPr>
        <w:t xml:space="preserve">motional </w:t>
      </w:r>
      <w:ins w:id="2391" w:author="Reviewer" w:date="2019-05-26T19:21:00Z">
        <w:r w:rsidR="00B5305C">
          <w:rPr>
            <w:rFonts w:eastAsia="Calibri"/>
            <w:noProof/>
          </w:rPr>
          <w:t>i</w:t>
        </w:r>
      </w:ins>
      <w:del w:id="2392" w:author="Reviewer" w:date="2019-05-26T19:21:00Z">
        <w:r w:rsidRPr="00EF0DF6" w:rsidDel="00B5305C">
          <w:rPr>
            <w:rFonts w:eastAsia="Calibri"/>
            <w:noProof/>
          </w:rPr>
          <w:delText>I</w:delText>
        </w:r>
      </w:del>
      <w:r w:rsidRPr="00EF0DF6">
        <w:rPr>
          <w:rFonts w:eastAsia="Calibri"/>
          <w:noProof/>
        </w:rPr>
        <w:t xml:space="preserve">ntelligence. </w:t>
      </w:r>
      <w:r w:rsidRPr="00EF0DF6">
        <w:rPr>
          <w:rFonts w:eastAsia="Calibri"/>
          <w:i/>
          <w:iCs/>
          <w:noProof/>
        </w:rPr>
        <w:t>Personality and Individual Differences, 25</w:t>
      </w:r>
      <w:r w:rsidRPr="00EF0DF6">
        <w:rPr>
          <w:rFonts w:eastAsia="Calibri"/>
          <w:noProof/>
        </w:rPr>
        <w:t>(1), 67</w:t>
      </w:r>
      <w:r w:rsidR="00F76AF8">
        <w:rPr>
          <w:rFonts w:eastAsia="Calibri"/>
          <w:noProof/>
        </w:rPr>
        <w:t>–</w:t>
      </w:r>
      <w:r w:rsidRPr="00EF0DF6">
        <w:rPr>
          <w:rFonts w:eastAsia="Calibri"/>
          <w:noProof/>
        </w:rPr>
        <w:t>177.</w:t>
      </w:r>
    </w:p>
    <w:p w14:paraId="41D364F2" w14:textId="4839E54C" w:rsidR="00EF0DF6" w:rsidRPr="00EF0DF6" w:rsidRDefault="00EF0DF6" w:rsidP="00AC6A10">
      <w:pPr>
        <w:spacing w:after="200"/>
        <w:ind w:left="284" w:hanging="284"/>
        <w:contextualSpacing/>
        <w:rPr>
          <w:rFonts w:eastAsia="Calibri"/>
        </w:rPr>
      </w:pPr>
      <w:r w:rsidRPr="00EF0DF6">
        <w:rPr>
          <w:rFonts w:eastAsia="Calibri"/>
        </w:rPr>
        <w:t>Shih, M., Wang, E., Bucher, A.T.</w:t>
      </w:r>
      <w:ins w:id="2393" w:author="Reviewer" w:date="2019-05-26T19:22:00Z">
        <w:r w:rsidR="007E03CF">
          <w:rPr>
            <w:rFonts w:eastAsia="Calibri"/>
          </w:rPr>
          <w:t>,</w:t>
        </w:r>
      </w:ins>
      <w:r w:rsidRPr="00EF0DF6">
        <w:rPr>
          <w:rFonts w:eastAsia="Calibri"/>
        </w:rPr>
        <w:t xml:space="preserve"> &amp; Stotzer, R. (2009).</w:t>
      </w:r>
      <w:r w:rsidR="00557369">
        <w:rPr>
          <w:rFonts w:eastAsia="Calibri"/>
        </w:rPr>
        <w:t xml:space="preserve"> </w:t>
      </w:r>
      <w:r w:rsidR="0067358B" w:rsidRPr="00EF0DF6">
        <w:rPr>
          <w:rFonts w:eastAsia="Calibri"/>
        </w:rPr>
        <w:t>Perspective</w:t>
      </w:r>
      <w:r w:rsidRPr="00EF0DF6">
        <w:rPr>
          <w:rFonts w:eastAsia="Calibri"/>
        </w:rPr>
        <w:t xml:space="preserve"> taking: Reducing prejudice towards general outgroups and specific individuals.</w:t>
      </w:r>
      <w:r w:rsidR="00557369">
        <w:rPr>
          <w:rFonts w:eastAsia="Calibri"/>
        </w:rPr>
        <w:t xml:space="preserve"> </w:t>
      </w:r>
      <w:r w:rsidRPr="00EF0DF6">
        <w:rPr>
          <w:rFonts w:eastAsia="Calibri"/>
          <w:i/>
          <w:iCs/>
        </w:rPr>
        <w:t xml:space="preserve">Group Processes &amp; Intergroup Relations, 12, </w:t>
      </w:r>
      <w:r w:rsidRPr="00EF0DF6">
        <w:rPr>
          <w:rFonts w:eastAsia="Calibri"/>
        </w:rPr>
        <w:t>565</w:t>
      </w:r>
      <w:r w:rsidR="00F76AF8">
        <w:rPr>
          <w:rFonts w:eastAsia="Calibri"/>
        </w:rPr>
        <w:t>–</w:t>
      </w:r>
      <w:r w:rsidRPr="00EF0DF6">
        <w:rPr>
          <w:rFonts w:eastAsia="Calibri"/>
        </w:rPr>
        <w:t>577.</w:t>
      </w:r>
    </w:p>
    <w:p w14:paraId="65D47593" w14:textId="526891D7" w:rsidR="00EF0DF6" w:rsidRPr="00EF0DF6" w:rsidRDefault="00EF0DF6" w:rsidP="00AC6A10">
      <w:pPr>
        <w:spacing w:after="200"/>
        <w:ind w:left="284" w:hanging="284"/>
        <w:contextualSpacing/>
        <w:rPr>
          <w:rFonts w:eastAsia="Calibri"/>
          <w:noProof/>
        </w:rPr>
      </w:pPr>
      <w:r w:rsidRPr="00EF0DF6">
        <w:rPr>
          <w:rFonts w:eastAsia="Calibri"/>
          <w:noProof/>
        </w:rPr>
        <w:lastRenderedPageBreak/>
        <w:t>Slavin, R.E. (1985</w:t>
      </w:r>
      <w:commentRangeStart w:id="2394"/>
      <w:ins w:id="2395" w:author="Reviewer" w:date="2019-05-26T19:58:00Z">
        <w:r w:rsidR="005E4B7D">
          <w:rPr>
            <w:rFonts w:eastAsia="Calibri"/>
            <w:noProof/>
          </w:rPr>
          <w:t>, Month</w:t>
        </w:r>
      </w:ins>
      <w:commentRangeEnd w:id="2394"/>
      <w:ins w:id="2396" w:author="Reviewer" w:date="2019-05-26T19:59:00Z">
        <w:r w:rsidR="005E4B7D">
          <w:rPr>
            <w:rStyle w:val="a7"/>
          </w:rPr>
          <w:commentReference w:id="2394"/>
        </w:r>
      </w:ins>
      <w:r w:rsidRPr="00EF0DF6">
        <w:rPr>
          <w:rFonts w:eastAsia="Calibri"/>
          <w:noProof/>
        </w:rPr>
        <w:t xml:space="preserve">). </w:t>
      </w:r>
      <w:r w:rsidRPr="005E4B7D">
        <w:rPr>
          <w:rFonts w:eastAsia="Calibri"/>
          <w:iCs/>
          <w:noProof/>
          <w:rPrChange w:id="2397" w:author="Reviewer" w:date="2019-05-26T19:59:00Z">
            <w:rPr>
              <w:rFonts w:eastAsia="Calibri"/>
              <w:i/>
              <w:iCs/>
              <w:noProof/>
            </w:rPr>
          </w:rPrChange>
        </w:rPr>
        <w:t>Quantitative review</w:t>
      </w:r>
      <w:r w:rsidRPr="00EF0DF6">
        <w:rPr>
          <w:rFonts w:eastAsia="Calibri"/>
          <w:noProof/>
        </w:rPr>
        <w:t>. Paper presented at the annual meeting of the American Educational Research Association, Chicago, IL.</w:t>
      </w:r>
    </w:p>
    <w:p w14:paraId="1775C0FD" w14:textId="10DDC967" w:rsidR="00EF0DF6" w:rsidRPr="00EF0DF6" w:rsidRDefault="00EF0DF6" w:rsidP="00AC6A10">
      <w:pPr>
        <w:spacing w:after="200"/>
        <w:ind w:left="284" w:hanging="284"/>
        <w:contextualSpacing/>
        <w:rPr>
          <w:rFonts w:eastAsia="Calibri"/>
          <w:noProof/>
        </w:rPr>
      </w:pPr>
      <w:r w:rsidRPr="00EF0DF6">
        <w:rPr>
          <w:rFonts w:eastAsia="Calibri"/>
          <w:noProof/>
        </w:rPr>
        <w:t xml:space="preserve">Suleiman, R. (2004). Planned encounters between Jewish and Palestinian Israelis: A social-psychological perspective. </w:t>
      </w:r>
      <w:r w:rsidRPr="00EF0DF6">
        <w:rPr>
          <w:rFonts w:eastAsia="Calibri"/>
          <w:i/>
          <w:iCs/>
          <w:noProof/>
        </w:rPr>
        <w:t>Journal of Social Issues, 60</w:t>
      </w:r>
      <w:r w:rsidRPr="00EF0DF6">
        <w:rPr>
          <w:rFonts w:eastAsia="Calibri"/>
          <w:noProof/>
        </w:rPr>
        <w:t>(2), 323</w:t>
      </w:r>
      <w:r w:rsidR="00F76AF8">
        <w:rPr>
          <w:rFonts w:eastAsia="Calibri"/>
          <w:noProof/>
        </w:rPr>
        <w:t>–</w:t>
      </w:r>
      <w:r w:rsidRPr="00EF0DF6">
        <w:rPr>
          <w:rFonts w:eastAsia="Calibri"/>
          <w:noProof/>
        </w:rPr>
        <w:t>337.</w:t>
      </w:r>
    </w:p>
    <w:p w14:paraId="1B797212" w14:textId="27020E97" w:rsidR="00EF0DF6" w:rsidRPr="00EF0DF6" w:rsidRDefault="00EF0DF6" w:rsidP="00AC6A10">
      <w:pPr>
        <w:spacing w:after="200"/>
        <w:ind w:left="284" w:hanging="284"/>
        <w:contextualSpacing/>
        <w:rPr>
          <w:rFonts w:eastAsia="Times-Roman"/>
          <w:kern w:val="1"/>
          <w:lang w:eastAsia="he-IL"/>
        </w:rPr>
      </w:pPr>
      <w:r w:rsidRPr="00EF0DF6">
        <w:rPr>
          <w:rFonts w:eastAsia="Times-Roman"/>
          <w:kern w:val="1"/>
          <w:lang w:eastAsia="he-IL"/>
        </w:rPr>
        <w:t>Teichman, Y., Bar-Tal, D.</w:t>
      </w:r>
      <w:ins w:id="2398" w:author="Reviewer" w:date="2019-05-26T19:23:00Z">
        <w:r w:rsidR="007E03CF">
          <w:rPr>
            <w:rFonts w:eastAsia="Times-Roman"/>
            <w:kern w:val="1"/>
            <w:lang w:eastAsia="he-IL"/>
          </w:rPr>
          <w:t>,</w:t>
        </w:r>
      </w:ins>
      <w:r w:rsidRPr="00EF0DF6">
        <w:rPr>
          <w:rFonts w:eastAsia="Times-Roman"/>
          <w:kern w:val="1"/>
          <w:lang w:eastAsia="he-IL"/>
        </w:rPr>
        <w:t xml:space="preserve"> &amp; Abdolrazeq, Y. (2007).</w:t>
      </w:r>
      <w:r w:rsidR="00557369">
        <w:rPr>
          <w:rFonts w:eastAsia="Times-Roman"/>
          <w:kern w:val="1"/>
          <w:lang w:eastAsia="he-IL"/>
        </w:rPr>
        <w:t xml:space="preserve"> </w:t>
      </w:r>
      <w:r w:rsidR="0067358B" w:rsidRPr="00EF0DF6">
        <w:rPr>
          <w:rFonts w:eastAsia="Times-Roman"/>
          <w:kern w:val="1"/>
          <w:lang w:eastAsia="he-IL"/>
        </w:rPr>
        <w:t>Intergroup</w:t>
      </w:r>
      <w:r w:rsidRPr="00EF0DF6">
        <w:rPr>
          <w:rFonts w:eastAsia="Times-Roman"/>
          <w:kern w:val="1"/>
          <w:lang w:eastAsia="he-IL"/>
        </w:rPr>
        <w:t xml:space="preserve"> biases in conflict: Reexamination with Arab pre-adolescents and adolescents.</w:t>
      </w:r>
      <w:r w:rsidR="00557369">
        <w:rPr>
          <w:rFonts w:eastAsia="Times-Roman"/>
          <w:kern w:val="1"/>
          <w:lang w:eastAsia="he-IL"/>
        </w:rPr>
        <w:t xml:space="preserve"> </w:t>
      </w:r>
      <w:r w:rsidRPr="00EF0DF6">
        <w:rPr>
          <w:rFonts w:eastAsia="Times-Roman"/>
          <w:i/>
          <w:iCs/>
          <w:kern w:val="1"/>
          <w:lang w:eastAsia="he-IL"/>
        </w:rPr>
        <w:t>International Journal of Behavioral Development, 31</w:t>
      </w:r>
      <w:r w:rsidRPr="007E03CF">
        <w:rPr>
          <w:rFonts w:eastAsia="Times-Roman"/>
          <w:iCs/>
          <w:kern w:val="1"/>
          <w:lang w:eastAsia="he-IL"/>
          <w:rPrChange w:id="2399" w:author="Reviewer" w:date="2019-05-26T19:23:00Z">
            <w:rPr>
              <w:rFonts w:eastAsia="Times-Roman"/>
              <w:i/>
              <w:iCs/>
              <w:kern w:val="1"/>
              <w:lang w:eastAsia="he-IL"/>
            </w:rPr>
          </w:rPrChange>
        </w:rPr>
        <w:t>(5)</w:t>
      </w:r>
      <w:r w:rsidRPr="007E03CF">
        <w:rPr>
          <w:rFonts w:eastAsia="Times-Roman"/>
          <w:kern w:val="1"/>
          <w:lang w:eastAsia="he-IL"/>
        </w:rPr>
        <w:t>,</w:t>
      </w:r>
      <w:r w:rsidRPr="00EF0DF6">
        <w:rPr>
          <w:rFonts w:eastAsia="Times-Roman"/>
          <w:kern w:val="1"/>
          <w:lang w:eastAsia="he-IL"/>
        </w:rPr>
        <w:t xml:space="preserve"> 423</w:t>
      </w:r>
      <w:r w:rsidR="00F76AF8">
        <w:rPr>
          <w:rFonts w:eastAsia="Times-Roman"/>
          <w:kern w:val="1"/>
          <w:lang w:eastAsia="he-IL"/>
        </w:rPr>
        <w:t>–</w:t>
      </w:r>
      <w:r w:rsidRPr="00EF0DF6">
        <w:rPr>
          <w:rFonts w:eastAsia="Times-Roman"/>
          <w:kern w:val="1"/>
          <w:lang w:eastAsia="he-IL"/>
        </w:rPr>
        <w:t>432.</w:t>
      </w:r>
    </w:p>
    <w:p w14:paraId="01D8206E" w14:textId="4CC74BA3" w:rsidR="00EF0DF6" w:rsidRPr="00EF0DF6" w:rsidRDefault="00EF0DF6" w:rsidP="00AC6A10">
      <w:pPr>
        <w:spacing w:after="200"/>
        <w:ind w:left="284" w:hanging="284"/>
        <w:contextualSpacing/>
        <w:rPr>
          <w:rFonts w:eastAsia="Calibri"/>
          <w:noProof/>
        </w:rPr>
      </w:pPr>
      <w:commentRangeStart w:id="2400"/>
      <w:r w:rsidRPr="00EF0DF6">
        <w:rPr>
          <w:rFonts w:eastAsia="Calibri"/>
          <w:noProof/>
        </w:rPr>
        <w:t>Yeftehal</w:t>
      </w:r>
      <w:commentRangeEnd w:id="2400"/>
      <w:r w:rsidR="00A44175">
        <w:rPr>
          <w:rStyle w:val="a7"/>
        </w:rPr>
        <w:commentReference w:id="2400"/>
      </w:r>
      <w:r w:rsidRPr="00EF0DF6">
        <w:rPr>
          <w:rFonts w:eastAsia="Calibri"/>
          <w:noProof/>
        </w:rPr>
        <w:t>, A. (1993).</w:t>
      </w:r>
      <w:r w:rsidR="00557369">
        <w:rPr>
          <w:rFonts w:eastAsia="Calibri"/>
          <w:noProof/>
        </w:rPr>
        <w:t xml:space="preserve"> </w:t>
      </w:r>
      <w:r w:rsidRPr="00EF0DF6">
        <w:rPr>
          <w:rFonts w:eastAsia="Calibri"/>
          <w:noProof/>
        </w:rPr>
        <w:t xml:space="preserve">The </w:t>
      </w:r>
      <w:r w:rsidR="00BE4CC9">
        <w:rPr>
          <w:rFonts w:eastAsia="Calibri"/>
          <w:noProof/>
        </w:rPr>
        <w:t>‘</w:t>
      </w:r>
      <w:r w:rsidRPr="00EF0DF6">
        <w:rPr>
          <w:rFonts w:eastAsia="Calibri"/>
          <w:noProof/>
        </w:rPr>
        <w:t>ethnic democracy</w:t>
      </w:r>
      <w:r w:rsidR="00BE4CC9">
        <w:rPr>
          <w:rFonts w:eastAsia="Calibri"/>
          <w:noProof/>
        </w:rPr>
        <w:t>’</w:t>
      </w:r>
      <w:r w:rsidRPr="00EF0DF6">
        <w:rPr>
          <w:rFonts w:eastAsia="Calibri"/>
          <w:noProof/>
        </w:rPr>
        <w:t xml:space="preserve"> and Jewish-Arab relationships in Israel: Geographic, historical and poilitical aspects.</w:t>
      </w:r>
      <w:r w:rsidR="00557369">
        <w:rPr>
          <w:rFonts w:eastAsia="Calibri"/>
          <w:noProof/>
        </w:rPr>
        <w:t xml:space="preserve"> </w:t>
      </w:r>
      <w:r w:rsidRPr="00EF0DF6">
        <w:rPr>
          <w:rFonts w:eastAsia="Calibri"/>
          <w:i/>
          <w:iCs/>
          <w:noProof/>
        </w:rPr>
        <w:t>Horizons in Geography, 37</w:t>
      </w:r>
      <w:r w:rsidR="007E03CF">
        <w:rPr>
          <w:rFonts w:eastAsia="Calibri"/>
          <w:i/>
          <w:iCs/>
          <w:noProof/>
        </w:rPr>
        <w:t>–</w:t>
      </w:r>
      <w:r w:rsidRPr="00EF0DF6">
        <w:rPr>
          <w:rFonts w:eastAsia="Calibri"/>
          <w:i/>
          <w:iCs/>
          <w:noProof/>
        </w:rPr>
        <w:t>38</w:t>
      </w:r>
      <w:r w:rsidRPr="00323A20">
        <w:rPr>
          <w:rFonts w:eastAsia="Calibri"/>
          <w:i/>
          <w:noProof/>
          <w:rPrChange w:id="2401" w:author="Reviewer" w:date="2019-05-27T17:12:00Z">
            <w:rPr>
              <w:rFonts w:eastAsia="Calibri"/>
              <w:noProof/>
            </w:rPr>
          </w:rPrChange>
        </w:rPr>
        <w:t>,</w:t>
      </w:r>
      <w:r w:rsidRPr="00EF0DF6">
        <w:rPr>
          <w:rFonts w:eastAsia="Calibri"/>
          <w:noProof/>
        </w:rPr>
        <w:t xml:space="preserve"> 51</w:t>
      </w:r>
      <w:r w:rsidR="00F76AF8">
        <w:rPr>
          <w:rFonts w:eastAsia="Calibri"/>
          <w:noProof/>
        </w:rPr>
        <w:t>–</w:t>
      </w:r>
      <w:r w:rsidRPr="00EF0DF6">
        <w:rPr>
          <w:rFonts w:eastAsia="Calibri"/>
          <w:noProof/>
        </w:rPr>
        <w:t>60. In Hebrew.</w:t>
      </w:r>
    </w:p>
    <w:p w14:paraId="5B60DE7F" w14:textId="5F496D1A" w:rsidR="00EF0DF6" w:rsidRPr="00EF0DF6" w:rsidRDefault="00EF0DF6" w:rsidP="00AC6A10">
      <w:pPr>
        <w:spacing w:after="200"/>
        <w:ind w:left="284" w:hanging="284"/>
        <w:contextualSpacing/>
        <w:rPr>
          <w:rFonts w:eastAsia="Calibri"/>
          <w:noProof/>
        </w:rPr>
      </w:pPr>
      <w:r w:rsidRPr="00EF0DF6">
        <w:rPr>
          <w:rFonts w:eastAsia="Calibri"/>
          <w:noProof/>
        </w:rPr>
        <w:t>Zisman, Y. (2009).</w:t>
      </w:r>
      <w:r w:rsidR="00557369">
        <w:rPr>
          <w:rFonts w:eastAsia="Calibri"/>
          <w:noProof/>
        </w:rPr>
        <w:t xml:space="preserve"> </w:t>
      </w:r>
      <w:r w:rsidRPr="00EF0DF6">
        <w:rPr>
          <w:rFonts w:eastAsia="Calibri"/>
          <w:i/>
          <w:iCs/>
          <w:noProof/>
        </w:rPr>
        <w:t>Between the individual and the group: Communication and empathy processes in relationships between groups</w:t>
      </w:r>
      <w:r w:rsidRPr="00EF0DF6">
        <w:rPr>
          <w:rFonts w:eastAsia="Calibri"/>
          <w:noProof/>
        </w:rPr>
        <w:t>.</w:t>
      </w:r>
      <w:r w:rsidR="00557369">
        <w:rPr>
          <w:rFonts w:eastAsia="Calibri"/>
          <w:noProof/>
        </w:rPr>
        <w:t xml:space="preserve"> </w:t>
      </w:r>
      <w:r w:rsidRPr="00EF0DF6">
        <w:rPr>
          <w:rFonts w:eastAsia="Calibri"/>
          <w:noProof/>
        </w:rPr>
        <w:t xml:space="preserve">A paper submitted in partial fulfillment </w:t>
      </w:r>
      <w:del w:id="2402" w:author="Reviewer" w:date="2019-05-26T20:02:00Z">
        <w:r w:rsidRPr="00EF0DF6" w:rsidDel="00A02E41">
          <w:rPr>
            <w:rFonts w:eastAsia="Calibri"/>
            <w:noProof/>
          </w:rPr>
          <w:delText xml:space="preserve">for </w:delText>
        </w:r>
      </w:del>
      <w:ins w:id="2403" w:author="Reviewer" w:date="2019-05-26T20:02:00Z">
        <w:r w:rsidR="00A02E41">
          <w:rPr>
            <w:rFonts w:eastAsia="Calibri"/>
            <w:noProof/>
          </w:rPr>
          <w:t>of</w:t>
        </w:r>
        <w:r w:rsidR="00A02E41" w:rsidRPr="00EF0DF6">
          <w:rPr>
            <w:rFonts w:eastAsia="Calibri"/>
            <w:noProof/>
          </w:rPr>
          <w:t xml:space="preserve"> </w:t>
        </w:r>
      </w:ins>
      <w:r w:rsidRPr="00EF0DF6">
        <w:rPr>
          <w:rFonts w:eastAsia="Calibri"/>
          <w:noProof/>
        </w:rPr>
        <w:t xml:space="preserve">a </w:t>
      </w:r>
      <w:del w:id="2404" w:author="Reviewer" w:date="2019-05-26T20:01:00Z">
        <w:r w:rsidR="00BE4CC9" w:rsidDel="00A02E41">
          <w:rPr>
            <w:rFonts w:eastAsia="Calibri"/>
            <w:noProof/>
          </w:rPr>
          <w:delText>“</w:delText>
        </w:r>
      </w:del>
      <w:r w:rsidRPr="00EF0DF6">
        <w:rPr>
          <w:rFonts w:eastAsia="Calibri"/>
          <w:noProof/>
        </w:rPr>
        <w:t>Master</w:t>
      </w:r>
      <w:ins w:id="2405" w:author="Reviewer" w:date="2019-05-26T20:01:00Z">
        <w:r w:rsidR="00A02E41">
          <w:rPr>
            <w:rFonts w:eastAsia="Calibri"/>
            <w:noProof/>
          </w:rPr>
          <w:t>’</w:t>
        </w:r>
      </w:ins>
      <w:r w:rsidRPr="00EF0DF6">
        <w:rPr>
          <w:rFonts w:eastAsia="Calibri"/>
          <w:noProof/>
        </w:rPr>
        <w:t>s</w:t>
      </w:r>
      <w:del w:id="2406" w:author="Reviewer" w:date="2019-05-26T20:01:00Z">
        <w:r w:rsidR="00BE4CC9" w:rsidDel="00A02E41">
          <w:rPr>
            <w:rFonts w:eastAsia="Calibri"/>
            <w:noProof/>
          </w:rPr>
          <w:delText>”</w:delText>
        </w:r>
      </w:del>
      <w:r w:rsidRPr="00EF0DF6">
        <w:rPr>
          <w:rFonts w:eastAsia="Calibri"/>
          <w:noProof/>
        </w:rPr>
        <w:t xml:space="preserve"> degree, University of Haifa, Haifa, Israel. In Hebrew.</w:t>
      </w:r>
    </w:p>
    <w:p w14:paraId="2E44935E" w14:textId="1A5B6090" w:rsidR="00EF0DF6" w:rsidRPr="00EF0DF6" w:rsidRDefault="00EF0DF6" w:rsidP="00AC6A10">
      <w:pPr>
        <w:spacing w:after="200"/>
        <w:ind w:left="284" w:hanging="284"/>
        <w:contextualSpacing/>
        <w:rPr>
          <w:rFonts w:eastAsia="Calibri"/>
          <w:noProof/>
        </w:rPr>
      </w:pPr>
      <w:r w:rsidRPr="00EF0DF6">
        <w:rPr>
          <w:rFonts w:eastAsia="Calibri"/>
          <w:noProof/>
        </w:rPr>
        <w:t>Zisman, Y. &amp; Kupermintz, H. (</w:t>
      </w:r>
      <w:commentRangeStart w:id="2407"/>
      <w:r w:rsidRPr="00EF0DF6">
        <w:rPr>
          <w:rFonts w:eastAsia="Calibri"/>
          <w:noProof/>
        </w:rPr>
        <w:t>In preparation</w:t>
      </w:r>
      <w:commentRangeEnd w:id="2407"/>
      <w:r w:rsidR="00473C5E">
        <w:rPr>
          <w:rStyle w:val="a7"/>
        </w:rPr>
        <w:commentReference w:id="2407"/>
      </w:r>
      <w:r w:rsidRPr="00EF0DF6">
        <w:rPr>
          <w:rFonts w:eastAsia="Calibri"/>
          <w:noProof/>
        </w:rPr>
        <w:t xml:space="preserve">). </w:t>
      </w:r>
      <w:r w:rsidRPr="00EF0DF6">
        <w:rPr>
          <w:rFonts w:eastAsia="Calibri"/>
          <w:i/>
          <w:iCs/>
          <w:noProof/>
        </w:rPr>
        <w:t xml:space="preserve">Attachment and </w:t>
      </w:r>
      <w:ins w:id="2408" w:author="Reviewer" w:date="2019-05-26T19:24:00Z">
        <w:r w:rsidR="007E03CF">
          <w:rPr>
            <w:rFonts w:eastAsia="Calibri"/>
            <w:i/>
            <w:iCs/>
            <w:noProof/>
          </w:rPr>
          <w:t>i</w:t>
        </w:r>
      </w:ins>
      <w:del w:id="2409" w:author="Reviewer" w:date="2019-05-26T19:23:00Z">
        <w:r w:rsidRPr="00EF0DF6" w:rsidDel="007E03CF">
          <w:rPr>
            <w:rFonts w:eastAsia="Calibri"/>
            <w:i/>
            <w:iCs/>
            <w:noProof/>
          </w:rPr>
          <w:delText>I</w:delText>
        </w:r>
      </w:del>
      <w:r w:rsidRPr="00EF0DF6">
        <w:rPr>
          <w:rFonts w:eastAsia="Calibri"/>
          <w:i/>
          <w:iCs/>
          <w:noProof/>
        </w:rPr>
        <w:t xml:space="preserve">ntergroup </w:t>
      </w:r>
      <w:ins w:id="2410" w:author="Reviewer" w:date="2019-05-26T19:24:00Z">
        <w:r w:rsidR="007E03CF">
          <w:rPr>
            <w:rFonts w:eastAsia="Calibri"/>
            <w:i/>
            <w:iCs/>
            <w:noProof/>
          </w:rPr>
          <w:t>e</w:t>
        </w:r>
      </w:ins>
      <w:del w:id="2411" w:author="Reviewer" w:date="2019-05-26T19:24:00Z">
        <w:r w:rsidRPr="00EF0DF6" w:rsidDel="007E03CF">
          <w:rPr>
            <w:rFonts w:eastAsia="Calibri"/>
            <w:i/>
            <w:iCs/>
            <w:noProof/>
          </w:rPr>
          <w:delText>E</w:delText>
        </w:r>
      </w:del>
      <w:r w:rsidRPr="00EF0DF6">
        <w:rPr>
          <w:rFonts w:eastAsia="Calibri"/>
          <w:i/>
          <w:iCs/>
          <w:noProof/>
        </w:rPr>
        <w:t xml:space="preserve">mpathy in </w:t>
      </w:r>
      <w:ins w:id="2412" w:author="Reviewer" w:date="2019-05-26T19:24:00Z">
        <w:r w:rsidR="007E03CF">
          <w:rPr>
            <w:rFonts w:eastAsia="Calibri"/>
            <w:i/>
            <w:iCs/>
            <w:noProof/>
          </w:rPr>
          <w:t>i</w:t>
        </w:r>
      </w:ins>
      <w:del w:id="2413" w:author="Reviewer" w:date="2019-05-26T19:24:00Z">
        <w:r w:rsidRPr="00EF0DF6" w:rsidDel="007E03CF">
          <w:rPr>
            <w:rFonts w:eastAsia="Calibri"/>
            <w:i/>
            <w:iCs/>
            <w:noProof/>
          </w:rPr>
          <w:delText>I</w:delText>
        </w:r>
      </w:del>
      <w:r w:rsidRPr="00EF0DF6">
        <w:rPr>
          <w:rFonts w:eastAsia="Calibri"/>
          <w:i/>
          <w:iCs/>
          <w:noProof/>
        </w:rPr>
        <w:t xml:space="preserve">ntractable </w:t>
      </w:r>
      <w:ins w:id="2414" w:author="Reviewer" w:date="2019-05-26T19:24:00Z">
        <w:r w:rsidR="007E03CF">
          <w:rPr>
            <w:rFonts w:eastAsia="Calibri"/>
            <w:i/>
            <w:iCs/>
            <w:noProof/>
          </w:rPr>
          <w:t>c</w:t>
        </w:r>
      </w:ins>
      <w:del w:id="2415" w:author="Reviewer" w:date="2019-05-26T19:24:00Z">
        <w:r w:rsidRPr="00EF0DF6" w:rsidDel="007E03CF">
          <w:rPr>
            <w:rFonts w:eastAsia="Calibri"/>
            <w:i/>
            <w:iCs/>
            <w:noProof/>
          </w:rPr>
          <w:delText>C</w:delText>
        </w:r>
      </w:del>
      <w:r w:rsidRPr="00EF0DF6">
        <w:rPr>
          <w:rFonts w:eastAsia="Calibri"/>
          <w:i/>
          <w:iCs/>
          <w:noProof/>
        </w:rPr>
        <w:t>onflict</w:t>
      </w:r>
      <w:r w:rsidRPr="00EF0DF6">
        <w:rPr>
          <w:rFonts w:eastAsia="Calibri"/>
          <w:noProof/>
        </w:rPr>
        <w:t xml:space="preserve">. Retrieved January, 2014 from: </w:t>
      </w:r>
      <w:hyperlink r:id="rId11" w:history="1">
        <w:r w:rsidRPr="00EF0DF6">
          <w:rPr>
            <w:rFonts w:eastAsia="Calibri"/>
            <w:noProof/>
            <w:color w:val="0000FF"/>
            <w:u w:val="single"/>
          </w:rPr>
          <w:t>http://portal.idc.ac.il/en/schools/Government/politicalpsychology/events/Documents/16.pdf</w:t>
        </w:r>
      </w:hyperlink>
      <w:r w:rsidRPr="00EF0DF6">
        <w:rPr>
          <w:rFonts w:eastAsia="Calibri"/>
          <w:noProof/>
        </w:rPr>
        <w:t>.</w:t>
      </w:r>
    </w:p>
    <w:p w14:paraId="17D656D7" w14:textId="77777777" w:rsidR="00EF0DF6" w:rsidRPr="00EF0DF6" w:rsidRDefault="00EF0DF6" w:rsidP="00AC6A10"/>
    <w:p w14:paraId="5B9DC8C0" w14:textId="77777777" w:rsidR="007C4B42" w:rsidRPr="00BC7834" w:rsidRDefault="007C4B42" w:rsidP="00AC6A10">
      <w:pPr>
        <w:contextualSpacing/>
        <w:rPr>
          <w:rFonts w:eastAsia="Calibri"/>
        </w:rPr>
      </w:pPr>
    </w:p>
    <w:p w14:paraId="1DA5BA69" w14:textId="77777777" w:rsidR="002F2F31" w:rsidRDefault="002F2F31" w:rsidP="00AC6A10">
      <w:pPr>
        <w:contextualSpacing/>
        <w:rPr>
          <w:rFonts w:eastAsia="Calibri"/>
          <w:rtl/>
        </w:rPr>
      </w:pPr>
      <w:bookmarkStart w:id="2416" w:name="_GoBack"/>
      <w:bookmarkEnd w:id="2416"/>
    </w:p>
    <w:sectPr w:rsidR="002F2F31" w:rsidSect="00B71EAE">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eviewer" w:date="2019-05-25T12:54:00Z" w:initials="Reviewer">
    <w:p w14:paraId="5607A492" w14:textId="11B3D419" w:rsidR="00BD38ED" w:rsidRDefault="00BD38ED">
      <w:pPr>
        <w:pStyle w:val="a8"/>
      </w:pPr>
      <w:r>
        <w:rPr>
          <w:rStyle w:val="a7"/>
        </w:rPr>
        <w:annotationRef/>
      </w:r>
      <w:r>
        <w:rPr>
          <w:rStyle w:val="a7"/>
        </w:rPr>
        <w:t xml:space="preserve">While both spellings are possible, we recommend removing the hyphen (binational is usually spelled without a hyphen). There is a general trend toward removing hyphens unless totally necessary </w:t>
      </w:r>
      <w:r>
        <w:t xml:space="preserve">to avoid confusion or assist readability. </w:t>
      </w:r>
    </w:p>
  </w:comment>
  <w:comment w:id="1" w:author="Reviewer" w:date="2019-05-22T12:41:00Z" w:initials="Reviewer">
    <w:p w14:paraId="77E3A42E" w14:textId="67F246ED" w:rsidR="00BD38ED" w:rsidRDefault="00BD38ED" w:rsidP="006E276F">
      <w:pPr>
        <w:pStyle w:val="a8"/>
        <w:ind w:firstLine="0"/>
      </w:pPr>
      <w:r>
        <w:rPr>
          <w:rStyle w:val="a7"/>
        </w:rPr>
        <w:annotationRef/>
      </w:r>
      <w:r>
        <w:t xml:space="preserve">The journal guidelines recommend that the title be concise and informative. We have suggested a shorter version. </w:t>
      </w:r>
    </w:p>
  </w:comment>
  <w:comment w:id="23" w:author="Reviewer" w:date="2019-05-25T13:25:00Z" w:initials="Reviewer">
    <w:p w14:paraId="2B8939BA" w14:textId="77777777" w:rsidR="00BD38ED" w:rsidRDefault="00BD38ED">
      <w:pPr>
        <w:pStyle w:val="a8"/>
      </w:pPr>
      <w:r>
        <w:rPr>
          <w:rStyle w:val="a7"/>
        </w:rPr>
        <w:annotationRef/>
      </w:r>
      <w:r>
        <w:t>Relationships or relations?</w:t>
      </w:r>
    </w:p>
    <w:p w14:paraId="09D6DB7F" w14:textId="179037FA" w:rsidR="00BD38ED" w:rsidRDefault="00BD38ED">
      <w:pPr>
        <w:pStyle w:val="a8"/>
      </w:pPr>
      <w:r>
        <w:t>While the two words essentially have the same meaning (</w:t>
      </w:r>
      <w:r w:rsidRPr="00A37778">
        <w:t>the way in which two or more people, groups, countries, etc., talk to, behave toward, and deal with each other</w:t>
      </w:r>
      <w:r>
        <w:t>), there is a very slight difference in use.</w:t>
      </w:r>
    </w:p>
    <w:p w14:paraId="4D039404" w14:textId="77777777" w:rsidR="00BD38ED" w:rsidRDefault="00BD38ED">
      <w:pPr>
        <w:pStyle w:val="a8"/>
      </w:pPr>
    </w:p>
    <w:p w14:paraId="1D985ECC" w14:textId="77777777" w:rsidR="00BD38ED" w:rsidRDefault="00BD38ED">
      <w:pPr>
        <w:pStyle w:val="a8"/>
      </w:pPr>
      <w:r w:rsidRPr="00A37778">
        <w:rPr>
          <w:i/>
        </w:rPr>
        <w:t>Relations</w:t>
      </w:r>
      <w:r w:rsidRPr="00A37778">
        <w:t xml:space="preserve"> is used in more formal writing and tends to be used more of the interactions between countries or large groups of people</w:t>
      </w:r>
      <w:r>
        <w:t xml:space="preserve"> (e.g. relations between France and the US; relations between Protestants and Catholics).</w:t>
      </w:r>
    </w:p>
    <w:p w14:paraId="434C1DB7" w14:textId="77777777" w:rsidR="00BD38ED" w:rsidRDefault="00BD38ED">
      <w:pPr>
        <w:pStyle w:val="a8"/>
      </w:pPr>
    </w:p>
    <w:p w14:paraId="50055E73" w14:textId="0898F74E" w:rsidR="00BD38ED" w:rsidRDefault="00BD38ED">
      <w:pPr>
        <w:pStyle w:val="a8"/>
      </w:pPr>
      <w:r w:rsidRPr="00A37778">
        <w:rPr>
          <w:i/>
        </w:rPr>
        <w:t>Relationship</w:t>
      </w:r>
      <w:r w:rsidRPr="00A37778">
        <w:t xml:space="preserve"> tends to describe the interactions</w:t>
      </w:r>
      <w:r>
        <w:t xml:space="preserve"> or friendships</w:t>
      </w:r>
      <w:r w:rsidRPr="00A37778">
        <w:t xml:space="preserve"> between specific people or smaller groups of people.</w:t>
      </w:r>
      <w:r>
        <w:t xml:space="preserve"> (Her relationship with her coworkers; relationships with Arab friends).</w:t>
      </w:r>
    </w:p>
    <w:p w14:paraId="4C5AA16B" w14:textId="4BEF670D" w:rsidR="00BD38ED" w:rsidRDefault="00BD38ED">
      <w:pPr>
        <w:pStyle w:val="a8"/>
      </w:pPr>
    </w:p>
    <w:p w14:paraId="3A514E1E" w14:textId="1BE95DA8" w:rsidR="00BD38ED" w:rsidRDefault="00BD38ED">
      <w:pPr>
        <w:pStyle w:val="a8"/>
      </w:pPr>
      <w:r>
        <w:t xml:space="preserve">See this summary by </w:t>
      </w:r>
      <w:hyperlink r:id="rId1" w:history="1">
        <w:r w:rsidRPr="00A37778">
          <w:rPr>
            <w:rStyle w:val="Hyperlink"/>
          </w:rPr>
          <w:t>Merriam Webster</w:t>
        </w:r>
      </w:hyperlink>
      <w:r>
        <w:t>.</w:t>
      </w:r>
    </w:p>
    <w:p w14:paraId="59E0E1A7" w14:textId="77777777" w:rsidR="00BD38ED" w:rsidRDefault="00BD38ED">
      <w:pPr>
        <w:pStyle w:val="a8"/>
      </w:pPr>
    </w:p>
    <w:p w14:paraId="770FC233" w14:textId="44CC9AA0" w:rsidR="00BD38ED" w:rsidRPr="00B86B6F" w:rsidRDefault="00BD38ED">
      <w:pPr>
        <w:pStyle w:val="a8"/>
        <w:rPr>
          <w:i/>
        </w:rPr>
      </w:pPr>
      <w:r>
        <w:t xml:space="preserve">We’ve not changed relationships to relations in your paper, but you may wish to consider doing so. </w:t>
      </w:r>
    </w:p>
  </w:comment>
  <w:comment w:id="32" w:author="Reviewer" w:date="2019-05-22T13:00:00Z" w:initials="Reviewer">
    <w:p w14:paraId="52C5CCE4" w14:textId="04F9C543" w:rsidR="00BD38ED" w:rsidRDefault="00BD38ED" w:rsidP="00C46D49">
      <w:pPr>
        <w:pStyle w:val="a8"/>
        <w:rPr>
          <w:rFonts w:eastAsia="Calibri"/>
        </w:rPr>
      </w:pPr>
      <w:r>
        <w:rPr>
          <w:rStyle w:val="a7"/>
        </w:rPr>
        <w:annotationRef/>
      </w:r>
      <w:r>
        <w:rPr>
          <w:rFonts w:eastAsia="Calibri"/>
        </w:rPr>
        <w:t>Suggested rephrase (to avoid the passive voice “would be found”):</w:t>
      </w:r>
    </w:p>
    <w:p w14:paraId="7D115A93" w14:textId="77777777" w:rsidR="00BD38ED" w:rsidRDefault="00BD38ED" w:rsidP="00C46D49">
      <w:pPr>
        <w:pStyle w:val="a8"/>
        <w:rPr>
          <w:rFonts w:eastAsia="Calibri"/>
        </w:rPr>
      </w:pPr>
    </w:p>
    <w:p w14:paraId="45475229" w14:textId="192BB0DE" w:rsidR="00BD38ED" w:rsidRDefault="00BD38ED" w:rsidP="00C46D49">
      <w:pPr>
        <w:pStyle w:val="a8"/>
      </w:pPr>
      <w:r>
        <w:rPr>
          <w:rFonts w:eastAsia="Calibri"/>
        </w:rPr>
        <w:t>The basic research hypothesis was that the intervention would bring about observable improvements in empathy and relationships vis-à-vis members of the other national group (Arabs/Jews).</w:t>
      </w:r>
    </w:p>
  </w:comment>
  <w:comment w:id="55" w:author="Reviewer" w:date="2019-05-23T11:00:00Z" w:initials="Reviewer">
    <w:p w14:paraId="10686D27" w14:textId="4805A6C3" w:rsidR="00BD38ED" w:rsidRDefault="00BD38ED">
      <w:pPr>
        <w:pStyle w:val="a8"/>
      </w:pPr>
      <w:r>
        <w:rPr>
          <w:rStyle w:val="a7"/>
        </w:rPr>
        <w:annotationRef/>
      </w:r>
      <w:r>
        <w:t>We’ve suggested not capitalizing emotional intelligence and empathy (the exception would be if it’s part of the name of a measurement scale).</w:t>
      </w:r>
    </w:p>
  </w:comment>
  <w:comment w:id="67" w:author="Reviewer" w:date="2019-05-22T13:20:00Z" w:initials="Reviewer">
    <w:p w14:paraId="7DC6DEC9" w14:textId="289CD2A9" w:rsidR="00BD38ED" w:rsidRDefault="00BD38ED">
      <w:pPr>
        <w:pStyle w:val="a8"/>
      </w:pPr>
      <w:r>
        <w:rPr>
          <w:rStyle w:val="a7"/>
        </w:rPr>
        <w:annotationRef/>
      </w:r>
      <w:r>
        <w:t>Suggested reword</w:t>
      </w:r>
      <w:r w:rsidR="00E6693C">
        <w:t>:</w:t>
      </w:r>
    </w:p>
    <w:p w14:paraId="02D85227" w14:textId="77777777" w:rsidR="00BD38ED" w:rsidRDefault="00BD38ED">
      <w:pPr>
        <w:pStyle w:val="a8"/>
      </w:pPr>
    </w:p>
    <w:p w14:paraId="4BB50A35" w14:textId="3677F23B" w:rsidR="00BD38ED" w:rsidRDefault="00BD38ED">
      <w:pPr>
        <w:pStyle w:val="a8"/>
      </w:pPr>
      <w:r>
        <w:t>The degree of improvement was stronger among Arab participants.</w:t>
      </w:r>
    </w:p>
  </w:comment>
  <w:comment w:id="99" w:author="Reviewer" w:date="2019-05-25T13:47:00Z" w:initials="Reviewer">
    <w:p w14:paraId="595AB1E0" w14:textId="66A02F8A" w:rsidR="00BD38ED" w:rsidRPr="00B86B6F" w:rsidRDefault="00BD38ED">
      <w:pPr>
        <w:pStyle w:val="a8"/>
      </w:pPr>
      <w:r>
        <w:rPr>
          <w:rStyle w:val="a7"/>
        </w:rPr>
        <w:annotationRef/>
      </w:r>
      <w:r>
        <w:t xml:space="preserve">With our slight rephrase, </w:t>
      </w:r>
      <w:r>
        <w:rPr>
          <w:i/>
        </w:rPr>
        <w:t xml:space="preserve">relations </w:t>
      </w:r>
      <w:r>
        <w:t>is the more appropriate word here.</w:t>
      </w:r>
    </w:p>
  </w:comment>
  <w:comment w:id="160" w:author="Reviewer" w:date="2019-05-22T14:08:00Z" w:initials="Reviewer">
    <w:p w14:paraId="0349B0C2" w14:textId="5CC53762" w:rsidR="00BD38ED" w:rsidRDefault="00BD38ED">
      <w:pPr>
        <w:pStyle w:val="a8"/>
      </w:pPr>
      <w:r>
        <w:rPr>
          <w:rStyle w:val="a7"/>
        </w:rPr>
        <w:annotationRef/>
      </w:r>
      <w:hyperlink r:id="rId2" w:history="1">
        <w:r w:rsidRPr="00A52F6C">
          <w:rPr>
            <w:rStyle w:val="Hyperlink"/>
          </w:rPr>
          <w:t>All-inclusive</w:t>
        </w:r>
      </w:hyperlink>
      <w:r>
        <w:t xml:space="preserve"> is generally used to describe a holiday where all costs are included </w:t>
      </w:r>
    </w:p>
  </w:comment>
  <w:comment w:id="164" w:author="Reviewer" w:date="2019-05-22T14:04:00Z" w:initials="Reviewer">
    <w:p w14:paraId="21335CF8" w14:textId="26793850" w:rsidR="00BD38ED" w:rsidRDefault="00BD38ED">
      <w:pPr>
        <w:pStyle w:val="a8"/>
      </w:pPr>
      <w:r>
        <w:rPr>
          <w:rStyle w:val="a7"/>
        </w:rPr>
        <w:annotationRef/>
      </w:r>
      <w:r>
        <w:t>This surname has been spelled differently in the bibliography on p. 28.</w:t>
      </w:r>
    </w:p>
  </w:comment>
  <w:comment w:id="169" w:author="Reviewer" w:date="2019-05-23T10:38:00Z" w:initials="Reviewer">
    <w:p w14:paraId="0F15936A" w14:textId="50DE13A5" w:rsidR="00BD38ED" w:rsidRDefault="00BD38ED">
      <w:pPr>
        <w:pStyle w:val="a8"/>
      </w:pPr>
      <w:r>
        <w:rPr>
          <w:rStyle w:val="a7"/>
        </w:rPr>
        <w:annotationRef/>
      </w:r>
      <w:r>
        <w:t>The term used in the Pettigrew work</w:t>
      </w:r>
      <w:r w:rsidR="00613482">
        <w:t xml:space="preserve"> </w:t>
      </w:r>
      <w:r>
        <w:t xml:space="preserve">is </w:t>
      </w:r>
      <w:r w:rsidRPr="00613482">
        <w:rPr>
          <w:b/>
        </w:rPr>
        <w:t>intergroup</w:t>
      </w:r>
      <w:r>
        <w:t xml:space="preserve"> contact theory. We</w:t>
      </w:r>
      <w:r w:rsidR="00613482">
        <w:t xml:space="preserve">’ve </w:t>
      </w:r>
      <w:r>
        <w:t>suggest</w:t>
      </w:r>
      <w:r w:rsidR="00613482">
        <w:t>ed</w:t>
      </w:r>
      <w:r>
        <w:t xml:space="preserve"> using this term in full. No need for capitals letters and quotation marks.</w:t>
      </w:r>
    </w:p>
  </w:comment>
  <w:comment w:id="181" w:author="Reviewer" w:date="2019-05-23T10:46:00Z" w:initials="Reviewer">
    <w:p w14:paraId="42F15053" w14:textId="01B3AA65" w:rsidR="00BD38ED" w:rsidRDefault="00BD38ED" w:rsidP="00ED0165">
      <w:pPr>
        <w:pStyle w:val="a8"/>
      </w:pPr>
      <w:r>
        <w:rPr>
          <w:rStyle w:val="a7"/>
        </w:rPr>
        <w:annotationRef/>
      </w:r>
      <w:r>
        <w:t xml:space="preserve">The current wording suggests that the 2 Pettigrew papers were about intergroup contact between Jews and Arabs. But they </w:t>
      </w:r>
      <w:r w:rsidR="00AE1812">
        <w:t>appear to be</w:t>
      </w:r>
      <w:r>
        <w:t xml:space="preserve"> more general studies into intergroup contact theory, citing a small number of other works on contact between Jews and Arabs.</w:t>
      </w:r>
    </w:p>
    <w:p w14:paraId="1BDFD586" w14:textId="77777777" w:rsidR="00BD38ED" w:rsidRDefault="00BD38ED" w:rsidP="00ED0165">
      <w:pPr>
        <w:pStyle w:val="a8"/>
      </w:pPr>
    </w:p>
    <w:p w14:paraId="0E141E4C" w14:textId="65E76E18" w:rsidR="00BD38ED" w:rsidRDefault="00BD38ED" w:rsidP="00ED0165">
      <w:pPr>
        <w:pStyle w:val="a8"/>
      </w:pPr>
      <w:r>
        <w:t>We</w:t>
      </w:r>
      <w:r w:rsidR="00613482">
        <w:t>’ve</w:t>
      </w:r>
      <w:r>
        <w:t xml:space="preserve"> recommended keeping this sentence more general, and </w:t>
      </w:r>
      <w:r w:rsidR="00613482">
        <w:t xml:space="preserve">have inserted </w:t>
      </w:r>
      <w:proofErr w:type="gramStart"/>
      <w:r w:rsidR="00822333" w:rsidRPr="00822333">
        <w:rPr>
          <w:rFonts w:eastAsia="Calibri"/>
          <w:i/>
        </w:rPr>
        <w:t>In</w:t>
      </w:r>
      <w:proofErr w:type="gramEnd"/>
      <w:r w:rsidR="00822333" w:rsidRPr="00822333">
        <w:rPr>
          <w:rFonts w:eastAsia="Calibri"/>
          <w:i/>
        </w:rPr>
        <w:t xml:space="preserve"> the context of the Israeli-Arab conflict</w:t>
      </w:r>
      <w:r>
        <w:t xml:space="preserve"> later in the paragraph.</w:t>
      </w:r>
    </w:p>
  </w:comment>
  <w:comment w:id="272" w:author="Reviewer" w:date="2019-05-23T11:31:00Z" w:initials="Reviewer">
    <w:p w14:paraId="35593EE6" w14:textId="38E5B772" w:rsidR="00BD38ED" w:rsidRDefault="00BD38ED">
      <w:pPr>
        <w:pStyle w:val="a8"/>
      </w:pPr>
      <w:r>
        <w:rPr>
          <w:rStyle w:val="a7"/>
        </w:rPr>
        <w:annotationRef/>
      </w:r>
      <w:r>
        <w:t>The colon here calls preferably for a short list pointing out the 2 conditions. We</w:t>
      </w:r>
      <w:r w:rsidR="00822333">
        <w:t>’ve</w:t>
      </w:r>
      <w:r>
        <w:t xml:space="preserve"> suggested removal </w:t>
      </w:r>
      <w:r w:rsidR="00AE1812">
        <w:t xml:space="preserve">of </w:t>
      </w:r>
      <w:r>
        <w:t>some of the text that lengthens the sentence (and is not completely essential).</w:t>
      </w:r>
    </w:p>
  </w:comment>
  <w:comment w:id="348" w:author="Reviewer" w:date="2019-05-23T12:24:00Z" w:initials="Reviewer">
    <w:p w14:paraId="38F0C9FB" w14:textId="0784D43E" w:rsidR="00BD38ED" w:rsidRDefault="00BD38ED">
      <w:pPr>
        <w:pStyle w:val="a8"/>
      </w:pPr>
      <w:r>
        <w:rPr>
          <w:rStyle w:val="a7"/>
        </w:rPr>
        <w:annotationRef/>
      </w:r>
      <w:r>
        <w:t>We</w:t>
      </w:r>
      <w:r w:rsidR="00822333">
        <w:t>’ve</w:t>
      </w:r>
      <w:r>
        <w:t xml:space="preserve"> suggested </w:t>
      </w:r>
      <w:r w:rsidRPr="00822333">
        <w:rPr>
          <w:i/>
        </w:rPr>
        <w:t>resolution</w:t>
      </w:r>
      <w:r>
        <w:t>, which seems to be the most common word when talking about conflict in this context.</w:t>
      </w:r>
    </w:p>
  </w:comment>
  <w:comment w:id="375" w:author="Reviewer" w:date="2019-05-23T12:46:00Z" w:initials="Reviewer">
    <w:p w14:paraId="28F26382" w14:textId="5DE5A921" w:rsidR="00BD38ED" w:rsidRDefault="00BD38ED">
      <w:pPr>
        <w:pStyle w:val="a8"/>
      </w:pPr>
      <w:r>
        <w:rPr>
          <w:rStyle w:val="a7"/>
        </w:rPr>
        <w:annotationRef/>
      </w:r>
      <w:r>
        <w:t>We</w:t>
      </w:r>
      <w:r w:rsidR="00822333">
        <w:t>’ve</w:t>
      </w:r>
      <w:r>
        <w:t xml:space="preserve"> suggested removing </w:t>
      </w:r>
      <w:r w:rsidR="00822333">
        <w:rPr>
          <w:i/>
        </w:rPr>
        <w:t xml:space="preserve">of </w:t>
      </w:r>
      <w:r>
        <w:t xml:space="preserve">to avoid two </w:t>
      </w:r>
      <w:r w:rsidR="00822333">
        <w:rPr>
          <w:i/>
        </w:rPr>
        <w:t>of</w:t>
      </w:r>
      <w:r>
        <w:t xml:space="preserve"> in quick succession.</w:t>
      </w:r>
    </w:p>
  </w:comment>
  <w:comment w:id="412" w:author="Reviewer" w:date="2019-05-25T18:03:00Z" w:initials="Reviewer">
    <w:p w14:paraId="158965E1" w14:textId="77777777" w:rsidR="00BD38ED" w:rsidRDefault="00BD38ED">
      <w:pPr>
        <w:pStyle w:val="a8"/>
      </w:pPr>
      <w:r>
        <w:rPr>
          <w:rStyle w:val="a7"/>
        </w:rPr>
        <w:annotationRef/>
      </w:r>
      <w:r>
        <w:t>Suggested alternative:</w:t>
      </w:r>
    </w:p>
    <w:p w14:paraId="130E729A" w14:textId="77777777" w:rsidR="00BD38ED" w:rsidRDefault="00BD38ED">
      <w:pPr>
        <w:pStyle w:val="a8"/>
      </w:pPr>
    </w:p>
    <w:p w14:paraId="7BE8BA8B" w14:textId="77777777" w:rsidR="00BD38ED" w:rsidRDefault="00BD38ED">
      <w:pPr>
        <w:pStyle w:val="a8"/>
      </w:pPr>
      <w:r>
        <w:t xml:space="preserve">to </w:t>
      </w:r>
      <w:r w:rsidRPr="00941161">
        <w:rPr>
          <w:b/>
        </w:rPr>
        <w:t>initiate or restore relations</w:t>
      </w:r>
      <w:r>
        <w:t xml:space="preserve"> with members</w:t>
      </w:r>
    </w:p>
    <w:p w14:paraId="5E8B0076" w14:textId="77777777" w:rsidR="00CF2437" w:rsidRDefault="00CF2437">
      <w:pPr>
        <w:pStyle w:val="a8"/>
      </w:pPr>
    </w:p>
    <w:p w14:paraId="3ECC0F2B" w14:textId="18B36DEF" w:rsidR="00CF2437" w:rsidRPr="00CF2437" w:rsidRDefault="00CF2437">
      <w:pPr>
        <w:pStyle w:val="a8"/>
      </w:pPr>
      <w:r>
        <w:rPr>
          <w:i/>
        </w:rPr>
        <w:t>to have a relationship with</w:t>
      </w:r>
      <w:r>
        <w:t xml:space="preserve"> could be understood in a romantic sense.</w:t>
      </w:r>
    </w:p>
  </w:comment>
  <w:comment w:id="447" w:author="Reviewer" w:date="2019-05-23T13:16:00Z" w:initials="Reviewer">
    <w:p w14:paraId="02992113" w14:textId="5E7008BA" w:rsidR="00BD38ED" w:rsidRDefault="00BD38ED">
      <w:pPr>
        <w:pStyle w:val="a8"/>
      </w:pPr>
      <w:r>
        <w:rPr>
          <w:rStyle w:val="a7"/>
        </w:rPr>
        <w:annotationRef/>
      </w:r>
      <w:r w:rsidRPr="00D47DA7">
        <w:t>Ross’s paper do</w:t>
      </w:r>
      <w:r>
        <w:t>e</w:t>
      </w:r>
      <w:r w:rsidRPr="00D47DA7">
        <w:t>s not use</w:t>
      </w:r>
      <w:r>
        <w:t xml:space="preserve"> quotation marks – we</w:t>
      </w:r>
      <w:r w:rsidR="00822333">
        <w:t>’ve</w:t>
      </w:r>
      <w:r>
        <w:t xml:space="preserve"> suggested not using them in your paper either. </w:t>
      </w:r>
    </w:p>
    <w:p w14:paraId="773AA7BA" w14:textId="77777777" w:rsidR="00BD38ED" w:rsidRDefault="00BD38ED">
      <w:pPr>
        <w:pStyle w:val="a8"/>
      </w:pPr>
    </w:p>
    <w:p w14:paraId="350D558D" w14:textId="01E56BB0" w:rsidR="00BD38ED" w:rsidRPr="00D47DA7" w:rsidRDefault="00BD38ED">
      <w:pPr>
        <w:pStyle w:val="a8"/>
      </w:pPr>
      <w:r>
        <w:t xml:space="preserve">The spelling of the organization (which also appears in the title of Ross’s paper) is Sadaka </w:t>
      </w:r>
      <w:r>
        <w:rPr>
          <w:b/>
        </w:rPr>
        <w:t xml:space="preserve">Reut. </w:t>
      </w:r>
      <w:r>
        <w:t>We</w:t>
      </w:r>
      <w:r w:rsidR="00822333">
        <w:t>’ve</w:t>
      </w:r>
      <w:r>
        <w:t xml:space="preserve"> suggested using the same spelling here.</w:t>
      </w:r>
    </w:p>
  </w:comment>
  <w:comment w:id="482" w:author="Reviewer" w:date="2019-05-23T13:24:00Z" w:initials="Reviewer">
    <w:p w14:paraId="2F94ECF2" w14:textId="32227059" w:rsidR="00BD38ED" w:rsidRDefault="00BD38ED" w:rsidP="00893D24">
      <w:pPr>
        <w:pStyle w:val="a8"/>
      </w:pPr>
      <w:r>
        <w:rPr>
          <w:rStyle w:val="a7"/>
        </w:rPr>
        <w:annotationRef/>
      </w:r>
      <w:bookmarkStart w:id="484" w:name="_Hlk9700646"/>
      <w:r w:rsidR="00AE1812">
        <w:t>Since t</w:t>
      </w:r>
      <w:r>
        <w:t>he intervention program that formed part of your research is now over</w:t>
      </w:r>
      <w:r w:rsidR="00AE1812">
        <w:t>,</w:t>
      </w:r>
      <w:r>
        <w:t xml:space="preserve"> we suggest past tense.</w:t>
      </w:r>
    </w:p>
    <w:bookmarkEnd w:id="484"/>
  </w:comment>
  <w:comment w:id="533" w:author="Reviewer" w:date="2019-05-23T14:05:00Z" w:initials="Reviewer">
    <w:p w14:paraId="65CD431A" w14:textId="367A16E3" w:rsidR="00BD38ED" w:rsidRDefault="00BD38ED">
      <w:pPr>
        <w:pStyle w:val="a8"/>
      </w:pPr>
      <w:r>
        <w:rPr>
          <w:rStyle w:val="a7"/>
        </w:rPr>
        <w:annotationRef/>
      </w:r>
      <w:r>
        <w:t xml:space="preserve">The dash makes the sentence a bit unclear, as though you are suggesting that EI is synonymous with intergroup relationships or that your study is the first to focus on the 2 separate elements (EI &amp; intergroup relationships). What we think you’re saying is that your study is the first to focus on EI </w:t>
      </w:r>
      <w:r w:rsidRPr="00EF196F">
        <w:rPr>
          <w:b/>
        </w:rPr>
        <w:t>in the context of</w:t>
      </w:r>
      <w:r>
        <w:t xml:space="preserve"> intergroup relationships.</w:t>
      </w:r>
    </w:p>
  </w:comment>
  <w:comment w:id="553" w:author="Reviewer" w:date="2019-05-23T14:09:00Z" w:initials="Reviewer">
    <w:p w14:paraId="606E01AF" w14:textId="0269610A" w:rsidR="00BD38ED" w:rsidRDefault="00BD38ED">
      <w:pPr>
        <w:pStyle w:val="a8"/>
      </w:pPr>
      <w:r>
        <w:rPr>
          <w:rStyle w:val="a7"/>
        </w:rPr>
        <w:annotationRef/>
      </w:r>
      <w:r>
        <w:t>Is there a word missing? Empathy perhaps?</w:t>
      </w:r>
    </w:p>
  </w:comment>
  <w:comment w:id="579" w:author="Reviewer" w:date="2019-05-24T12:12:00Z" w:initials="Reviewer">
    <w:p w14:paraId="2224D3F0" w14:textId="2277B0A1" w:rsidR="00BD38ED" w:rsidRDefault="00BD38ED">
      <w:pPr>
        <w:pStyle w:val="a8"/>
      </w:pPr>
      <w:r>
        <w:rPr>
          <w:rStyle w:val="a7"/>
        </w:rPr>
        <w:annotationRef/>
      </w:r>
      <w:r>
        <w:t>We suggest not capitalizing the ‘r’; or if you wish to capitalize, then we would advise consistency when these words are repeated on p. 13 (when you mention the intergroup empathy scale).</w:t>
      </w:r>
    </w:p>
  </w:comment>
  <w:comment w:id="597" w:author="Reviewer" w:date="2019-05-23T16:35:00Z" w:initials="Reviewer">
    <w:p w14:paraId="23D6BC74" w14:textId="46A55E03" w:rsidR="00BD38ED" w:rsidRDefault="00BD38ED">
      <w:pPr>
        <w:pStyle w:val="a8"/>
      </w:pPr>
      <w:r>
        <w:rPr>
          <w:rStyle w:val="a7"/>
        </w:rPr>
        <w:annotationRef/>
      </w:r>
      <w:r>
        <w:t>1) The journal</w:t>
      </w:r>
      <w:r w:rsidR="00822333">
        <w:t xml:space="preserve">’s guidelines for authors </w:t>
      </w:r>
      <w:r>
        <w:t>suggests using “unpublished results” instead of the publication date. Is this something you would consider?</w:t>
      </w:r>
    </w:p>
    <w:p w14:paraId="5E8705B2" w14:textId="77777777" w:rsidR="00BD38ED" w:rsidRDefault="00BD38ED">
      <w:pPr>
        <w:pStyle w:val="a8"/>
      </w:pPr>
    </w:p>
    <w:p w14:paraId="7A66D466" w14:textId="77777777" w:rsidR="00BD38ED" w:rsidRDefault="00BD38ED">
      <w:pPr>
        <w:pStyle w:val="a8"/>
      </w:pPr>
    </w:p>
    <w:p w14:paraId="0E5199DD" w14:textId="11037C5D" w:rsidR="00BD38ED" w:rsidRDefault="00BD38ED">
      <w:pPr>
        <w:pStyle w:val="a8"/>
      </w:pPr>
      <w:r>
        <w:t>2) The Zisman and Kupermintz document referred to here does not mention the 3R model. Has something else been published on the subject?</w:t>
      </w:r>
    </w:p>
    <w:p w14:paraId="6AC139AC" w14:textId="77777777" w:rsidR="00BD38ED" w:rsidRDefault="00BD38ED">
      <w:pPr>
        <w:pStyle w:val="a8"/>
      </w:pPr>
    </w:p>
    <w:p w14:paraId="6AE9A499" w14:textId="77777777" w:rsidR="00BD38ED" w:rsidRDefault="00BD38ED">
      <w:pPr>
        <w:pStyle w:val="a8"/>
      </w:pPr>
      <w:r>
        <w:t>Perhaps in this paper?</w:t>
      </w:r>
    </w:p>
    <w:p w14:paraId="73EDCFC9" w14:textId="19ABB256" w:rsidR="00BD38ED" w:rsidRDefault="00143100">
      <w:pPr>
        <w:pStyle w:val="a8"/>
      </w:pPr>
      <w:hyperlink r:id="rId3" w:history="1">
        <w:r w:rsidR="00BD38ED" w:rsidRPr="002625CF">
          <w:rPr>
            <w:rStyle w:val="Hyperlink"/>
          </w:rPr>
          <w:t>https://www.researchgate.net/publication/312087325_Interdisciplinary_Journal_of_e-Skills_and_Lifelong_Learning_Design_Principles_for_Promoting_Intergroup_Empathy_in_Online_Environments</w:t>
        </w:r>
      </w:hyperlink>
      <w:r w:rsidR="00BD38ED">
        <w:t xml:space="preserve"> </w:t>
      </w:r>
    </w:p>
  </w:comment>
  <w:comment w:id="612" w:author="Reviewer" w:date="2019-05-23T17:27:00Z" w:initials="Reviewer">
    <w:p w14:paraId="0E5ADBE6" w14:textId="20E3181F" w:rsidR="00BD38ED" w:rsidRDefault="00BD38ED" w:rsidP="00A219F9">
      <w:pPr>
        <w:pStyle w:val="a8"/>
      </w:pPr>
      <w:r>
        <w:rPr>
          <w:rStyle w:val="a7"/>
        </w:rPr>
        <w:annotationRef/>
      </w:r>
      <w:r>
        <w:t>This was quite a complex experiment and, as such, is difficult to describe in one sentence. In the sentence as it stands, it is not clear that Israeli Arabs and Palestinians were not actually participants. It could also suggest that the news story was about a specific Israeli Arab or about Palestinians.</w:t>
      </w:r>
    </w:p>
    <w:p w14:paraId="4EB2C9EA" w14:textId="71C935BC" w:rsidR="00BD38ED" w:rsidRDefault="00BD38ED" w:rsidP="00A219F9">
      <w:pPr>
        <w:pStyle w:val="a8"/>
      </w:pPr>
      <w:r>
        <w:t xml:space="preserve">Below is a suggested alternative that you may wish to use or adapt: </w:t>
      </w:r>
    </w:p>
    <w:p w14:paraId="3BF8FB29" w14:textId="77777777" w:rsidR="00BD38ED" w:rsidRDefault="00BD38ED" w:rsidP="00A219F9">
      <w:pPr>
        <w:pStyle w:val="a8"/>
      </w:pPr>
    </w:p>
    <w:p w14:paraId="59C835F9" w14:textId="77777777" w:rsidR="00BD38ED" w:rsidRDefault="00BD38ED" w:rsidP="00A219F9">
      <w:pPr>
        <w:pStyle w:val="a8"/>
        <w:rPr>
          <w:rFonts w:eastAsia="Calibri"/>
        </w:rPr>
      </w:pPr>
    </w:p>
    <w:p w14:paraId="4B49C175" w14:textId="2141D385" w:rsidR="00BD38ED" w:rsidRPr="00A219F9" w:rsidRDefault="00BD38ED" w:rsidP="009E61E6">
      <w:pPr>
        <w:pStyle w:val="a8"/>
        <w:ind w:firstLine="0"/>
        <w:rPr>
          <w:rFonts w:eastAsia="Calibri"/>
        </w:rPr>
      </w:pPr>
      <w:r>
        <w:rPr>
          <w:rFonts w:eastAsia="Calibri"/>
        </w:rPr>
        <w:t xml:space="preserve">One such experiment was conducted by McDonald et al. (2015), who asked </w:t>
      </w:r>
      <w:r w:rsidRPr="00C2762F">
        <w:t xml:space="preserve">Israeli </w:t>
      </w:r>
      <w:r w:rsidR="00BA1B5E" w:rsidRPr="00C2762F">
        <w:t xml:space="preserve">Jewish </w:t>
      </w:r>
      <w:r w:rsidRPr="00C2762F">
        <w:t>participants</w:t>
      </w:r>
      <w:r>
        <w:t xml:space="preserve"> to describe their reaction to an </w:t>
      </w:r>
      <w:r>
        <w:rPr>
          <w:rFonts w:eastAsia="Calibri"/>
        </w:rPr>
        <w:t>anger-eliciting news story. Participants were then informed of the emotional response of an individual Arab Israeli or of Palestinians in general to the same news story. The shared emotional reaction induced by the study led the Israeli Jewish participants to humanize Israeli Arabs and Palestinians more, and to express greater support for tolerance toward them.</w:t>
      </w:r>
    </w:p>
    <w:p w14:paraId="53E90510" w14:textId="2D742209" w:rsidR="00BD38ED" w:rsidRDefault="00BD38ED">
      <w:pPr>
        <w:pStyle w:val="a8"/>
      </w:pPr>
    </w:p>
  </w:comment>
  <w:comment w:id="643" w:author="Reviewer" w:date="2019-05-25T18:33:00Z" w:initials="Reviewer">
    <w:p w14:paraId="43210E31" w14:textId="72AC41F4" w:rsidR="00BD38ED" w:rsidRDefault="00BD38ED">
      <w:pPr>
        <w:pStyle w:val="a8"/>
      </w:pPr>
      <w:r>
        <w:rPr>
          <w:rStyle w:val="a7"/>
        </w:rPr>
        <w:annotationRef/>
      </w:r>
      <w:r>
        <w:t>As the list that follows is relatively long, for ease of reading we’ve suggested making it a vertical numbered list, bringing your references up to the start.</w:t>
      </w:r>
    </w:p>
  </w:comment>
  <w:comment w:id="885" w:author="Reviewer" w:date="2019-05-26T05:43:00Z" w:initials="Reviewer">
    <w:p w14:paraId="6A6684E8" w14:textId="64B99A97" w:rsidR="00BD38ED" w:rsidRDefault="00BD38ED">
      <w:pPr>
        <w:pStyle w:val="a8"/>
      </w:pPr>
      <w:r>
        <w:rPr>
          <w:rStyle w:val="a7"/>
        </w:rPr>
        <w:annotationRef/>
      </w:r>
      <w:r>
        <w:t>The journal places a lot of emphasis on hypotheses. It would be useful to repeat the word in the method section.</w:t>
      </w:r>
    </w:p>
  </w:comment>
  <w:comment w:id="925" w:author="Reviewer" w:date="2019-05-23T21:10:00Z" w:initials="Reviewer">
    <w:p w14:paraId="4A6A7F4E" w14:textId="4148FE5E" w:rsidR="00BD38ED" w:rsidRDefault="00BD38ED">
      <w:pPr>
        <w:pStyle w:val="a8"/>
      </w:pPr>
      <w:r>
        <w:rPr>
          <w:rStyle w:val="a7"/>
        </w:rPr>
        <w:annotationRef/>
      </w:r>
      <w:r>
        <w:t>Suggestion:</w:t>
      </w:r>
    </w:p>
    <w:p w14:paraId="44893E8C" w14:textId="5B53E3B0" w:rsidR="00BD38ED" w:rsidRDefault="00BD38ED">
      <w:pPr>
        <w:pStyle w:val="a8"/>
      </w:pPr>
    </w:p>
    <w:p w14:paraId="3C52B965" w14:textId="76421F81" w:rsidR="00BD38ED" w:rsidRPr="00021EE8" w:rsidRDefault="00BD38ED">
      <w:pPr>
        <w:pStyle w:val="a8"/>
        <w:rPr>
          <w:i/>
        </w:rPr>
      </w:pPr>
      <w:r>
        <w:t xml:space="preserve">If there was more than one school involved (which we assume there was), we would suggest adding </w:t>
      </w:r>
      <w:r>
        <w:rPr>
          <w:i/>
        </w:rPr>
        <w:t>respective</w:t>
      </w:r>
    </w:p>
    <w:p w14:paraId="79BC07A4" w14:textId="0F0BBEA4" w:rsidR="00BD38ED" w:rsidRDefault="00BD38ED">
      <w:pPr>
        <w:pStyle w:val="a8"/>
      </w:pPr>
    </w:p>
  </w:comment>
  <w:comment w:id="937" w:author="Reviewer" w:date="2019-05-26T05:57:00Z" w:initials="Reviewer">
    <w:p w14:paraId="61BF8628" w14:textId="40D15269" w:rsidR="00BD38ED" w:rsidRDefault="00BD38ED">
      <w:pPr>
        <w:pStyle w:val="a8"/>
      </w:pPr>
      <w:r>
        <w:rPr>
          <w:rStyle w:val="a7"/>
        </w:rPr>
        <w:annotationRef/>
      </w:r>
      <w:r>
        <w:t>There were 12 encounters in total, each lasting 1.5 hours?</w:t>
      </w:r>
    </w:p>
  </w:comment>
  <w:comment w:id="1020" w:author="Reviewer" w:date="2019-05-23T18:03:00Z" w:initials="Reviewer">
    <w:p w14:paraId="643E4E06" w14:textId="61114D56" w:rsidR="00BD38ED" w:rsidRDefault="00BD38ED">
      <w:pPr>
        <w:pStyle w:val="a8"/>
      </w:pPr>
      <w:r>
        <w:rPr>
          <w:rStyle w:val="a7"/>
        </w:rPr>
        <w:annotationRef/>
      </w:r>
      <w:r>
        <w:t>The other in-text citation to this work and the full title given in the reference list give 2004 as the year of publication.</w:t>
      </w:r>
    </w:p>
  </w:comment>
  <w:comment w:id="1014" w:author="Reviewer" w:date="2019-05-24T10:20:00Z" w:initials="Reviewer">
    <w:p w14:paraId="79C7E1B5" w14:textId="1F2621B8" w:rsidR="00BD38ED" w:rsidRDefault="00BD38ED">
      <w:pPr>
        <w:pStyle w:val="a8"/>
      </w:pPr>
      <w:r>
        <w:rPr>
          <w:rStyle w:val="a7"/>
        </w:rPr>
        <w:annotationRef/>
      </w:r>
      <w:r>
        <w:t xml:space="preserve">We have suggested deleting this sentence and relocating it to the sentence where you explain your approach. This is to avoid the reader potentially thinking that the information on Arab and Jewish moderators relates to the </w:t>
      </w:r>
      <w:r>
        <w:rPr>
          <w:rFonts w:eastAsia="Calibri"/>
        </w:rPr>
        <w:t>Garaigordobil study.</w:t>
      </w:r>
    </w:p>
  </w:comment>
  <w:comment w:id="1032" w:author="Reviewer" w:date="2019-05-24T10:34:00Z" w:initials="Reviewer">
    <w:p w14:paraId="5CB3743D" w14:textId="222E5AD3" w:rsidR="00BD38ED" w:rsidRDefault="00BD38ED">
      <w:pPr>
        <w:pStyle w:val="a8"/>
      </w:pPr>
      <w:r>
        <w:rPr>
          <w:rStyle w:val="a7"/>
        </w:rPr>
        <w:annotationRef/>
      </w:r>
      <w:r>
        <w:t xml:space="preserve">Please check our change. We have assumed that you mean the school counselors were not from the same schools as the participants. </w:t>
      </w:r>
    </w:p>
  </w:comment>
  <w:comment w:id="1075" w:author="Reviewer" w:date="2019-05-24T11:01:00Z" w:initials="Reviewer">
    <w:p w14:paraId="5795C01F" w14:textId="2BD5BE3A" w:rsidR="00BD38ED" w:rsidRDefault="00BD38ED">
      <w:pPr>
        <w:pStyle w:val="a8"/>
      </w:pPr>
      <w:r>
        <w:rPr>
          <w:rStyle w:val="a7"/>
        </w:rPr>
        <w:annotationRef/>
      </w:r>
      <w:r>
        <w:t>This work is not in the reference list.</w:t>
      </w:r>
    </w:p>
  </w:comment>
  <w:comment w:id="1095" w:author="Reviewer" w:date="2019-05-24T11:13:00Z" w:initials="Reviewer">
    <w:p w14:paraId="7740A933" w14:textId="3380A521" w:rsidR="00BD38ED" w:rsidRDefault="00BD38ED">
      <w:pPr>
        <w:pStyle w:val="a8"/>
      </w:pPr>
      <w:r>
        <w:rPr>
          <w:rStyle w:val="a7"/>
        </w:rPr>
        <w:annotationRef/>
      </w:r>
      <w:r>
        <w:t>We’re not sure what you mean here by “participant observations made by the researcher” and how this differs from the “pure observation”. Do you mean that the for the groups you were involved with, you interacted with participants in some way, as opposed to the pure observation where there was no interaction?</w:t>
      </w:r>
    </w:p>
    <w:p w14:paraId="7653C193" w14:textId="77777777" w:rsidR="00BD38ED" w:rsidRDefault="00BD38ED">
      <w:pPr>
        <w:pStyle w:val="a8"/>
      </w:pPr>
    </w:p>
    <w:p w14:paraId="711BE689" w14:textId="1DED8594" w:rsidR="00BD38ED" w:rsidRDefault="00BD38ED">
      <w:pPr>
        <w:pStyle w:val="a8"/>
      </w:pPr>
      <w:r>
        <w:t>Could you rephrase slightly?</w:t>
      </w:r>
    </w:p>
  </w:comment>
  <w:comment w:id="1114" w:author="Reviewer" w:date="2019-05-26T06:17:00Z" w:initials="Reviewer">
    <w:p w14:paraId="2F0CB64A" w14:textId="5CA814F8" w:rsidR="00BD38ED" w:rsidRPr="00615009" w:rsidRDefault="00BD38ED">
      <w:pPr>
        <w:pStyle w:val="a8"/>
      </w:pPr>
      <w:r>
        <w:rPr>
          <w:rStyle w:val="a7"/>
        </w:rPr>
        <w:annotationRef/>
      </w:r>
      <w:r w:rsidRPr="00615009">
        <w:t>The participants section mentions that you</w:t>
      </w:r>
      <w:r>
        <w:t xml:space="preserve"> intervened in 4 Jewish groups and 5 Arab groups. Yet the observations sentence above and this focus group sentence exceed these numbers. Did you split the 4 Jewish groups and 5 Arab groups into smaller subgroups? If so, perhaps it would be useful to use </w:t>
      </w:r>
      <w:r>
        <w:rPr>
          <w:i/>
        </w:rPr>
        <w:t>subgroups</w:t>
      </w:r>
      <w:r>
        <w:t xml:space="preserve"> here.</w:t>
      </w:r>
    </w:p>
  </w:comment>
  <w:comment w:id="1248" w:author="Reviewer" w:date="2019-05-24T11:54:00Z" w:initials="Reviewer">
    <w:p w14:paraId="002CA51F" w14:textId="078FF8A6" w:rsidR="00BD38ED" w:rsidRDefault="00BD38ED">
      <w:pPr>
        <w:pStyle w:val="a8"/>
      </w:pPr>
      <w:r>
        <w:rPr>
          <w:rStyle w:val="a7"/>
        </w:rPr>
        <w:annotationRef/>
      </w:r>
      <w:r>
        <w:t>The standard agreement scale in English would be:</w:t>
      </w:r>
    </w:p>
    <w:p w14:paraId="3667B4B7" w14:textId="77777777" w:rsidR="00BD38ED" w:rsidRDefault="00BD38ED">
      <w:pPr>
        <w:pStyle w:val="a8"/>
      </w:pPr>
    </w:p>
    <w:p w14:paraId="5E6AE493" w14:textId="77777777" w:rsidR="00BD38ED" w:rsidRDefault="00BD38ED">
      <w:pPr>
        <w:pStyle w:val="a8"/>
      </w:pPr>
      <w:r>
        <w:t>1 = strongly disagree to 5 = strongly agree</w:t>
      </w:r>
    </w:p>
    <w:p w14:paraId="4D93CFBF" w14:textId="77777777" w:rsidR="00BD38ED" w:rsidRDefault="00BD38ED">
      <w:pPr>
        <w:pStyle w:val="a8"/>
      </w:pPr>
    </w:p>
    <w:p w14:paraId="02B86B30" w14:textId="3251D2B3" w:rsidR="00BD38ED" w:rsidRDefault="00BD38ED">
      <w:pPr>
        <w:pStyle w:val="a8"/>
      </w:pPr>
      <w:r>
        <w:t>Would it be possible to change your wording?</w:t>
      </w:r>
    </w:p>
  </w:comment>
  <w:comment w:id="1269" w:author="Reviewer" w:date="2019-05-24T12:10:00Z" w:initials="Reviewer">
    <w:p w14:paraId="48146CF7" w14:textId="77777777" w:rsidR="00BD38ED" w:rsidRDefault="00BD38ED">
      <w:pPr>
        <w:pStyle w:val="a8"/>
      </w:pPr>
      <w:r>
        <w:rPr>
          <w:rStyle w:val="a7"/>
        </w:rPr>
        <w:annotationRef/>
      </w:r>
      <w:r>
        <w:t>If the scale has not been published yet, we would suggest not capitalizing the scale:</w:t>
      </w:r>
    </w:p>
    <w:p w14:paraId="24F20F45" w14:textId="77777777" w:rsidR="00BD38ED" w:rsidRDefault="00BD38ED">
      <w:pPr>
        <w:pStyle w:val="a8"/>
      </w:pPr>
    </w:p>
    <w:p w14:paraId="6EEF4B53" w14:textId="65E4E350" w:rsidR="00BD38ED" w:rsidRDefault="00BD38ED">
      <w:pPr>
        <w:pStyle w:val="a8"/>
      </w:pPr>
      <w:r>
        <w:rPr>
          <w:rFonts w:eastAsia="Calibri"/>
        </w:rPr>
        <w:t xml:space="preserve">intergroup empathy scale </w:t>
      </w:r>
      <w:r>
        <w:rPr>
          <w:rStyle w:val="a7"/>
        </w:rPr>
        <w:annotationRef/>
      </w:r>
    </w:p>
  </w:comment>
  <w:comment w:id="1278" w:author="Reviewer" w:date="2019-05-26T07:51:00Z" w:initials="Reviewer">
    <w:p w14:paraId="5D3C10D5" w14:textId="77777777" w:rsidR="00BD38ED" w:rsidRDefault="00BD38ED">
      <w:pPr>
        <w:pStyle w:val="a8"/>
      </w:pPr>
      <w:r>
        <w:rPr>
          <w:rStyle w:val="a7"/>
        </w:rPr>
        <w:annotationRef/>
      </w:r>
      <w:r>
        <w:t>or “unpublished results”</w:t>
      </w:r>
    </w:p>
    <w:p w14:paraId="204C6071" w14:textId="77777777" w:rsidR="00BD38ED" w:rsidRDefault="00BD38ED">
      <w:pPr>
        <w:pStyle w:val="a8"/>
      </w:pPr>
    </w:p>
    <w:p w14:paraId="16453C4D" w14:textId="5DF00E27" w:rsidR="00BD38ED" w:rsidRDefault="00BD38ED">
      <w:pPr>
        <w:pStyle w:val="a8"/>
      </w:pPr>
      <w:r>
        <w:rPr>
          <w:rFonts w:eastAsia="Calibri"/>
        </w:rPr>
        <w:t>Zisman &amp; Kupermintz (unpublished results</w:t>
      </w:r>
      <w:r>
        <w:rPr>
          <w:rStyle w:val="a7"/>
        </w:rPr>
        <w:annotationRef/>
      </w:r>
      <w:r>
        <w:rPr>
          <w:rFonts w:eastAsia="Calibri"/>
        </w:rPr>
        <w:t>).</w:t>
      </w:r>
    </w:p>
  </w:comment>
  <w:comment w:id="1365" w:author="Reviewer" w:date="2019-05-24T12:24:00Z" w:initials="Reviewer">
    <w:p w14:paraId="2DAF2BD9" w14:textId="0422604C" w:rsidR="00BD38ED" w:rsidRDefault="00BD38ED">
      <w:pPr>
        <w:pStyle w:val="a8"/>
      </w:pPr>
      <w:r>
        <w:rPr>
          <w:rStyle w:val="a7"/>
        </w:rPr>
        <w:annotationRef/>
      </w:r>
      <w:r>
        <w:t>This work does not seem to be in the bibliography.</w:t>
      </w:r>
    </w:p>
  </w:comment>
  <w:comment w:id="1370" w:author="Reviewer" w:date="2019-05-24T12:24:00Z" w:initials="Reviewer">
    <w:p w14:paraId="4FF1B74B" w14:textId="2D03182E" w:rsidR="00BD38ED" w:rsidRDefault="00BD38ED">
      <w:pPr>
        <w:pStyle w:val="a8"/>
      </w:pPr>
      <w:r>
        <w:rPr>
          <w:rStyle w:val="a7"/>
        </w:rPr>
        <w:annotationRef/>
      </w:r>
      <w:r>
        <w:t>For inclusivity, we</w:t>
      </w:r>
      <w:r w:rsidR="00172925">
        <w:t>’ve</w:t>
      </w:r>
      <w:r>
        <w:t xml:space="preserve"> suggest</w:t>
      </w:r>
      <w:r w:rsidR="00172925">
        <w:t>ed</w:t>
      </w:r>
      <w:r>
        <w:t xml:space="preserve"> adding ‘her’.</w:t>
      </w:r>
    </w:p>
  </w:comment>
  <w:comment w:id="1446" w:author="Reviewer" w:date="2019-05-24T12:38:00Z" w:initials="Reviewer">
    <w:p w14:paraId="26D4595A" w14:textId="406B1C19" w:rsidR="00BD38ED" w:rsidRDefault="00BD38ED">
      <w:pPr>
        <w:pStyle w:val="a8"/>
      </w:pPr>
      <w:r>
        <w:rPr>
          <w:rStyle w:val="a7"/>
        </w:rPr>
        <w:annotationRef/>
      </w:r>
      <w:r>
        <w:t>Suggest reporting to 2 digits for consistency.</w:t>
      </w:r>
    </w:p>
  </w:comment>
  <w:comment w:id="1472" w:author="Reviewer" w:date="2019-05-24T12:40:00Z" w:initials="Reviewer">
    <w:p w14:paraId="1FF00933" w14:textId="19008887" w:rsidR="00BD38ED" w:rsidRDefault="00BD38ED">
      <w:pPr>
        <w:pStyle w:val="a8"/>
      </w:pPr>
      <w:r>
        <w:rPr>
          <w:rStyle w:val="a7"/>
        </w:rPr>
        <w:annotationRef/>
      </w:r>
      <w:r>
        <w:t>This work does not seem to be in the reference list. Could it be Roffey (2006)?</w:t>
      </w:r>
    </w:p>
  </w:comment>
  <w:comment w:id="1543" w:author="Reviewer" w:date="2019-05-24T12:46:00Z" w:initials="Reviewer">
    <w:p w14:paraId="36969DA5" w14:textId="278F6974" w:rsidR="00BD38ED" w:rsidRDefault="00BD38ED">
      <w:pPr>
        <w:pStyle w:val="a8"/>
      </w:pPr>
      <w:r>
        <w:rPr>
          <w:rStyle w:val="a7"/>
        </w:rPr>
        <w:annotationRef/>
      </w:r>
      <w:r>
        <w:t>We’ve assumed that this was not a negative value.</w:t>
      </w:r>
    </w:p>
  </w:comment>
  <w:comment w:id="1561" w:author="Reviewer" w:date="2019-05-24T12:46:00Z" w:initials="Reviewer">
    <w:p w14:paraId="43CD3C57" w14:textId="18AA152E" w:rsidR="00BD38ED" w:rsidRDefault="00BD38ED">
      <w:pPr>
        <w:pStyle w:val="a8"/>
      </w:pPr>
      <w:r>
        <w:rPr>
          <w:rStyle w:val="a7"/>
        </w:rPr>
        <w:annotationRef/>
      </w:r>
      <w:r>
        <w:t>We’ve assumed that this was not a negative value.</w:t>
      </w:r>
    </w:p>
  </w:comment>
  <w:comment w:id="1630" w:author="Reviewer" w:date="2019-05-24T14:24:00Z" w:initials="Reviewer">
    <w:p w14:paraId="04466E45" w14:textId="502CCEF9" w:rsidR="00BD38ED" w:rsidRPr="00514851" w:rsidRDefault="00BD38ED">
      <w:pPr>
        <w:pStyle w:val="a8"/>
      </w:pPr>
      <w:r>
        <w:rPr>
          <w:rStyle w:val="a7"/>
        </w:rPr>
        <w:annotationRef/>
      </w:r>
      <w:r>
        <w:t xml:space="preserve">Unless you’ve run any sort of statistical analysis on the qual results, we would recommend you avoid the word </w:t>
      </w:r>
      <w:r>
        <w:rPr>
          <w:i/>
        </w:rPr>
        <w:t xml:space="preserve">significant </w:t>
      </w:r>
      <w:r>
        <w:t>here.</w:t>
      </w:r>
    </w:p>
  </w:comment>
  <w:comment w:id="1641" w:author="Reviewer" w:date="2019-05-26T07:21:00Z" w:initials="Reviewer">
    <w:p w14:paraId="10D14290" w14:textId="534FC11B" w:rsidR="00BD38ED" w:rsidRPr="0005762E" w:rsidRDefault="00BD38ED" w:rsidP="0005762E">
      <w:pPr>
        <w:pStyle w:val="a8"/>
        <w:rPr>
          <w:rFonts w:eastAsia="Calibri"/>
        </w:rPr>
      </w:pPr>
      <w:r>
        <w:rPr>
          <w:rStyle w:val="a7"/>
        </w:rPr>
        <w:annotationRef/>
      </w:r>
      <w:r>
        <w:t>In your abstract, you state that “</w:t>
      </w:r>
      <w:r w:rsidRPr="00B22396">
        <w:rPr>
          <w:rFonts w:eastAsia="Calibri"/>
        </w:rPr>
        <w:t>no change in emotional intelligence was observed</w:t>
      </w:r>
      <w:r>
        <w:rPr>
          <w:rFonts w:eastAsia="Calibri"/>
        </w:rPr>
        <w:t>” among Jewish participants. It seems to contradict what is being said here. Does that need to be pointed out here, or does the abstract need to be amended?</w:t>
      </w:r>
    </w:p>
  </w:comment>
  <w:comment w:id="1649" w:author="Reviewer" w:date="2019-05-24T14:27:00Z" w:initials="Reviewer">
    <w:p w14:paraId="61A25326" w14:textId="5FF3D22F" w:rsidR="00BD38ED" w:rsidRPr="00415DB1" w:rsidRDefault="00BD38ED" w:rsidP="00415DB1">
      <w:pPr>
        <w:pStyle w:val="a8"/>
        <w:rPr>
          <w:i/>
        </w:rPr>
      </w:pPr>
      <w:r>
        <w:rPr>
          <w:rStyle w:val="a7"/>
        </w:rPr>
        <w:annotationRef/>
      </w:r>
      <w:r>
        <w:t xml:space="preserve">Unless there’s </w:t>
      </w:r>
      <w:r>
        <w:rPr>
          <w:i/>
        </w:rPr>
        <w:t xml:space="preserve">first </w:t>
      </w:r>
      <w:r>
        <w:t xml:space="preserve">and </w:t>
      </w:r>
      <w:r>
        <w:rPr>
          <w:i/>
        </w:rPr>
        <w:t>third</w:t>
      </w:r>
      <w:r>
        <w:t xml:space="preserve">, we would avoid </w:t>
      </w:r>
      <w:r>
        <w:rPr>
          <w:i/>
        </w:rPr>
        <w:t>second</w:t>
      </w:r>
    </w:p>
  </w:comment>
  <w:comment w:id="1685" w:author="Reviewer" w:date="2019-05-24T14:37:00Z" w:initials="Reviewer">
    <w:p w14:paraId="3F0A477E" w14:textId="77777777" w:rsidR="00BD38ED" w:rsidRDefault="00BD38ED">
      <w:pPr>
        <w:pStyle w:val="a8"/>
      </w:pPr>
      <w:r>
        <w:rPr>
          <w:rStyle w:val="a7"/>
        </w:rPr>
        <w:annotationRef/>
      </w:r>
      <w:r>
        <w:t>APA recommends placing quotes of over 40 words in block quotations (indented) with no quotation marks.</w:t>
      </w:r>
    </w:p>
    <w:p w14:paraId="3A1244E6" w14:textId="77777777" w:rsidR="00BD38ED" w:rsidRDefault="00BD38ED">
      <w:pPr>
        <w:pStyle w:val="a8"/>
      </w:pPr>
    </w:p>
    <w:p w14:paraId="105BE838" w14:textId="79D1280C" w:rsidR="00BD38ED" w:rsidRDefault="00BD38ED">
      <w:pPr>
        <w:pStyle w:val="a8"/>
      </w:pPr>
      <w:r>
        <w:t xml:space="preserve">If the text that follows the quote is part of the same paragraph, it does not need to be indented. </w:t>
      </w:r>
    </w:p>
  </w:comment>
  <w:comment w:id="1742" w:author="Reviewer" w:date="2019-05-24T15:41:00Z" w:initials="Reviewer">
    <w:p w14:paraId="649939B9" w14:textId="46BB9A9A" w:rsidR="00BD38ED" w:rsidRDefault="00BD38ED" w:rsidP="00526106">
      <w:pPr>
        <w:pStyle w:val="a8"/>
      </w:pPr>
      <w:r>
        <w:rPr>
          <w:rStyle w:val="a7"/>
        </w:rPr>
        <w:annotationRef/>
      </w:r>
      <w:r>
        <w:t>We would suggest removing this sentence. It seems to be repeating the point that you have already illustrated (improvement in willingness to express themselves). The only difference seems to be that you are referring to the focus groups (rather than the observations). If you wish, you could add the focus group element before your earlier example (quotation).</w:t>
      </w:r>
    </w:p>
    <w:p w14:paraId="2464DEFA" w14:textId="77777777" w:rsidR="00BD38ED" w:rsidRDefault="00BD38ED">
      <w:pPr>
        <w:pStyle w:val="a8"/>
      </w:pPr>
    </w:p>
    <w:p w14:paraId="09733A44" w14:textId="0FF0380F" w:rsidR="00BD38ED" w:rsidRDefault="00BD38ED" w:rsidP="0005762E">
      <w:pPr>
        <w:pStyle w:val="a8"/>
        <w:ind w:left="2160"/>
      </w:pPr>
      <w:r>
        <w:rPr>
          <w:rFonts w:eastAsia="Calibri"/>
        </w:rPr>
        <w:t>One manifestation of this change was an increase in their ability to openly share their thoughts, feelings, and personal history. This was true for both the observations and the focus groups.</w:t>
      </w:r>
    </w:p>
  </w:comment>
  <w:comment w:id="1838" w:author="Reviewer" w:date="2019-05-24T16:17:00Z" w:initials="Reviewer">
    <w:p w14:paraId="07DEB8A0" w14:textId="77777777" w:rsidR="00BD38ED" w:rsidRDefault="00BD38ED" w:rsidP="00EF33A1">
      <w:pPr>
        <w:pStyle w:val="a8"/>
      </w:pPr>
      <w:r>
        <w:rPr>
          <w:rStyle w:val="a7"/>
        </w:rPr>
        <w:annotationRef/>
      </w:r>
      <w:r>
        <w:t xml:space="preserve">This part of the sentence does not flow grammatically from what precedes it. Is it possible to make a small change to the translation? </w:t>
      </w:r>
    </w:p>
    <w:p w14:paraId="4CB8B82B" w14:textId="77777777" w:rsidR="00BD38ED" w:rsidRDefault="00BD38ED" w:rsidP="00EF33A1">
      <w:pPr>
        <w:pStyle w:val="a8"/>
      </w:pPr>
    </w:p>
    <w:p w14:paraId="657E2E19" w14:textId="149F7D12" w:rsidR="00BD38ED" w:rsidRDefault="00BD38ED" w:rsidP="0005762E">
      <w:pPr>
        <w:pStyle w:val="blockquote"/>
        <w:ind w:left="1440"/>
      </w:pPr>
      <w:r w:rsidRPr="00EE197C">
        <w:t xml:space="preserve">This is how I was brought up and today I am ashamed of having </w:t>
      </w:r>
      <w:r>
        <w:t xml:space="preserve">had </w:t>
      </w:r>
      <w:r w:rsidRPr="00EE197C">
        <w:t xml:space="preserve">these thoughts all the time and </w:t>
      </w:r>
      <w:r w:rsidRPr="00EF33A1">
        <w:rPr>
          <w:highlight w:val="yellow"/>
        </w:rPr>
        <w:t>of how</w:t>
      </w:r>
      <w:r>
        <w:t xml:space="preserve"> it was</w:t>
      </w:r>
      <w:r w:rsidRPr="00EE197C">
        <w:t xml:space="preserve"> presented in the news and papers</w:t>
      </w:r>
      <w:r>
        <w:t>.</w:t>
      </w:r>
      <w:r>
        <w:rPr>
          <w:rStyle w:val="a7"/>
          <w:rFonts w:eastAsiaTheme="minorHAnsi"/>
        </w:rPr>
        <w:annotationRef/>
      </w:r>
    </w:p>
    <w:p w14:paraId="7D8E6708" w14:textId="065D84B5" w:rsidR="00BD38ED" w:rsidRDefault="00BD38ED" w:rsidP="00EF33A1">
      <w:pPr>
        <w:pStyle w:val="a8"/>
      </w:pPr>
    </w:p>
  </w:comment>
  <w:comment w:id="1894" w:author="Reviewer" w:date="2019-05-24T16:44:00Z" w:initials="Reviewer">
    <w:p w14:paraId="35916A99" w14:textId="47D1B899" w:rsidR="00BD38ED" w:rsidRDefault="00BD38ED">
      <w:pPr>
        <w:pStyle w:val="a8"/>
      </w:pPr>
      <w:r>
        <w:rPr>
          <w:rStyle w:val="a7"/>
        </w:rPr>
        <w:annotationRef/>
      </w:r>
      <w:r>
        <w:t xml:space="preserve">Generally, when reporting F, the F value is preceded by degrees of freedom .e.g., </w:t>
      </w:r>
    </w:p>
    <w:p w14:paraId="79411158" w14:textId="77777777" w:rsidR="00BD38ED" w:rsidRDefault="00BD38ED">
      <w:pPr>
        <w:pStyle w:val="a8"/>
      </w:pPr>
    </w:p>
    <w:p w14:paraId="0161E09E" w14:textId="34397819" w:rsidR="00BD38ED" w:rsidRDefault="00BD38ED">
      <w:pPr>
        <w:pStyle w:val="a8"/>
      </w:pPr>
      <w:r w:rsidRPr="00F6792A">
        <w:t>F(</w:t>
      </w:r>
      <w:r>
        <w:t>2</w:t>
      </w:r>
      <w:r w:rsidRPr="00F6792A">
        <w:t>,</w:t>
      </w:r>
      <w:r>
        <w:t>55</w:t>
      </w:r>
      <w:r w:rsidRPr="00F6792A">
        <w:t>)=</w:t>
      </w:r>
      <w:r>
        <w:t>5.56</w:t>
      </w:r>
    </w:p>
  </w:comment>
  <w:comment w:id="1884" w:author="Reviewer" w:date="2019-05-26T07:22:00Z" w:initials="Reviewer">
    <w:p w14:paraId="37C00BAE" w14:textId="6CDACD0A" w:rsidR="00BD38ED" w:rsidRDefault="00BD38ED">
      <w:pPr>
        <w:pStyle w:val="a8"/>
      </w:pPr>
      <w:r>
        <w:rPr>
          <w:rStyle w:val="a7"/>
        </w:rPr>
        <w:annotationRef/>
      </w:r>
      <w:r>
        <w:t>In your abstract, you state that “</w:t>
      </w:r>
      <w:r w:rsidRPr="00B22396">
        <w:rPr>
          <w:rFonts w:eastAsia="Calibri"/>
        </w:rPr>
        <w:t>no change in emotional intelligence was observed</w:t>
      </w:r>
      <w:r>
        <w:rPr>
          <w:rFonts w:eastAsia="Calibri"/>
        </w:rPr>
        <w:t>” among Jewish participants. Does that need to be pointed out here, or does the abstract need to be amended?</w:t>
      </w:r>
    </w:p>
  </w:comment>
  <w:comment w:id="1907" w:author="Reviewer" w:date="2019-05-26T07:17:00Z" w:initials="Reviewer">
    <w:p w14:paraId="53A3A8F0" w14:textId="6F650081" w:rsidR="00BD38ED" w:rsidRPr="00D05FF2" w:rsidRDefault="00BD38ED">
      <w:pPr>
        <w:pStyle w:val="a8"/>
      </w:pPr>
      <w:r>
        <w:rPr>
          <w:rStyle w:val="a7"/>
        </w:rPr>
        <w:annotationRef/>
      </w:r>
      <w:r>
        <w:t xml:space="preserve">Will the </w:t>
      </w:r>
      <w:r>
        <w:rPr>
          <w:i/>
        </w:rPr>
        <w:t>time effect</w:t>
      </w:r>
      <w:r>
        <w:t xml:space="preserve"> </w:t>
      </w:r>
      <w:r w:rsidRPr="00D05FF2">
        <w:t>and</w:t>
      </w:r>
      <w:r w:rsidRPr="00D05FF2">
        <w:rPr>
          <w:i/>
        </w:rPr>
        <w:t xml:space="preserve"> </w:t>
      </w:r>
      <w:r w:rsidRPr="00D05FF2">
        <w:rPr>
          <w:rFonts w:eastAsia="Calibri"/>
          <w:i/>
        </w:rPr>
        <w:t>interaction timeXgroup effect</w:t>
      </w:r>
      <w:r>
        <w:rPr>
          <w:rFonts w:eastAsia="Calibri"/>
          <w:i/>
        </w:rPr>
        <w:t xml:space="preserve"> </w:t>
      </w:r>
      <w:r>
        <w:rPr>
          <w:rFonts w:eastAsia="Calibri"/>
        </w:rPr>
        <w:t>information be completely clear to your reader? Perhaps some further explanation would be useful.</w:t>
      </w:r>
    </w:p>
  </w:comment>
  <w:comment w:id="1964" w:author="Reviewer" w:date="2019-05-26T07:31:00Z" w:initials="Reviewer">
    <w:p w14:paraId="4EC6E0A0" w14:textId="3A1C430F" w:rsidR="00BD38ED" w:rsidRDefault="00BD38ED" w:rsidP="0005762E">
      <w:pPr>
        <w:pStyle w:val="a8"/>
      </w:pPr>
      <w:r>
        <w:rPr>
          <w:rStyle w:val="a7"/>
        </w:rPr>
        <w:annotationRef/>
      </w:r>
      <w:r>
        <w:t>See our previous comment about the abstract, which states that among Jewish participants “</w:t>
      </w:r>
      <w:r w:rsidRPr="00B22396">
        <w:rPr>
          <w:rFonts w:eastAsia="Calibri"/>
        </w:rPr>
        <w:t>no change in emotional intelligence was observed</w:t>
      </w:r>
      <w:r>
        <w:rPr>
          <w:rFonts w:eastAsia="Calibri"/>
        </w:rPr>
        <w:t>” Does that need to be pointed out here, or does the abstract need to be amended?</w:t>
      </w:r>
    </w:p>
  </w:comment>
  <w:comment w:id="2018" w:author="Reviewer" w:date="2019-05-24T17:26:00Z" w:initials="Reviewer">
    <w:p w14:paraId="461D137E" w14:textId="48C48251" w:rsidR="00BD38ED" w:rsidRDefault="00BD38ED">
      <w:pPr>
        <w:pStyle w:val="a8"/>
      </w:pPr>
      <w:r>
        <w:rPr>
          <w:rStyle w:val="a7"/>
        </w:rPr>
        <w:annotationRef/>
      </w:r>
      <w:r>
        <w:rPr>
          <w:i/>
        </w:rPr>
        <w:t>In other words</w:t>
      </w:r>
      <w:r>
        <w:t xml:space="preserve"> indicates that this sentence should summarize or confirm the previous sentence, but we’re not sure that it does that. It’s bringing in a new idea, i.e., that as well as improving perceptions toward and relationships with THE other national group, such interventions can improve empathy toward other outgroups as well.</w:t>
      </w:r>
    </w:p>
    <w:p w14:paraId="5C9E6ED3" w14:textId="77777777" w:rsidR="00BD38ED" w:rsidRDefault="00BD38ED">
      <w:pPr>
        <w:pStyle w:val="a8"/>
      </w:pPr>
    </w:p>
    <w:p w14:paraId="59173B0D" w14:textId="03E9F7C2" w:rsidR="00BD38ED" w:rsidRDefault="00BD38ED" w:rsidP="00C001A8">
      <w:pPr>
        <w:pStyle w:val="a8"/>
        <w:ind w:firstLine="0"/>
      </w:pPr>
      <w:r>
        <w:t>This is how you have articulated the originality of your research in you abstract (with our suggested wording corrections included). You seem to focus on the conflict aspect.</w:t>
      </w:r>
    </w:p>
    <w:p w14:paraId="1DB891F1" w14:textId="77777777" w:rsidR="00BD38ED" w:rsidRDefault="00BD38ED" w:rsidP="00C001A8">
      <w:pPr>
        <w:pStyle w:val="a8"/>
        <w:ind w:firstLine="0"/>
      </w:pPr>
    </w:p>
    <w:p w14:paraId="3376758F" w14:textId="2B4D3021" w:rsidR="00BD38ED" w:rsidRDefault="00BD38ED" w:rsidP="00C001A8">
      <w:pPr>
        <w:pStyle w:val="a8"/>
        <w:ind w:left="1440" w:firstLine="0"/>
        <w:rPr>
          <w:rFonts w:eastAsia="Calibri"/>
        </w:rPr>
      </w:pPr>
      <w:r w:rsidRPr="00B22396">
        <w:rPr>
          <w:rFonts w:eastAsia="Calibri"/>
        </w:rPr>
        <w:t>These findings support the theoretical underpinning of the effect</w:t>
      </w:r>
      <w:r>
        <w:rPr>
          <w:rFonts w:eastAsia="Calibri"/>
        </w:rPr>
        <w:t>s</w:t>
      </w:r>
      <w:r w:rsidRPr="00B22396">
        <w:rPr>
          <w:rFonts w:eastAsia="Calibri"/>
        </w:rPr>
        <w:t xml:space="preserve"> of </w:t>
      </w:r>
      <w:r>
        <w:rPr>
          <w:rFonts w:eastAsia="Calibri"/>
        </w:rPr>
        <w:t>empathic skills</w:t>
      </w:r>
      <w:r w:rsidRPr="00B22396">
        <w:rPr>
          <w:rFonts w:eastAsia="Calibri"/>
        </w:rPr>
        <w:t xml:space="preserve"> on </w:t>
      </w:r>
      <w:r>
        <w:rPr>
          <w:rFonts w:eastAsia="Calibri"/>
        </w:rPr>
        <w:t>intergroup</w:t>
      </w:r>
      <w:r w:rsidRPr="00B22396">
        <w:rPr>
          <w:rFonts w:eastAsia="Calibri"/>
        </w:rPr>
        <w:t xml:space="preserve"> relationships, </w:t>
      </w:r>
      <w:r>
        <w:rPr>
          <w:rFonts w:eastAsia="Calibri"/>
        </w:rPr>
        <w:t xml:space="preserve">but </w:t>
      </w:r>
      <w:r w:rsidRPr="00C001A8">
        <w:rPr>
          <w:rFonts w:eastAsia="Calibri"/>
          <w:b/>
        </w:rPr>
        <w:t xml:space="preserve">extend existing knowledge by showing that these skills can foster more positive attitudes and feelings toward members of </w:t>
      </w:r>
      <w:r>
        <w:rPr>
          <w:rFonts w:eastAsia="Calibri"/>
          <w:b/>
        </w:rPr>
        <w:t>an opposing</w:t>
      </w:r>
      <w:r w:rsidRPr="00C001A8">
        <w:rPr>
          <w:rFonts w:eastAsia="Calibri"/>
          <w:b/>
        </w:rPr>
        <w:t xml:space="preserve"> national group in situations of conflict</w:t>
      </w:r>
      <w:r>
        <w:rPr>
          <w:rFonts w:eastAsia="Calibri"/>
        </w:rPr>
        <w:t xml:space="preserve">, </w:t>
      </w:r>
      <w:r>
        <w:rPr>
          <w:rStyle w:val="a7"/>
        </w:rPr>
        <w:annotationRef/>
      </w:r>
      <w:r>
        <w:rPr>
          <w:rFonts w:eastAsia="Calibri"/>
        </w:rPr>
        <w:t xml:space="preserve">and improve mutual </w:t>
      </w:r>
      <w:r w:rsidRPr="00B22396">
        <w:rPr>
          <w:rFonts w:eastAsia="Calibri"/>
        </w:rPr>
        <w:t>relations.</w:t>
      </w:r>
    </w:p>
    <w:p w14:paraId="33806B15" w14:textId="77777777" w:rsidR="00BD38ED" w:rsidRDefault="00BD38ED" w:rsidP="00C001A8">
      <w:pPr>
        <w:pStyle w:val="a8"/>
        <w:ind w:left="1440" w:firstLine="0"/>
        <w:rPr>
          <w:rFonts w:eastAsia="Calibri"/>
        </w:rPr>
      </w:pPr>
    </w:p>
    <w:p w14:paraId="283D8E0A" w14:textId="13B44A26" w:rsidR="00BD38ED" w:rsidRPr="00C001A8" w:rsidRDefault="00BD38ED" w:rsidP="00EB3442">
      <w:pPr>
        <w:pStyle w:val="a8"/>
      </w:pPr>
      <w:r>
        <w:rPr>
          <w:rFonts w:eastAsia="Calibri"/>
        </w:rPr>
        <w:t>Is there another way that you could phrase this sentence here?</w:t>
      </w:r>
    </w:p>
  </w:comment>
  <w:comment w:id="2040" w:author="Reviewer" w:date="2019-05-24T17:45:00Z" w:initials="Reviewer">
    <w:p w14:paraId="4A07E312" w14:textId="02E7C36E" w:rsidR="00BD38ED" w:rsidRDefault="00BD38ED">
      <w:pPr>
        <w:pStyle w:val="a8"/>
      </w:pPr>
      <w:r>
        <w:rPr>
          <w:rStyle w:val="a7"/>
        </w:rPr>
        <w:annotationRef/>
      </w:r>
      <w:r>
        <w:t>We think you mean the present study (i.e., your study)?</w:t>
      </w:r>
    </w:p>
  </w:comment>
  <w:comment w:id="2228" w:author="Reviewer" w:date="2019-05-26T18:33:00Z" w:initials="Reviewer">
    <w:p w14:paraId="73ADEDAD" w14:textId="6F5D6007" w:rsidR="00BD38ED" w:rsidRDefault="00BD38ED">
      <w:pPr>
        <w:pStyle w:val="a8"/>
      </w:pPr>
      <w:r>
        <w:rPr>
          <w:rStyle w:val="a7"/>
        </w:rPr>
        <w:annotationRef/>
      </w:r>
      <w:r>
        <w:t xml:space="preserve">Add </w:t>
      </w:r>
      <w:r w:rsidR="008662B6">
        <w:t>volume</w:t>
      </w:r>
      <w:r>
        <w:t xml:space="preserve"> number and page range.</w:t>
      </w:r>
    </w:p>
  </w:comment>
  <w:comment w:id="2237" w:author="Reviewer" w:date="2019-05-26T19:47:00Z" w:initials="Reviewer">
    <w:p w14:paraId="19C2E3E9" w14:textId="2084BB41" w:rsidR="00263B91" w:rsidRDefault="00263B91">
      <w:pPr>
        <w:pStyle w:val="a8"/>
      </w:pPr>
      <w:r>
        <w:rPr>
          <w:rStyle w:val="a7"/>
        </w:rPr>
        <w:annotationRef/>
      </w:r>
      <w:r>
        <w:t>Replace XXX-XXX with chapter page range.</w:t>
      </w:r>
    </w:p>
  </w:comment>
  <w:comment w:id="2241" w:author="Reviewer" w:date="2019-05-26T19:33:00Z" w:initials="Reviewer">
    <w:p w14:paraId="2CBBA5DB" w14:textId="688F1057" w:rsidR="008662B6" w:rsidRDefault="008662B6">
      <w:pPr>
        <w:pStyle w:val="a8"/>
      </w:pPr>
      <w:r>
        <w:rPr>
          <w:rStyle w:val="a7"/>
        </w:rPr>
        <w:annotationRef/>
      </w:r>
      <w:r>
        <w:t>You would generally give the first 6 authors before the ellips</w:t>
      </w:r>
      <w:r w:rsidR="003A6E36">
        <w:t>i</w:t>
      </w:r>
      <w:r>
        <w:t>s</w:t>
      </w:r>
    </w:p>
  </w:comment>
  <w:comment w:id="2249" w:author="Reviewer" w:date="2019-05-26T18:42:00Z" w:initials="Reviewer">
    <w:p w14:paraId="2C20FAC6" w14:textId="77777777" w:rsidR="00BD38ED" w:rsidRDefault="00BD38ED">
      <w:pPr>
        <w:pStyle w:val="a8"/>
      </w:pPr>
      <w:r>
        <w:rPr>
          <w:rStyle w:val="a7"/>
        </w:rPr>
        <w:annotationRef/>
      </w:r>
      <w:r>
        <w:t xml:space="preserve">Check article title. This is the title we have found: </w:t>
      </w:r>
    </w:p>
    <w:p w14:paraId="49CEC068" w14:textId="77777777" w:rsidR="00BD38ED" w:rsidRDefault="00BD38ED">
      <w:pPr>
        <w:pStyle w:val="a8"/>
      </w:pPr>
    </w:p>
    <w:p w14:paraId="0EB46D74" w14:textId="77777777" w:rsidR="00BD38ED" w:rsidRDefault="00BD38ED">
      <w:pPr>
        <w:pStyle w:val="a8"/>
      </w:pPr>
      <w:r>
        <w:t>P</w:t>
      </w:r>
      <w:r w:rsidRPr="00E55DAC">
        <w:t xml:space="preserve">eace in the eyes of </w:t>
      </w:r>
      <w:r>
        <w:t>I</w:t>
      </w:r>
      <w:r w:rsidRPr="00E55DAC">
        <w:t xml:space="preserve">sraeli and </w:t>
      </w:r>
      <w:r>
        <w:t>P</w:t>
      </w:r>
      <w:r w:rsidRPr="00E55DAC">
        <w:t xml:space="preserve">alestinian youths: </w:t>
      </w:r>
      <w:r>
        <w:t>E</w:t>
      </w:r>
      <w:r w:rsidRPr="00E55DAC">
        <w:t>ffects of collective narratives and peace education program</w:t>
      </w:r>
    </w:p>
    <w:p w14:paraId="7E69F68C" w14:textId="77777777" w:rsidR="00BD38ED" w:rsidRDefault="00BD38ED">
      <w:pPr>
        <w:pStyle w:val="a8"/>
      </w:pPr>
    </w:p>
    <w:p w14:paraId="6EE8263B" w14:textId="5CC3300D" w:rsidR="00BD38ED" w:rsidRDefault="00143100">
      <w:pPr>
        <w:pStyle w:val="a8"/>
      </w:pPr>
      <w:hyperlink r:id="rId4" w:history="1">
        <w:r w:rsidR="00BD38ED" w:rsidRPr="00363A11">
          <w:rPr>
            <w:rStyle w:val="Hyperlink"/>
          </w:rPr>
          <w:t>https://journals.sagepub.com/doi/abs/10.1177/0022343306061888</w:t>
        </w:r>
      </w:hyperlink>
      <w:r w:rsidR="00BD38ED">
        <w:t xml:space="preserve"> </w:t>
      </w:r>
    </w:p>
  </w:comment>
  <w:comment w:id="2277" w:author="Reviewer" w:date="2019-05-26T19:37:00Z" w:initials="Reviewer">
    <w:p w14:paraId="0175AC4F" w14:textId="672F074B" w:rsidR="008662B6" w:rsidRDefault="008662B6">
      <w:pPr>
        <w:pStyle w:val="a8"/>
      </w:pPr>
      <w:r>
        <w:rPr>
          <w:rStyle w:val="a7"/>
        </w:rPr>
        <w:annotationRef/>
      </w:r>
      <w:r>
        <w:t>Insert publisher?</w:t>
      </w:r>
    </w:p>
  </w:comment>
  <w:comment w:id="2306" w:author="Reviewer" w:date="2019-05-26T19:03:00Z" w:initials="Reviewer">
    <w:p w14:paraId="4767484F" w14:textId="1D8FAA8B" w:rsidR="00BD38ED" w:rsidRDefault="00BD38ED">
      <w:pPr>
        <w:pStyle w:val="a8"/>
      </w:pPr>
      <w:r>
        <w:rPr>
          <w:rStyle w:val="a7"/>
        </w:rPr>
        <w:annotationRef/>
      </w:r>
      <w:r>
        <w:t>Insert volume number and page range.</w:t>
      </w:r>
    </w:p>
  </w:comment>
  <w:comment w:id="2382" w:author="Reviewer" w:date="2019-05-26T19:18:00Z" w:initials="Reviewer">
    <w:p w14:paraId="0B2C31E1" w14:textId="2EEC57A4" w:rsidR="00A815FB" w:rsidRDefault="00A815FB">
      <w:pPr>
        <w:pStyle w:val="a8"/>
      </w:pPr>
      <w:r>
        <w:rPr>
          <w:rStyle w:val="a7"/>
        </w:rPr>
        <w:annotationRef/>
      </w:r>
      <w:r>
        <w:t>Insert volume number before page range.</w:t>
      </w:r>
    </w:p>
  </w:comment>
  <w:comment w:id="2394" w:author="Reviewer" w:date="2019-05-26T19:59:00Z" w:initials="Reviewer">
    <w:p w14:paraId="10AFD7AD" w14:textId="3B5E3022" w:rsidR="005E4B7D" w:rsidRDefault="005E4B7D">
      <w:pPr>
        <w:pStyle w:val="a8"/>
      </w:pPr>
      <w:r>
        <w:rPr>
          <w:rStyle w:val="a7"/>
        </w:rPr>
        <w:annotationRef/>
      </w:r>
      <w:r>
        <w:t>Insert month the paper was presented.</w:t>
      </w:r>
    </w:p>
  </w:comment>
  <w:comment w:id="2400" w:author="Reviewer" w:date="2019-05-22T14:04:00Z" w:initials="Reviewer">
    <w:p w14:paraId="1E3B3341" w14:textId="183AC20E" w:rsidR="00BD38ED" w:rsidRDefault="00BD38ED">
      <w:pPr>
        <w:pStyle w:val="a8"/>
      </w:pPr>
      <w:r>
        <w:rPr>
          <w:rStyle w:val="a7"/>
        </w:rPr>
        <w:annotationRef/>
      </w:r>
      <w:r>
        <w:t>This surname has been spelled differently on p. 3.</w:t>
      </w:r>
    </w:p>
  </w:comment>
  <w:comment w:id="2407" w:author="Reviewer" w:date="2019-05-26T07:52:00Z" w:initials="Reviewer">
    <w:p w14:paraId="77E728E3" w14:textId="44C61D70" w:rsidR="00BD38ED" w:rsidRDefault="00BD38ED">
      <w:pPr>
        <w:pStyle w:val="a8"/>
      </w:pPr>
      <w:r>
        <w:rPr>
          <w:rStyle w:val="a7"/>
        </w:rPr>
        <w:annotationRef/>
      </w:r>
      <w:r>
        <w:t>Or</w:t>
      </w:r>
    </w:p>
    <w:p w14:paraId="17587638" w14:textId="77777777" w:rsidR="00BD38ED" w:rsidRDefault="00BD38ED">
      <w:pPr>
        <w:pStyle w:val="a8"/>
      </w:pPr>
    </w:p>
    <w:p w14:paraId="1D039D3F" w14:textId="41E96013" w:rsidR="00BD38ED" w:rsidRDefault="00BD38ED">
      <w:pPr>
        <w:pStyle w:val="a8"/>
      </w:pPr>
      <w:r>
        <w:t>unpublished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07A492" w15:done="0"/>
  <w15:commentEx w15:paraId="77E3A42E" w15:done="0"/>
  <w15:commentEx w15:paraId="770FC233" w15:done="0"/>
  <w15:commentEx w15:paraId="45475229" w15:done="0"/>
  <w15:commentEx w15:paraId="10686D27" w15:done="0"/>
  <w15:commentEx w15:paraId="4BB50A35" w15:done="0"/>
  <w15:commentEx w15:paraId="595AB1E0" w15:done="0"/>
  <w15:commentEx w15:paraId="0349B0C2" w15:done="0"/>
  <w15:commentEx w15:paraId="21335CF8" w15:done="0"/>
  <w15:commentEx w15:paraId="0F15936A" w15:done="0"/>
  <w15:commentEx w15:paraId="0E141E4C" w15:done="0"/>
  <w15:commentEx w15:paraId="35593EE6" w15:done="0"/>
  <w15:commentEx w15:paraId="38F0C9FB" w15:done="0"/>
  <w15:commentEx w15:paraId="28F26382" w15:done="0"/>
  <w15:commentEx w15:paraId="3ECC0F2B" w15:done="0"/>
  <w15:commentEx w15:paraId="350D558D" w15:done="0"/>
  <w15:commentEx w15:paraId="2F94ECF2" w15:done="0"/>
  <w15:commentEx w15:paraId="65CD431A" w15:done="0"/>
  <w15:commentEx w15:paraId="606E01AF" w15:done="0"/>
  <w15:commentEx w15:paraId="2224D3F0" w15:done="0"/>
  <w15:commentEx w15:paraId="73EDCFC9" w15:done="0"/>
  <w15:commentEx w15:paraId="53E90510" w15:done="0"/>
  <w15:commentEx w15:paraId="43210E31" w15:done="0"/>
  <w15:commentEx w15:paraId="6A6684E8" w15:done="0"/>
  <w15:commentEx w15:paraId="79BC07A4" w15:done="0"/>
  <w15:commentEx w15:paraId="61BF8628" w15:done="0"/>
  <w15:commentEx w15:paraId="643E4E06" w15:done="0"/>
  <w15:commentEx w15:paraId="79C7E1B5" w15:done="0"/>
  <w15:commentEx w15:paraId="5CB3743D" w15:done="0"/>
  <w15:commentEx w15:paraId="5795C01F" w15:done="0"/>
  <w15:commentEx w15:paraId="711BE689" w15:done="0"/>
  <w15:commentEx w15:paraId="2F0CB64A" w15:done="0"/>
  <w15:commentEx w15:paraId="02B86B30" w15:done="0"/>
  <w15:commentEx w15:paraId="6EEF4B53" w15:done="0"/>
  <w15:commentEx w15:paraId="16453C4D" w15:done="0"/>
  <w15:commentEx w15:paraId="2DAF2BD9" w15:done="0"/>
  <w15:commentEx w15:paraId="4FF1B74B" w15:done="0"/>
  <w15:commentEx w15:paraId="26D4595A" w15:done="0"/>
  <w15:commentEx w15:paraId="1FF00933" w15:done="0"/>
  <w15:commentEx w15:paraId="36969DA5" w15:done="0"/>
  <w15:commentEx w15:paraId="43CD3C57" w15:done="0"/>
  <w15:commentEx w15:paraId="04466E45" w15:done="0"/>
  <w15:commentEx w15:paraId="10D14290" w15:done="0"/>
  <w15:commentEx w15:paraId="61A25326" w15:done="0"/>
  <w15:commentEx w15:paraId="105BE838" w15:done="0"/>
  <w15:commentEx w15:paraId="09733A44" w15:done="0"/>
  <w15:commentEx w15:paraId="7D8E6708" w15:done="0"/>
  <w15:commentEx w15:paraId="0161E09E" w15:done="0"/>
  <w15:commentEx w15:paraId="37C00BAE" w15:done="0"/>
  <w15:commentEx w15:paraId="53A3A8F0" w15:done="0"/>
  <w15:commentEx w15:paraId="4EC6E0A0" w15:done="0"/>
  <w15:commentEx w15:paraId="283D8E0A" w15:done="0"/>
  <w15:commentEx w15:paraId="4A07E312" w15:done="0"/>
  <w15:commentEx w15:paraId="73ADEDAD" w15:done="0"/>
  <w15:commentEx w15:paraId="19C2E3E9" w15:done="0"/>
  <w15:commentEx w15:paraId="2CBBA5DB" w15:done="0"/>
  <w15:commentEx w15:paraId="6EE8263B" w15:done="0"/>
  <w15:commentEx w15:paraId="0175AC4F" w15:done="0"/>
  <w15:commentEx w15:paraId="4767484F" w15:done="0"/>
  <w15:commentEx w15:paraId="0B2C31E1" w15:done="0"/>
  <w15:commentEx w15:paraId="10AFD7AD" w15:done="0"/>
  <w15:commentEx w15:paraId="1E3B3341" w15:done="0"/>
  <w15:commentEx w15:paraId="1D039D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07A492" w16cid:durableId="2093B972"/>
  <w16cid:commentId w16cid:paraId="77E3A42E" w16cid:durableId="208FC1FC"/>
  <w16cid:commentId w16cid:paraId="770FC233" w16cid:durableId="2093C0D2"/>
  <w16cid:commentId w16cid:paraId="45475229" w16cid:durableId="208FC683"/>
  <w16cid:commentId w16cid:paraId="10686D27" w16cid:durableId="2090FBC2"/>
  <w16cid:commentId w16cid:paraId="4BB50A35" w16cid:durableId="208FCB1A"/>
  <w16cid:commentId w16cid:paraId="595AB1E0" w16cid:durableId="2093C5D8"/>
  <w16cid:commentId w16cid:paraId="0349B0C2" w16cid:durableId="208FD66D"/>
  <w16cid:commentId w16cid:paraId="21335CF8" w16cid:durableId="208FD582"/>
  <w16cid:commentId w16cid:paraId="0F15936A" w16cid:durableId="2090F68B"/>
  <w16cid:commentId w16cid:paraId="0E141E4C" w16cid:durableId="2090F89A"/>
  <w16cid:commentId w16cid:paraId="35593EE6" w16cid:durableId="20910327"/>
  <w16cid:commentId w16cid:paraId="38F0C9FB" w16cid:durableId="20910F90"/>
  <w16cid:commentId w16cid:paraId="28F26382" w16cid:durableId="209114AB"/>
  <w16cid:commentId w16cid:paraId="3ECC0F2B" w16cid:durableId="209401EE"/>
  <w16cid:commentId w16cid:paraId="350D558D" w16cid:durableId="20911BB9"/>
  <w16cid:commentId w16cid:paraId="2F94ECF2" w16cid:durableId="20911D9C"/>
  <w16cid:commentId w16cid:paraId="65CD431A" w16cid:durableId="20912710"/>
  <w16cid:commentId w16cid:paraId="606E01AF" w16cid:durableId="20912809"/>
  <w16cid:commentId w16cid:paraId="2224D3F0" w16cid:durableId="20925E2C"/>
  <w16cid:commentId w16cid:paraId="73EDCFC9" w16cid:durableId="20914A3A"/>
  <w16cid:commentId w16cid:paraId="53E90510" w16cid:durableId="2091567D"/>
  <w16cid:commentId w16cid:paraId="43210E31" w16cid:durableId="209408EF"/>
  <w16cid:commentId w16cid:paraId="6A6684E8" w16cid:durableId="2094A5EE"/>
  <w16cid:commentId w16cid:paraId="79BC07A4" w16cid:durableId="20918AAD"/>
  <w16cid:commentId w16cid:paraId="61BF8628" w16cid:durableId="2094A94E"/>
  <w16cid:commentId w16cid:paraId="643E4E06" w16cid:durableId="20915F07"/>
  <w16cid:commentId w16cid:paraId="79C7E1B5" w16cid:durableId="209243F4"/>
  <w16cid:commentId w16cid:paraId="5CB3743D" w16cid:durableId="20924740"/>
  <w16cid:commentId w16cid:paraId="5795C01F" w16cid:durableId="20924D6F"/>
  <w16cid:commentId w16cid:paraId="711BE689" w16cid:durableId="20925075"/>
  <w16cid:commentId w16cid:paraId="2F0CB64A" w16cid:durableId="2094ADEE"/>
  <w16cid:commentId w16cid:paraId="02B86B30" w16cid:durableId="209259F6"/>
  <w16cid:commentId w16cid:paraId="6EEF4B53" w16cid:durableId="20925DCE"/>
  <w16cid:commentId w16cid:paraId="16453C4D" w16cid:durableId="2094C3F3"/>
  <w16cid:commentId w16cid:paraId="2DAF2BD9" w16cid:durableId="209260F9"/>
  <w16cid:commentId w16cid:paraId="4FF1B74B" w16cid:durableId="20926118"/>
  <w16cid:commentId w16cid:paraId="26D4595A" w16cid:durableId="20926443"/>
  <w16cid:commentId w16cid:paraId="1FF00933" w16cid:durableId="209264AF"/>
  <w16cid:commentId w16cid:paraId="36969DA5" w16cid:durableId="20926629"/>
  <w16cid:commentId w16cid:paraId="43CD3C57" w16cid:durableId="2092663B"/>
  <w16cid:commentId w16cid:paraId="04466E45" w16cid:durableId="20927D35"/>
  <w16cid:commentId w16cid:paraId="10D14290" w16cid:durableId="2094BCE2"/>
  <w16cid:commentId w16cid:paraId="61A25326" w16cid:durableId="20927DDC"/>
  <w16cid:commentId w16cid:paraId="105BE838" w16cid:durableId="20928035"/>
  <w16cid:commentId w16cid:paraId="09733A44" w16cid:durableId="20928F28"/>
  <w16cid:commentId w16cid:paraId="7D8E6708" w16cid:durableId="20929796"/>
  <w16cid:commentId w16cid:paraId="0161E09E" w16cid:durableId="20929E04"/>
  <w16cid:commentId w16cid:paraId="37C00BAE" w16cid:durableId="2094BD4C"/>
  <w16cid:commentId w16cid:paraId="53A3A8F0" w16cid:durableId="2094BC14"/>
  <w16cid:commentId w16cid:paraId="4EC6E0A0" w16cid:durableId="2094BF64"/>
  <w16cid:commentId w16cid:paraId="283D8E0A" w16cid:durableId="2092A7A9"/>
  <w16cid:commentId w16cid:paraId="4A07E312" w16cid:durableId="2092AC40"/>
  <w16cid:commentId w16cid:paraId="73ADEDAD" w16cid:durableId="20955A64"/>
  <w16cid:commentId w16cid:paraId="19C2E3E9" w16cid:durableId="20956BC2"/>
  <w16cid:commentId w16cid:paraId="2CBBA5DB" w16cid:durableId="2095689D"/>
  <w16cid:commentId w16cid:paraId="6EE8263B" w16cid:durableId="20955CA4"/>
  <w16cid:commentId w16cid:paraId="0175AC4F" w16cid:durableId="20956977"/>
  <w16cid:commentId w16cid:paraId="4767484F" w16cid:durableId="20956187"/>
  <w16cid:commentId w16cid:paraId="0B2C31E1" w16cid:durableId="209564F2"/>
  <w16cid:commentId w16cid:paraId="10AFD7AD" w16cid:durableId="20956E87"/>
  <w16cid:commentId w16cid:paraId="1E3B3341" w16cid:durableId="208FD56C"/>
  <w16cid:commentId w16cid:paraId="1D039D3F" w16cid:durableId="2094C4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38EFF" w14:textId="77777777" w:rsidR="00143100" w:rsidRDefault="00143100" w:rsidP="009F76BE">
      <w:pPr>
        <w:spacing w:line="240" w:lineRule="auto"/>
      </w:pPr>
      <w:r>
        <w:separator/>
      </w:r>
    </w:p>
  </w:endnote>
  <w:endnote w:type="continuationSeparator" w:id="0">
    <w:p w14:paraId="35021915" w14:textId="77777777" w:rsidR="00143100" w:rsidRDefault="00143100" w:rsidP="009F7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Roman">
    <w:altName w:val="MS Mincho"/>
    <w:charset w:val="8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416779"/>
      <w:docPartObj>
        <w:docPartGallery w:val="Page Numbers (Bottom of Page)"/>
        <w:docPartUnique/>
      </w:docPartObj>
    </w:sdtPr>
    <w:sdtEndPr/>
    <w:sdtContent>
      <w:p w14:paraId="7E2BC671" w14:textId="5EB754AB" w:rsidR="00BD38ED" w:rsidRDefault="00BD38ED">
        <w:pPr>
          <w:pStyle w:val="a5"/>
          <w:jc w:val="center"/>
          <w:rPr>
            <w:rtl/>
            <w:cs/>
          </w:rPr>
        </w:pPr>
        <w:r>
          <w:fldChar w:fldCharType="begin"/>
        </w:r>
        <w:r>
          <w:rPr>
            <w:rtl/>
            <w:cs/>
          </w:rPr>
          <w:instrText>PAGE   \* MERGEFORMAT</w:instrText>
        </w:r>
        <w:r>
          <w:fldChar w:fldCharType="separate"/>
        </w:r>
        <w:r w:rsidRPr="00552694">
          <w:rPr>
            <w:rFonts w:cs="Times New Roman"/>
            <w:noProof/>
            <w:lang w:val="he-IL"/>
          </w:rPr>
          <w:t>1</w:t>
        </w:r>
        <w:r>
          <w:fldChar w:fldCharType="end"/>
        </w:r>
      </w:p>
    </w:sdtContent>
  </w:sdt>
  <w:p w14:paraId="7068CC77" w14:textId="77777777" w:rsidR="00BD38ED" w:rsidRDefault="00BD38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77D75" w14:textId="77777777" w:rsidR="00143100" w:rsidRDefault="00143100" w:rsidP="009F76BE">
      <w:pPr>
        <w:spacing w:line="240" w:lineRule="auto"/>
      </w:pPr>
      <w:r>
        <w:separator/>
      </w:r>
    </w:p>
  </w:footnote>
  <w:footnote w:type="continuationSeparator" w:id="0">
    <w:p w14:paraId="4725C2A7" w14:textId="77777777" w:rsidR="00143100" w:rsidRDefault="00143100" w:rsidP="009F76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1281"/>
    <w:multiLevelType w:val="hybridMultilevel"/>
    <w:tmpl w:val="11C4121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6362527"/>
    <w:multiLevelType w:val="hybridMultilevel"/>
    <w:tmpl w:val="27984506"/>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A371972"/>
    <w:multiLevelType w:val="hybridMultilevel"/>
    <w:tmpl w:val="DD6AA8E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ewer">
    <w15:presenceInfo w15:providerId="None" w15:userId="Reviewer"/>
  </w15:person>
  <w15:person w15:author="Avi Staiman">
    <w15:presenceInfo w15:providerId="None" w15:userId="Avi Stai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C2"/>
    <w:rsid w:val="00001A9D"/>
    <w:rsid w:val="00021EE8"/>
    <w:rsid w:val="0004104E"/>
    <w:rsid w:val="00052A92"/>
    <w:rsid w:val="000540FF"/>
    <w:rsid w:val="000564A2"/>
    <w:rsid w:val="0005762E"/>
    <w:rsid w:val="00061E32"/>
    <w:rsid w:val="000637B5"/>
    <w:rsid w:val="0007082A"/>
    <w:rsid w:val="000830AC"/>
    <w:rsid w:val="000834AD"/>
    <w:rsid w:val="000848CC"/>
    <w:rsid w:val="0009060D"/>
    <w:rsid w:val="00096919"/>
    <w:rsid w:val="000A0710"/>
    <w:rsid w:val="000A1883"/>
    <w:rsid w:val="000A3D7F"/>
    <w:rsid w:val="000B5EFE"/>
    <w:rsid w:val="000C7DFA"/>
    <w:rsid w:val="000D02D2"/>
    <w:rsid w:val="000D4088"/>
    <w:rsid w:val="000D6390"/>
    <w:rsid w:val="000D6D48"/>
    <w:rsid w:val="000E2E8E"/>
    <w:rsid w:val="00103C91"/>
    <w:rsid w:val="00107BB9"/>
    <w:rsid w:val="0013175E"/>
    <w:rsid w:val="00143100"/>
    <w:rsid w:val="00151440"/>
    <w:rsid w:val="001519A0"/>
    <w:rsid w:val="0016013B"/>
    <w:rsid w:val="00162111"/>
    <w:rsid w:val="001623C7"/>
    <w:rsid w:val="00170337"/>
    <w:rsid w:val="0017105D"/>
    <w:rsid w:val="00172925"/>
    <w:rsid w:val="00181759"/>
    <w:rsid w:val="00183A03"/>
    <w:rsid w:val="00190E46"/>
    <w:rsid w:val="00191FCF"/>
    <w:rsid w:val="001941E1"/>
    <w:rsid w:val="001A17D1"/>
    <w:rsid w:val="001B29F5"/>
    <w:rsid w:val="001C12EC"/>
    <w:rsid w:val="001D18ED"/>
    <w:rsid w:val="001D2A5B"/>
    <w:rsid w:val="001F530F"/>
    <w:rsid w:val="00200887"/>
    <w:rsid w:val="002040EE"/>
    <w:rsid w:val="0020656B"/>
    <w:rsid w:val="00214CCD"/>
    <w:rsid w:val="00223599"/>
    <w:rsid w:val="002367E8"/>
    <w:rsid w:val="00242420"/>
    <w:rsid w:val="002463A3"/>
    <w:rsid w:val="00250028"/>
    <w:rsid w:val="0025263D"/>
    <w:rsid w:val="00256467"/>
    <w:rsid w:val="00260C4D"/>
    <w:rsid w:val="00262BC7"/>
    <w:rsid w:val="00263B91"/>
    <w:rsid w:val="00270AF6"/>
    <w:rsid w:val="00272E30"/>
    <w:rsid w:val="002A03CD"/>
    <w:rsid w:val="002C0B10"/>
    <w:rsid w:val="002C1D90"/>
    <w:rsid w:val="002C201E"/>
    <w:rsid w:val="002C76F0"/>
    <w:rsid w:val="002D50CC"/>
    <w:rsid w:val="002E271B"/>
    <w:rsid w:val="002E363D"/>
    <w:rsid w:val="002F2F31"/>
    <w:rsid w:val="0030798A"/>
    <w:rsid w:val="00307BE3"/>
    <w:rsid w:val="00323A20"/>
    <w:rsid w:val="003247F6"/>
    <w:rsid w:val="0033080D"/>
    <w:rsid w:val="0033117C"/>
    <w:rsid w:val="003332FD"/>
    <w:rsid w:val="00347953"/>
    <w:rsid w:val="003546BA"/>
    <w:rsid w:val="00365059"/>
    <w:rsid w:val="0037289D"/>
    <w:rsid w:val="0037352B"/>
    <w:rsid w:val="003819A1"/>
    <w:rsid w:val="00383473"/>
    <w:rsid w:val="00383A6F"/>
    <w:rsid w:val="00384A86"/>
    <w:rsid w:val="00386879"/>
    <w:rsid w:val="003A441A"/>
    <w:rsid w:val="003A6E36"/>
    <w:rsid w:val="003A7A78"/>
    <w:rsid w:val="003C2817"/>
    <w:rsid w:val="003C2986"/>
    <w:rsid w:val="003C4E53"/>
    <w:rsid w:val="003D4615"/>
    <w:rsid w:val="003D75D0"/>
    <w:rsid w:val="003D7DB8"/>
    <w:rsid w:val="003E1BF4"/>
    <w:rsid w:val="003F0300"/>
    <w:rsid w:val="003F0686"/>
    <w:rsid w:val="003F3054"/>
    <w:rsid w:val="00404CA7"/>
    <w:rsid w:val="00410B71"/>
    <w:rsid w:val="004112A9"/>
    <w:rsid w:val="00412824"/>
    <w:rsid w:val="00415D55"/>
    <w:rsid w:val="00415DB1"/>
    <w:rsid w:val="004214C1"/>
    <w:rsid w:val="004216C3"/>
    <w:rsid w:val="00423840"/>
    <w:rsid w:val="00423FF4"/>
    <w:rsid w:val="00424CC2"/>
    <w:rsid w:val="00425D35"/>
    <w:rsid w:val="004317E3"/>
    <w:rsid w:val="00435F73"/>
    <w:rsid w:val="004445D2"/>
    <w:rsid w:val="00460C82"/>
    <w:rsid w:val="0046749B"/>
    <w:rsid w:val="00470E46"/>
    <w:rsid w:val="00473C5E"/>
    <w:rsid w:val="00475B25"/>
    <w:rsid w:val="00482DDC"/>
    <w:rsid w:val="00486618"/>
    <w:rsid w:val="0049534C"/>
    <w:rsid w:val="004A48C2"/>
    <w:rsid w:val="004A639F"/>
    <w:rsid w:val="004B51B6"/>
    <w:rsid w:val="004C2E3B"/>
    <w:rsid w:val="004C3090"/>
    <w:rsid w:val="004D292C"/>
    <w:rsid w:val="004D2EB5"/>
    <w:rsid w:val="004E0152"/>
    <w:rsid w:val="004E6E1E"/>
    <w:rsid w:val="004F663A"/>
    <w:rsid w:val="00501F7E"/>
    <w:rsid w:val="00503C2F"/>
    <w:rsid w:val="0050446D"/>
    <w:rsid w:val="00513746"/>
    <w:rsid w:val="00514851"/>
    <w:rsid w:val="00526106"/>
    <w:rsid w:val="0053176A"/>
    <w:rsid w:val="00533AB7"/>
    <w:rsid w:val="00537A2A"/>
    <w:rsid w:val="005412AA"/>
    <w:rsid w:val="005455BA"/>
    <w:rsid w:val="00546F73"/>
    <w:rsid w:val="00551AD2"/>
    <w:rsid w:val="00552694"/>
    <w:rsid w:val="005530A0"/>
    <w:rsid w:val="005536D1"/>
    <w:rsid w:val="00556B2D"/>
    <w:rsid w:val="00557369"/>
    <w:rsid w:val="00563336"/>
    <w:rsid w:val="00565D34"/>
    <w:rsid w:val="005663C2"/>
    <w:rsid w:val="005721B9"/>
    <w:rsid w:val="0057750C"/>
    <w:rsid w:val="00581679"/>
    <w:rsid w:val="0058549D"/>
    <w:rsid w:val="00591B11"/>
    <w:rsid w:val="005929FF"/>
    <w:rsid w:val="0059550C"/>
    <w:rsid w:val="005955B3"/>
    <w:rsid w:val="00596016"/>
    <w:rsid w:val="005A093E"/>
    <w:rsid w:val="005A205C"/>
    <w:rsid w:val="005B23AA"/>
    <w:rsid w:val="005B4601"/>
    <w:rsid w:val="005D3424"/>
    <w:rsid w:val="005D628F"/>
    <w:rsid w:val="005E0D96"/>
    <w:rsid w:val="005E37B5"/>
    <w:rsid w:val="005E4B7D"/>
    <w:rsid w:val="005F16AD"/>
    <w:rsid w:val="005F26A7"/>
    <w:rsid w:val="005F35D4"/>
    <w:rsid w:val="00600948"/>
    <w:rsid w:val="006025D8"/>
    <w:rsid w:val="00613482"/>
    <w:rsid w:val="00615009"/>
    <w:rsid w:val="006269BE"/>
    <w:rsid w:val="00627616"/>
    <w:rsid w:val="00631889"/>
    <w:rsid w:val="00640826"/>
    <w:rsid w:val="00651116"/>
    <w:rsid w:val="0065420B"/>
    <w:rsid w:val="0065785E"/>
    <w:rsid w:val="0066435B"/>
    <w:rsid w:val="006647DF"/>
    <w:rsid w:val="0067358B"/>
    <w:rsid w:val="00683AA3"/>
    <w:rsid w:val="00683D2B"/>
    <w:rsid w:val="00696206"/>
    <w:rsid w:val="006A6AE9"/>
    <w:rsid w:val="006C04E4"/>
    <w:rsid w:val="006D257A"/>
    <w:rsid w:val="006D5665"/>
    <w:rsid w:val="006E276F"/>
    <w:rsid w:val="006E3B18"/>
    <w:rsid w:val="006F39AA"/>
    <w:rsid w:val="00710286"/>
    <w:rsid w:val="00711E16"/>
    <w:rsid w:val="00720E5C"/>
    <w:rsid w:val="007268FB"/>
    <w:rsid w:val="00740D00"/>
    <w:rsid w:val="00744576"/>
    <w:rsid w:val="00763924"/>
    <w:rsid w:val="00764112"/>
    <w:rsid w:val="00766BFC"/>
    <w:rsid w:val="00774F00"/>
    <w:rsid w:val="007774A8"/>
    <w:rsid w:val="00793A7A"/>
    <w:rsid w:val="007960F1"/>
    <w:rsid w:val="007966D8"/>
    <w:rsid w:val="007A321A"/>
    <w:rsid w:val="007B0B3B"/>
    <w:rsid w:val="007B4658"/>
    <w:rsid w:val="007B4873"/>
    <w:rsid w:val="007C1475"/>
    <w:rsid w:val="007C1604"/>
    <w:rsid w:val="007C4B42"/>
    <w:rsid w:val="007D130D"/>
    <w:rsid w:val="007E03CF"/>
    <w:rsid w:val="007E5FBF"/>
    <w:rsid w:val="007F3590"/>
    <w:rsid w:val="008067A0"/>
    <w:rsid w:val="00815EDC"/>
    <w:rsid w:val="00816F2B"/>
    <w:rsid w:val="0082010C"/>
    <w:rsid w:val="0082017D"/>
    <w:rsid w:val="0082061A"/>
    <w:rsid w:val="00822333"/>
    <w:rsid w:val="00827122"/>
    <w:rsid w:val="00832E60"/>
    <w:rsid w:val="00836C77"/>
    <w:rsid w:val="00842877"/>
    <w:rsid w:val="00850042"/>
    <w:rsid w:val="00854268"/>
    <w:rsid w:val="008554D7"/>
    <w:rsid w:val="00860D25"/>
    <w:rsid w:val="008662B6"/>
    <w:rsid w:val="00870167"/>
    <w:rsid w:val="00893D24"/>
    <w:rsid w:val="008B219C"/>
    <w:rsid w:val="008C3862"/>
    <w:rsid w:val="008C72F3"/>
    <w:rsid w:val="008D1F48"/>
    <w:rsid w:val="008E0AE3"/>
    <w:rsid w:val="008E59F4"/>
    <w:rsid w:val="008F3EA6"/>
    <w:rsid w:val="008F4158"/>
    <w:rsid w:val="009000B7"/>
    <w:rsid w:val="009103DD"/>
    <w:rsid w:val="009118E9"/>
    <w:rsid w:val="009137E3"/>
    <w:rsid w:val="00915F80"/>
    <w:rsid w:val="00927938"/>
    <w:rsid w:val="00940582"/>
    <w:rsid w:val="00941161"/>
    <w:rsid w:val="00941605"/>
    <w:rsid w:val="00941A4B"/>
    <w:rsid w:val="00952C38"/>
    <w:rsid w:val="009649D7"/>
    <w:rsid w:val="00971501"/>
    <w:rsid w:val="00972405"/>
    <w:rsid w:val="00972EF9"/>
    <w:rsid w:val="00974C46"/>
    <w:rsid w:val="009764CA"/>
    <w:rsid w:val="0098049F"/>
    <w:rsid w:val="00985877"/>
    <w:rsid w:val="009A004D"/>
    <w:rsid w:val="009A196D"/>
    <w:rsid w:val="009A1B4D"/>
    <w:rsid w:val="009A29E7"/>
    <w:rsid w:val="009B5D99"/>
    <w:rsid w:val="009C1D09"/>
    <w:rsid w:val="009D1137"/>
    <w:rsid w:val="009D502B"/>
    <w:rsid w:val="009D6CDA"/>
    <w:rsid w:val="009E17E3"/>
    <w:rsid w:val="009E4A0B"/>
    <w:rsid w:val="009E61E6"/>
    <w:rsid w:val="009F4D79"/>
    <w:rsid w:val="009F76BE"/>
    <w:rsid w:val="00A01C21"/>
    <w:rsid w:val="00A02A9F"/>
    <w:rsid w:val="00A02E41"/>
    <w:rsid w:val="00A17979"/>
    <w:rsid w:val="00A219F9"/>
    <w:rsid w:val="00A26DEA"/>
    <w:rsid w:val="00A37778"/>
    <w:rsid w:val="00A41FC7"/>
    <w:rsid w:val="00A43FCF"/>
    <w:rsid w:val="00A44175"/>
    <w:rsid w:val="00A46E16"/>
    <w:rsid w:val="00A50FD3"/>
    <w:rsid w:val="00A52F6C"/>
    <w:rsid w:val="00A53F38"/>
    <w:rsid w:val="00A55E80"/>
    <w:rsid w:val="00A57938"/>
    <w:rsid w:val="00A6014A"/>
    <w:rsid w:val="00A66210"/>
    <w:rsid w:val="00A75745"/>
    <w:rsid w:val="00A760C4"/>
    <w:rsid w:val="00A80067"/>
    <w:rsid w:val="00A815FB"/>
    <w:rsid w:val="00A9520F"/>
    <w:rsid w:val="00AA4555"/>
    <w:rsid w:val="00AA6796"/>
    <w:rsid w:val="00AA7001"/>
    <w:rsid w:val="00AA7B30"/>
    <w:rsid w:val="00AB1A14"/>
    <w:rsid w:val="00AC3796"/>
    <w:rsid w:val="00AC6A10"/>
    <w:rsid w:val="00AD2A76"/>
    <w:rsid w:val="00AE1812"/>
    <w:rsid w:val="00AE2082"/>
    <w:rsid w:val="00AE3DD5"/>
    <w:rsid w:val="00AE3EB6"/>
    <w:rsid w:val="00AF4249"/>
    <w:rsid w:val="00B05AB5"/>
    <w:rsid w:val="00B15EEC"/>
    <w:rsid w:val="00B22396"/>
    <w:rsid w:val="00B261C6"/>
    <w:rsid w:val="00B403B5"/>
    <w:rsid w:val="00B47166"/>
    <w:rsid w:val="00B5305C"/>
    <w:rsid w:val="00B62DAB"/>
    <w:rsid w:val="00B71EAE"/>
    <w:rsid w:val="00B720C3"/>
    <w:rsid w:val="00B74B3A"/>
    <w:rsid w:val="00B75CAA"/>
    <w:rsid w:val="00B86B6F"/>
    <w:rsid w:val="00B914D4"/>
    <w:rsid w:val="00B92EDB"/>
    <w:rsid w:val="00BA1B5E"/>
    <w:rsid w:val="00BA243D"/>
    <w:rsid w:val="00BC0EAB"/>
    <w:rsid w:val="00BC1B87"/>
    <w:rsid w:val="00BC3745"/>
    <w:rsid w:val="00BC7834"/>
    <w:rsid w:val="00BD2852"/>
    <w:rsid w:val="00BD38ED"/>
    <w:rsid w:val="00BD3C9A"/>
    <w:rsid w:val="00BD7DD3"/>
    <w:rsid w:val="00BD7E22"/>
    <w:rsid w:val="00BE0BF7"/>
    <w:rsid w:val="00BE19EE"/>
    <w:rsid w:val="00BE4CC9"/>
    <w:rsid w:val="00BF3D18"/>
    <w:rsid w:val="00C001A8"/>
    <w:rsid w:val="00C02DF7"/>
    <w:rsid w:val="00C11ADD"/>
    <w:rsid w:val="00C139AC"/>
    <w:rsid w:val="00C16B31"/>
    <w:rsid w:val="00C200F4"/>
    <w:rsid w:val="00C26B3D"/>
    <w:rsid w:val="00C26F6E"/>
    <w:rsid w:val="00C270AE"/>
    <w:rsid w:val="00C2762F"/>
    <w:rsid w:val="00C43C55"/>
    <w:rsid w:val="00C45E0D"/>
    <w:rsid w:val="00C46D49"/>
    <w:rsid w:val="00C472FA"/>
    <w:rsid w:val="00C519DC"/>
    <w:rsid w:val="00C55D6E"/>
    <w:rsid w:val="00C64E20"/>
    <w:rsid w:val="00C66289"/>
    <w:rsid w:val="00C70B49"/>
    <w:rsid w:val="00C761CA"/>
    <w:rsid w:val="00C8604A"/>
    <w:rsid w:val="00C86096"/>
    <w:rsid w:val="00C86109"/>
    <w:rsid w:val="00C919FA"/>
    <w:rsid w:val="00CA07C9"/>
    <w:rsid w:val="00CA2865"/>
    <w:rsid w:val="00CA6624"/>
    <w:rsid w:val="00CB517E"/>
    <w:rsid w:val="00CC15CA"/>
    <w:rsid w:val="00CD29EB"/>
    <w:rsid w:val="00CE5661"/>
    <w:rsid w:val="00CF0EDB"/>
    <w:rsid w:val="00CF1293"/>
    <w:rsid w:val="00CF2437"/>
    <w:rsid w:val="00D05FF2"/>
    <w:rsid w:val="00D12E84"/>
    <w:rsid w:val="00D1756C"/>
    <w:rsid w:val="00D22EF1"/>
    <w:rsid w:val="00D23BC3"/>
    <w:rsid w:val="00D2620D"/>
    <w:rsid w:val="00D32836"/>
    <w:rsid w:val="00D357F5"/>
    <w:rsid w:val="00D44228"/>
    <w:rsid w:val="00D462AE"/>
    <w:rsid w:val="00D47DA7"/>
    <w:rsid w:val="00D50B35"/>
    <w:rsid w:val="00D54356"/>
    <w:rsid w:val="00D628D9"/>
    <w:rsid w:val="00D65D9B"/>
    <w:rsid w:val="00D66950"/>
    <w:rsid w:val="00D73572"/>
    <w:rsid w:val="00D90130"/>
    <w:rsid w:val="00D9191C"/>
    <w:rsid w:val="00D97C3D"/>
    <w:rsid w:val="00DA6C98"/>
    <w:rsid w:val="00DB16D0"/>
    <w:rsid w:val="00DB2464"/>
    <w:rsid w:val="00DC30A8"/>
    <w:rsid w:val="00DC323F"/>
    <w:rsid w:val="00DD4370"/>
    <w:rsid w:val="00DD7CA5"/>
    <w:rsid w:val="00DE3C63"/>
    <w:rsid w:val="00DE50F6"/>
    <w:rsid w:val="00DF2936"/>
    <w:rsid w:val="00DF3F6D"/>
    <w:rsid w:val="00DF67CA"/>
    <w:rsid w:val="00DF70D2"/>
    <w:rsid w:val="00E064A4"/>
    <w:rsid w:val="00E17FDB"/>
    <w:rsid w:val="00E40595"/>
    <w:rsid w:val="00E55DAC"/>
    <w:rsid w:val="00E62CB7"/>
    <w:rsid w:val="00E6693C"/>
    <w:rsid w:val="00E73199"/>
    <w:rsid w:val="00E82B5D"/>
    <w:rsid w:val="00E84123"/>
    <w:rsid w:val="00E90DB9"/>
    <w:rsid w:val="00E921C6"/>
    <w:rsid w:val="00E939F9"/>
    <w:rsid w:val="00E966FF"/>
    <w:rsid w:val="00EA4757"/>
    <w:rsid w:val="00EA6922"/>
    <w:rsid w:val="00EA6BC2"/>
    <w:rsid w:val="00EB3442"/>
    <w:rsid w:val="00EB3796"/>
    <w:rsid w:val="00EB4EC4"/>
    <w:rsid w:val="00EC65AB"/>
    <w:rsid w:val="00ED0165"/>
    <w:rsid w:val="00ED1C3B"/>
    <w:rsid w:val="00ED5772"/>
    <w:rsid w:val="00ED7F31"/>
    <w:rsid w:val="00EE197C"/>
    <w:rsid w:val="00EE333F"/>
    <w:rsid w:val="00EE7184"/>
    <w:rsid w:val="00EF0762"/>
    <w:rsid w:val="00EF0DF6"/>
    <w:rsid w:val="00EF187A"/>
    <w:rsid w:val="00EF196F"/>
    <w:rsid w:val="00EF33A1"/>
    <w:rsid w:val="00EF35C5"/>
    <w:rsid w:val="00EF3A5E"/>
    <w:rsid w:val="00EF76FE"/>
    <w:rsid w:val="00EF7DD3"/>
    <w:rsid w:val="00F06732"/>
    <w:rsid w:val="00F10D03"/>
    <w:rsid w:val="00F23965"/>
    <w:rsid w:val="00F24385"/>
    <w:rsid w:val="00F2682A"/>
    <w:rsid w:val="00F27797"/>
    <w:rsid w:val="00F418B4"/>
    <w:rsid w:val="00F51B24"/>
    <w:rsid w:val="00F609C9"/>
    <w:rsid w:val="00F6608A"/>
    <w:rsid w:val="00F66ACA"/>
    <w:rsid w:val="00F6792A"/>
    <w:rsid w:val="00F71C63"/>
    <w:rsid w:val="00F72E13"/>
    <w:rsid w:val="00F76AF8"/>
    <w:rsid w:val="00FA1058"/>
    <w:rsid w:val="00FA385D"/>
    <w:rsid w:val="00FB516C"/>
    <w:rsid w:val="00FD2C8A"/>
    <w:rsid w:val="00FD44E1"/>
    <w:rsid w:val="00FF3758"/>
    <w:rsid w:val="00FF4E97"/>
    <w:rsid w:val="00FF7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3F13"/>
  <w15:docId w15:val="{F6093F27-1F95-40C6-A1AD-97DAF626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line="48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6BE"/>
    <w:pPr>
      <w:tabs>
        <w:tab w:val="center" w:pos="4153"/>
        <w:tab w:val="right" w:pos="8306"/>
      </w:tabs>
      <w:spacing w:line="240" w:lineRule="auto"/>
    </w:pPr>
  </w:style>
  <w:style w:type="character" w:customStyle="1" w:styleId="a4">
    <w:name w:val="כותרת עליונה תו"/>
    <w:basedOn w:val="a0"/>
    <w:link w:val="a3"/>
    <w:uiPriority w:val="99"/>
    <w:rsid w:val="009F76BE"/>
  </w:style>
  <w:style w:type="paragraph" w:styleId="a5">
    <w:name w:val="footer"/>
    <w:basedOn w:val="a"/>
    <w:link w:val="a6"/>
    <w:uiPriority w:val="99"/>
    <w:unhideWhenUsed/>
    <w:rsid w:val="009F76BE"/>
    <w:pPr>
      <w:tabs>
        <w:tab w:val="center" w:pos="4153"/>
        <w:tab w:val="right" w:pos="8306"/>
      </w:tabs>
      <w:spacing w:line="240" w:lineRule="auto"/>
    </w:pPr>
  </w:style>
  <w:style w:type="character" w:customStyle="1" w:styleId="a6">
    <w:name w:val="כותרת תחתונה תו"/>
    <w:basedOn w:val="a0"/>
    <w:link w:val="a5"/>
    <w:uiPriority w:val="99"/>
    <w:rsid w:val="009F76BE"/>
  </w:style>
  <w:style w:type="character" w:styleId="a7">
    <w:name w:val="annotation reference"/>
    <w:basedOn w:val="a0"/>
    <w:uiPriority w:val="99"/>
    <w:semiHidden/>
    <w:unhideWhenUsed/>
    <w:rsid w:val="00C45E0D"/>
    <w:rPr>
      <w:sz w:val="16"/>
      <w:szCs w:val="16"/>
    </w:rPr>
  </w:style>
  <w:style w:type="paragraph" w:styleId="a8">
    <w:name w:val="annotation text"/>
    <w:basedOn w:val="a"/>
    <w:link w:val="a9"/>
    <w:uiPriority w:val="99"/>
    <w:unhideWhenUsed/>
    <w:rsid w:val="00C45E0D"/>
    <w:pPr>
      <w:spacing w:line="240" w:lineRule="auto"/>
    </w:pPr>
    <w:rPr>
      <w:sz w:val="20"/>
      <w:szCs w:val="20"/>
    </w:rPr>
  </w:style>
  <w:style w:type="character" w:customStyle="1" w:styleId="a9">
    <w:name w:val="טקסט הערה תו"/>
    <w:basedOn w:val="a0"/>
    <w:link w:val="a8"/>
    <w:uiPriority w:val="99"/>
    <w:rsid w:val="00C45E0D"/>
    <w:rPr>
      <w:sz w:val="20"/>
      <w:szCs w:val="20"/>
    </w:rPr>
  </w:style>
  <w:style w:type="paragraph" w:styleId="aa">
    <w:name w:val="annotation subject"/>
    <w:basedOn w:val="a8"/>
    <w:next w:val="a8"/>
    <w:link w:val="ab"/>
    <w:uiPriority w:val="99"/>
    <w:semiHidden/>
    <w:unhideWhenUsed/>
    <w:rsid w:val="00C45E0D"/>
    <w:rPr>
      <w:b/>
      <w:bCs/>
    </w:rPr>
  </w:style>
  <w:style w:type="character" w:customStyle="1" w:styleId="ab">
    <w:name w:val="נושא הערה תו"/>
    <w:basedOn w:val="a9"/>
    <w:link w:val="aa"/>
    <w:uiPriority w:val="99"/>
    <w:semiHidden/>
    <w:rsid w:val="00C45E0D"/>
    <w:rPr>
      <w:b/>
      <w:bCs/>
      <w:sz w:val="20"/>
      <w:szCs w:val="20"/>
    </w:rPr>
  </w:style>
  <w:style w:type="paragraph" w:styleId="ac">
    <w:name w:val="Balloon Text"/>
    <w:basedOn w:val="a"/>
    <w:link w:val="ad"/>
    <w:uiPriority w:val="99"/>
    <w:semiHidden/>
    <w:unhideWhenUsed/>
    <w:rsid w:val="00C45E0D"/>
    <w:pPr>
      <w:spacing w:line="240" w:lineRule="auto"/>
    </w:pPr>
    <w:rPr>
      <w:rFonts w:ascii="Tahoma" w:hAnsi="Tahoma" w:cs="Tahoma"/>
      <w:sz w:val="16"/>
      <w:szCs w:val="16"/>
    </w:rPr>
  </w:style>
  <w:style w:type="character" w:customStyle="1" w:styleId="ad">
    <w:name w:val="טקסט בלונים תו"/>
    <w:basedOn w:val="a0"/>
    <w:link w:val="ac"/>
    <w:uiPriority w:val="99"/>
    <w:semiHidden/>
    <w:rsid w:val="00C45E0D"/>
    <w:rPr>
      <w:rFonts w:ascii="Tahoma" w:hAnsi="Tahoma" w:cs="Tahoma"/>
      <w:sz w:val="16"/>
      <w:szCs w:val="16"/>
    </w:rPr>
  </w:style>
  <w:style w:type="character" w:styleId="Hyperlink">
    <w:name w:val="Hyperlink"/>
    <w:basedOn w:val="a0"/>
    <w:uiPriority w:val="99"/>
    <w:unhideWhenUsed/>
    <w:rsid w:val="00A52F6C"/>
    <w:rPr>
      <w:color w:val="0000FF" w:themeColor="hyperlink"/>
      <w:u w:val="single"/>
    </w:rPr>
  </w:style>
  <w:style w:type="character" w:styleId="ae">
    <w:name w:val="Unresolved Mention"/>
    <w:basedOn w:val="a0"/>
    <w:uiPriority w:val="99"/>
    <w:semiHidden/>
    <w:unhideWhenUsed/>
    <w:rsid w:val="00A52F6C"/>
    <w:rPr>
      <w:color w:val="605E5C"/>
      <w:shd w:val="clear" w:color="auto" w:fill="E1DFDD"/>
    </w:rPr>
  </w:style>
  <w:style w:type="paragraph" w:customStyle="1" w:styleId="blockquote">
    <w:name w:val="block quote"/>
    <w:basedOn w:val="a"/>
    <w:link w:val="blockquoteChar"/>
    <w:qFormat/>
    <w:rsid w:val="00640826"/>
    <w:pPr>
      <w:ind w:left="567" w:right="567" w:firstLine="0"/>
      <w:contextualSpacing/>
    </w:pPr>
    <w:rPr>
      <w:rFonts w:eastAsia="Calibri"/>
    </w:rPr>
  </w:style>
  <w:style w:type="character" w:customStyle="1" w:styleId="blockquoteChar">
    <w:name w:val="block quote Char"/>
    <w:basedOn w:val="a0"/>
    <w:link w:val="blockquote"/>
    <w:rsid w:val="00640826"/>
    <w:rPr>
      <w:rFonts w:eastAsia="Calibri"/>
    </w:rPr>
  </w:style>
  <w:style w:type="paragraph" w:styleId="af">
    <w:name w:val="Revision"/>
    <w:hidden/>
    <w:uiPriority w:val="99"/>
    <w:semiHidden/>
    <w:rsid w:val="00613482"/>
    <w:pPr>
      <w:spacing w:line="240" w:lineRule="auto"/>
      <w:ind w:firstLine="0"/>
    </w:pPr>
  </w:style>
  <w:style w:type="paragraph" w:styleId="af0">
    <w:name w:val="List Paragraph"/>
    <w:basedOn w:val="a"/>
    <w:uiPriority w:val="34"/>
    <w:qFormat/>
    <w:rsid w:val="00822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8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esearchgate.net/publication/312087325_Interdisciplinary_Journal_of_e-Skills_and_Lifelong_Learning_Design_Principles_for_Promoting_Intergroup_Empathy_in_Online_Environments" TargetMode="External"/><Relationship Id="rId2" Type="http://schemas.openxmlformats.org/officeDocument/2006/relationships/hyperlink" Target="https://en.oxforddictionaries.com/definition/all-inclusive" TargetMode="External"/><Relationship Id="rId1" Type="http://schemas.openxmlformats.org/officeDocument/2006/relationships/hyperlink" Target="http://www.learnersdictionary.com/qa/relations-and-relationship" TargetMode="External"/><Relationship Id="rId4" Type="http://schemas.openxmlformats.org/officeDocument/2006/relationships/hyperlink" Target="https://journals.sagepub.com/doi/abs/10.1177/002234330606188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idc.ac.il/en/schools/Government/politicalpsychology/events/Documents/1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3BAF4EC-D839-47E1-9C38-F827C67B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8182</Words>
  <Characters>46640</Characters>
  <Application>Microsoft Office Word</Application>
  <DocSecurity>0</DocSecurity>
  <Lines>388</Lines>
  <Paragraphs>109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dc:creator>
  <cp:lastModifiedBy>Avi Staiman</cp:lastModifiedBy>
  <cp:revision>2</cp:revision>
  <cp:lastPrinted>2019-05-22T11:20:00Z</cp:lastPrinted>
  <dcterms:created xsi:type="dcterms:W3CDTF">2019-05-29T10:41:00Z</dcterms:created>
  <dcterms:modified xsi:type="dcterms:W3CDTF">2019-05-29T10:41:00Z</dcterms:modified>
</cp:coreProperties>
</file>