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53C3" w14:textId="77777777" w:rsidR="003A0F9F" w:rsidRPr="00D44335" w:rsidRDefault="003A0F9F" w:rsidP="003A0F9F">
      <w:pPr>
        <w:spacing w:line="360" w:lineRule="auto"/>
        <w:rPr>
          <w:rFonts w:ascii="David" w:hAnsi="David"/>
          <w:b/>
          <w:bCs/>
          <w:color w:val="0070C0"/>
          <w:u w:val="single"/>
          <w:rtl/>
        </w:rPr>
      </w:pPr>
    </w:p>
    <w:p w14:paraId="374D291F" w14:textId="77777777" w:rsidR="003A0F9F" w:rsidRPr="007A1A79" w:rsidRDefault="003A0F9F" w:rsidP="003A0F9F">
      <w:pPr>
        <w:spacing w:line="360" w:lineRule="auto"/>
        <w:rPr>
          <w:rFonts w:ascii="David" w:hAnsi="David"/>
        </w:rPr>
      </w:pPr>
    </w:p>
    <w:p w14:paraId="262F5677"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tl/>
        </w:rPr>
        <w:t xml:space="preserve">טיפול  </w:t>
      </w:r>
      <w:r w:rsidRPr="007A1A79">
        <w:rPr>
          <w:rFonts w:ascii="David" w:hAnsi="David"/>
          <w:b/>
          <w:bCs/>
        </w:rPr>
        <w:t>EMDR</w:t>
      </w:r>
      <w:r w:rsidRPr="007A1A79">
        <w:rPr>
          <w:rFonts w:ascii="David" w:hAnsi="David"/>
          <w:b/>
          <w:bCs/>
          <w:rtl/>
        </w:rPr>
        <w:t xml:space="preserve"> משולב בתוך טיפול דינמי</w:t>
      </w:r>
    </w:p>
    <w:p w14:paraId="0114E2A9" w14:textId="77777777" w:rsidR="003A0F9F" w:rsidRPr="007A1A79" w:rsidRDefault="003A0F9F" w:rsidP="003A0F9F">
      <w:pPr>
        <w:spacing w:line="360" w:lineRule="auto"/>
        <w:jc w:val="center"/>
        <w:rPr>
          <w:rFonts w:ascii="David" w:hAnsi="David"/>
          <w:b/>
          <w:bCs/>
        </w:rPr>
      </w:pPr>
      <w:r w:rsidRPr="007A1A79">
        <w:rPr>
          <w:rFonts w:ascii="David" w:hAnsi="David"/>
          <w:b/>
          <w:bCs/>
          <w:rtl/>
        </w:rPr>
        <w:t xml:space="preserve">עדי בלונדהיים, </w:t>
      </w:r>
      <w:r w:rsidRPr="007A1A79">
        <w:rPr>
          <w:rFonts w:ascii="David" w:hAnsi="David"/>
          <w:b/>
          <w:bCs/>
        </w:rPr>
        <w:t>MSW</w:t>
      </w:r>
    </w:p>
    <w:p w14:paraId="19480F31" w14:textId="77777777" w:rsidR="003A0F9F" w:rsidRPr="007A1A79" w:rsidRDefault="003A0F9F" w:rsidP="003A0F9F">
      <w:pPr>
        <w:spacing w:line="360" w:lineRule="auto"/>
        <w:jc w:val="center"/>
        <w:rPr>
          <w:rFonts w:ascii="David" w:hAnsi="David"/>
        </w:rPr>
      </w:pPr>
      <w:r w:rsidRPr="007A1A79">
        <w:rPr>
          <w:rFonts w:ascii="David" w:hAnsi="David"/>
          <w:rtl/>
        </w:rPr>
        <w:t>מרפאת מבוגרים, המרכז לבריאות הנפש לב השרון</w:t>
      </w:r>
    </w:p>
    <w:p w14:paraId="7C7B7B34" w14:textId="77777777" w:rsidR="003A0F9F" w:rsidRPr="007A1A79" w:rsidRDefault="003A0F9F" w:rsidP="003A0F9F">
      <w:pPr>
        <w:spacing w:line="360" w:lineRule="auto"/>
        <w:jc w:val="center"/>
        <w:rPr>
          <w:rFonts w:ascii="David" w:hAnsi="David"/>
          <w:rtl/>
        </w:rPr>
      </w:pPr>
    </w:p>
    <w:p w14:paraId="28326C45"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Pr>
        <w:t xml:space="preserve">The Integration of EMDR with </w:t>
      </w:r>
      <w:r w:rsidR="00577CD1">
        <w:rPr>
          <w:rFonts w:ascii="David" w:hAnsi="David"/>
          <w:b/>
          <w:bCs/>
        </w:rPr>
        <w:t>Psychod</w:t>
      </w:r>
      <w:r w:rsidRPr="007A1A79">
        <w:rPr>
          <w:rFonts w:ascii="David" w:hAnsi="David"/>
          <w:b/>
          <w:bCs/>
        </w:rPr>
        <w:t>ynamic Therapy</w:t>
      </w:r>
    </w:p>
    <w:p w14:paraId="3170645D" w14:textId="77777777" w:rsidR="003A0F9F" w:rsidRPr="007A1A79" w:rsidRDefault="003A0F9F" w:rsidP="00AF4C35">
      <w:pPr>
        <w:spacing w:line="360" w:lineRule="auto"/>
        <w:jc w:val="center"/>
        <w:outlineLvl w:val="0"/>
        <w:rPr>
          <w:rFonts w:ascii="David" w:hAnsi="David"/>
          <w:rtl/>
        </w:rPr>
      </w:pPr>
      <w:proofErr w:type="spellStart"/>
      <w:r w:rsidRPr="007A1A79">
        <w:rPr>
          <w:rFonts w:ascii="David" w:hAnsi="David"/>
        </w:rPr>
        <w:t>Ady</w:t>
      </w:r>
      <w:proofErr w:type="spellEnd"/>
      <w:r w:rsidRPr="007A1A79">
        <w:rPr>
          <w:rFonts w:ascii="David" w:hAnsi="David"/>
        </w:rPr>
        <w:t xml:space="preserve"> </w:t>
      </w:r>
      <w:proofErr w:type="spellStart"/>
      <w:r w:rsidRPr="007A1A79">
        <w:rPr>
          <w:rFonts w:ascii="David" w:hAnsi="David"/>
        </w:rPr>
        <w:t>Blondheim</w:t>
      </w:r>
      <w:proofErr w:type="spellEnd"/>
      <w:r w:rsidRPr="007A1A79">
        <w:rPr>
          <w:rFonts w:ascii="David" w:hAnsi="David"/>
        </w:rPr>
        <w:t>, MSW</w:t>
      </w:r>
    </w:p>
    <w:p w14:paraId="3FC720B2" w14:textId="77777777" w:rsidR="003A0F9F" w:rsidRPr="007A1A79" w:rsidRDefault="003A0F9F" w:rsidP="00AF4C35">
      <w:pPr>
        <w:spacing w:line="360" w:lineRule="auto"/>
        <w:jc w:val="center"/>
        <w:outlineLvl w:val="0"/>
        <w:rPr>
          <w:rFonts w:ascii="David" w:hAnsi="David"/>
        </w:rPr>
      </w:pPr>
      <w:r w:rsidRPr="007A1A79">
        <w:rPr>
          <w:rFonts w:ascii="David" w:hAnsi="David"/>
        </w:rPr>
        <w:t>Adult Clinic, Lev Hasharon Mental Health Center</w:t>
      </w:r>
    </w:p>
    <w:p w14:paraId="553E2F7E" w14:textId="77777777" w:rsidR="003A0F9F" w:rsidRDefault="003A0F9F" w:rsidP="003A0F9F">
      <w:pPr>
        <w:spacing w:line="360" w:lineRule="auto"/>
        <w:rPr>
          <w:rFonts w:ascii="David" w:hAnsi="David"/>
          <w:rtl/>
        </w:rPr>
      </w:pPr>
    </w:p>
    <w:p w14:paraId="4DB0E504" w14:textId="77777777" w:rsidR="003A0F9F" w:rsidRDefault="003A0F9F" w:rsidP="003A0F9F">
      <w:pPr>
        <w:spacing w:line="360" w:lineRule="auto"/>
        <w:rPr>
          <w:rFonts w:ascii="David" w:hAnsi="David"/>
          <w:rtl/>
        </w:rPr>
      </w:pPr>
    </w:p>
    <w:p w14:paraId="164EA80B" w14:textId="77777777" w:rsidR="003A0F9F" w:rsidRDefault="003A0F9F" w:rsidP="003A0F9F">
      <w:pPr>
        <w:spacing w:line="360" w:lineRule="auto"/>
        <w:rPr>
          <w:rFonts w:ascii="David" w:hAnsi="David"/>
          <w:rtl/>
        </w:rPr>
      </w:pPr>
    </w:p>
    <w:p w14:paraId="62915C73" w14:textId="77777777" w:rsidR="003A0F9F" w:rsidRDefault="003A0F9F" w:rsidP="003A0F9F">
      <w:pPr>
        <w:spacing w:line="360" w:lineRule="auto"/>
        <w:rPr>
          <w:rFonts w:ascii="David" w:hAnsi="David"/>
          <w:rtl/>
        </w:rPr>
      </w:pPr>
    </w:p>
    <w:p w14:paraId="7D94994A" w14:textId="77777777" w:rsidR="003A0F9F" w:rsidRPr="007A1A79" w:rsidRDefault="003A0F9F" w:rsidP="003A0F9F">
      <w:pPr>
        <w:spacing w:line="360" w:lineRule="auto"/>
        <w:rPr>
          <w:rFonts w:ascii="David" w:hAnsi="David"/>
          <w:rtl/>
        </w:rPr>
      </w:pPr>
      <w:r w:rsidRPr="007A1A79">
        <w:rPr>
          <w:rFonts w:ascii="David" w:hAnsi="David"/>
          <w:rtl/>
        </w:rPr>
        <w:t>מחבר מכותב:</w:t>
      </w:r>
    </w:p>
    <w:p w14:paraId="48C9B334" w14:textId="77777777" w:rsidR="003A0F9F" w:rsidRPr="007A1A79" w:rsidRDefault="003A0F9F" w:rsidP="003A0F9F">
      <w:pPr>
        <w:spacing w:line="360" w:lineRule="auto"/>
        <w:rPr>
          <w:rFonts w:ascii="David" w:hAnsi="David"/>
        </w:rPr>
      </w:pPr>
      <w:r w:rsidRPr="007A1A79">
        <w:rPr>
          <w:rFonts w:ascii="David" w:hAnsi="David"/>
          <w:rtl/>
        </w:rPr>
        <w:t>עדי בלונדהיים</w:t>
      </w:r>
    </w:p>
    <w:p w14:paraId="7CECAD86" w14:textId="77777777" w:rsidR="003A0F9F" w:rsidRPr="007A1A79" w:rsidRDefault="003A0F9F" w:rsidP="003A0F9F">
      <w:pPr>
        <w:spacing w:line="360" w:lineRule="auto"/>
        <w:rPr>
          <w:rFonts w:ascii="David" w:hAnsi="David"/>
          <w:rtl/>
        </w:rPr>
      </w:pPr>
      <w:r w:rsidRPr="007A1A79">
        <w:rPr>
          <w:rFonts w:ascii="David" w:hAnsi="David"/>
          <w:rtl/>
        </w:rPr>
        <w:t>מרפאת לבריאות הנפש למבוגרים</w:t>
      </w:r>
    </w:p>
    <w:p w14:paraId="1EC9F381" w14:textId="77777777" w:rsidR="003A0F9F" w:rsidRPr="007A1A79" w:rsidRDefault="003A0F9F" w:rsidP="003A0F9F">
      <w:pPr>
        <w:spacing w:line="360" w:lineRule="auto"/>
        <w:rPr>
          <w:rFonts w:ascii="David" w:hAnsi="David"/>
          <w:rtl/>
        </w:rPr>
      </w:pPr>
      <w:r w:rsidRPr="007A1A79">
        <w:rPr>
          <w:rFonts w:ascii="David" w:hAnsi="David"/>
          <w:rtl/>
        </w:rPr>
        <w:t>נתניה</w:t>
      </w:r>
    </w:p>
    <w:p w14:paraId="448F5F39" w14:textId="77777777" w:rsidR="003A0F9F" w:rsidRPr="007A1A79" w:rsidRDefault="003A0F9F" w:rsidP="006535DF">
      <w:pPr>
        <w:spacing w:line="360" w:lineRule="auto"/>
        <w:rPr>
          <w:rFonts w:ascii="David" w:hAnsi="David"/>
          <w:rtl/>
        </w:rPr>
      </w:pPr>
      <w:r w:rsidRPr="007A1A79">
        <w:rPr>
          <w:rFonts w:ascii="David" w:hAnsi="David"/>
          <w:rtl/>
        </w:rPr>
        <w:t xml:space="preserve">וקליניקה פרטית  כוכב יאיר </w:t>
      </w:r>
      <w:r w:rsidR="006535DF">
        <w:rPr>
          <w:rFonts w:ascii="David" w:hAnsi="David" w:hint="cs"/>
          <w:rtl/>
        </w:rPr>
        <w:t>ו</w:t>
      </w:r>
      <w:r w:rsidRPr="007A1A79">
        <w:rPr>
          <w:rFonts w:ascii="David" w:hAnsi="David"/>
          <w:rtl/>
        </w:rPr>
        <w:t>נתניה.</w:t>
      </w:r>
    </w:p>
    <w:p w14:paraId="4B44F2DC" w14:textId="77777777" w:rsidR="003A0F9F" w:rsidRPr="007A1A79" w:rsidRDefault="003A0F9F" w:rsidP="003A0F9F">
      <w:pPr>
        <w:spacing w:line="360" w:lineRule="auto"/>
        <w:rPr>
          <w:rFonts w:ascii="David" w:hAnsi="David"/>
          <w:rtl/>
        </w:rPr>
      </w:pPr>
      <w:r w:rsidRPr="007A1A79">
        <w:rPr>
          <w:rFonts w:ascii="David" w:hAnsi="David"/>
          <w:rtl/>
        </w:rPr>
        <w:t xml:space="preserve">כתובת דוא"ל:  </w:t>
      </w:r>
      <w:r w:rsidRPr="007A1A79">
        <w:rPr>
          <w:rFonts w:ascii="David" w:hAnsi="David"/>
        </w:rPr>
        <w:t>adyblo@gmail.</w:t>
      </w:r>
      <w:r w:rsidRPr="00FE56A5">
        <w:rPr>
          <w:rFonts w:ascii="David" w:hAnsi="David"/>
        </w:rPr>
        <w:t>com</w:t>
      </w:r>
      <w:r w:rsidRPr="007A1A79">
        <w:rPr>
          <w:rFonts w:ascii="David" w:hAnsi="David"/>
          <w:rtl/>
        </w:rPr>
        <w:t xml:space="preserve"> </w:t>
      </w:r>
    </w:p>
    <w:p w14:paraId="2F25C401" w14:textId="77777777" w:rsidR="003A0F9F" w:rsidRPr="007A1A79" w:rsidRDefault="003A0F9F" w:rsidP="003A0F9F">
      <w:pPr>
        <w:spacing w:line="360" w:lineRule="auto"/>
        <w:rPr>
          <w:rFonts w:ascii="David" w:hAnsi="David"/>
        </w:rPr>
      </w:pPr>
    </w:p>
    <w:p w14:paraId="56DD2B49" w14:textId="77777777" w:rsidR="003A0F9F" w:rsidRDefault="003A0F9F" w:rsidP="003A0F9F">
      <w:pPr>
        <w:spacing w:line="360" w:lineRule="auto"/>
        <w:rPr>
          <w:rFonts w:ascii="David" w:hAnsi="David"/>
          <w:rtl/>
        </w:rPr>
      </w:pPr>
    </w:p>
    <w:p w14:paraId="7DD26FF3" w14:textId="77777777" w:rsidR="003A0F9F" w:rsidRDefault="003A0F9F" w:rsidP="003A0F9F">
      <w:pPr>
        <w:spacing w:line="360" w:lineRule="auto"/>
        <w:rPr>
          <w:rFonts w:ascii="David" w:hAnsi="David"/>
          <w:rtl/>
        </w:rPr>
      </w:pPr>
    </w:p>
    <w:p w14:paraId="0D1DB4B7" w14:textId="77777777" w:rsidR="003A0F9F" w:rsidRDefault="003A0F9F" w:rsidP="003A0F9F">
      <w:pPr>
        <w:spacing w:line="360" w:lineRule="auto"/>
        <w:rPr>
          <w:rFonts w:ascii="David" w:hAnsi="David"/>
          <w:rtl/>
        </w:rPr>
      </w:pPr>
    </w:p>
    <w:p w14:paraId="47AA98A3" w14:textId="77777777" w:rsidR="003A0F9F" w:rsidRDefault="003A0F9F" w:rsidP="003A0F9F">
      <w:pPr>
        <w:spacing w:line="360" w:lineRule="auto"/>
        <w:rPr>
          <w:rFonts w:ascii="David" w:hAnsi="David"/>
          <w:rtl/>
        </w:rPr>
      </w:pPr>
    </w:p>
    <w:p w14:paraId="76AE7BFB" w14:textId="77777777" w:rsidR="003A0F9F" w:rsidRDefault="003A0F9F" w:rsidP="003A0F9F">
      <w:pPr>
        <w:spacing w:line="360" w:lineRule="auto"/>
        <w:rPr>
          <w:rFonts w:ascii="David" w:hAnsi="David"/>
          <w:rtl/>
        </w:rPr>
      </w:pPr>
    </w:p>
    <w:p w14:paraId="1ED73310" w14:textId="77777777" w:rsidR="003A0F9F" w:rsidRDefault="003A0F9F" w:rsidP="003A0F9F">
      <w:pPr>
        <w:spacing w:line="360" w:lineRule="auto"/>
        <w:rPr>
          <w:rFonts w:ascii="David" w:hAnsi="David"/>
          <w:rtl/>
        </w:rPr>
      </w:pPr>
    </w:p>
    <w:p w14:paraId="40CEAF6D" w14:textId="77777777" w:rsidR="003A0F9F" w:rsidRDefault="003A0F9F" w:rsidP="003A0F9F">
      <w:pPr>
        <w:spacing w:line="360" w:lineRule="auto"/>
        <w:rPr>
          <w:rFonts w:ascii="David" w:hAnsi="David"/>
          <w:rtl/>
        </w:rPr>
      </w:pPr>
    </w:p>
    <w:p w14:paraId="542CAE6E" w14:textId="77777777" w:rsidR="003A0F9F" w:rsidRDefault="003A0F9F" w:rsidP="003A0F9F">
      <w:pPr>
        <w:spacing w:line="360" w:lineRule="auto"/>
        <w:rPr>
          <w:rFonts w:ascii="David" w:hAnsi="David"/>
          <w:rtl/>
        </w:rPr>
      </w:pPr>
    </w:p>
    <w:p w14:paraId="512C96E3" w14:textId="77777777" w:rsidR="003A0F9F" w:rsidRDefault="003A0F9F" w:rsidP="003A0F9F">
      <w:pPr>
        <w:spacing w:line="360" w:lineRule="auto"/>
        <w:rPr>
          <w:rFonts w:ascii="David" w:hAnsi="David"/>
          <w:rtl/>
        </w:rPr>
      </w:pPr>
    </w:p>
    <w:p w14:paraId="36A57601" w14:textId="77777777" w:rsidR="003A0F9F" w:rsidRDefault="003A0F9F" w:rsidP="003A0F9F">
      <w:pPr>
        <w:spacing w:line="360" w:lineRule="auto"/>
        <w:rPr>
          <w:rFonts w:ascii="David" w:hAnsi="David"/>
          <w:rtl/>
        </w:rPr>
      </w:pPr>
    </w:p>
    <w:p w14:paraId="04ACE1A7" w14:textId="77777777" w:rsidR="003A0F9F" w:rsidRDefault="003A0F9F" w:rsidP="003A0F9F">
      <w:pPr>
        <w:spacing w:line="360" w:lineRule="auto"/>
        <w:rPr>
          <w:rFonts w:ascii="David" w:hAnsi="David"/>
          <w:rtl/>
        </w:rPr>
      </w:pPr>
    </w:p>
    <w:p w14:paraId="77597C9C" w14:textId="77777777" w:rsidR="003A0F9F" w:rsidRDefault="003A0F9F" w:rsidP="003A0F9F">
      <w:pPr>
        <w:spacing w:line="360" w:lineRule="auto"/>
        <w:rPr>
          <w:rFonts w:ascii="David" w:hAnsi="David"/>
          <w:rtl/>
        </w:rPr>
      </w:pPr>
    </w:p>
    <w:p w14:paraId="3F0E6EAC" w14:textId="77777777" w:rsidR="003A0F9F" w:rsidRDefault="003A0F9F" w:rsidP="003A0F9F">
      <w:pPr>
        <w:spacing w:line="360" w:lineRule="auto"/>
        <w:rPr>
          <w:rFonts w:ascii="David" w:hAnsi="David"/>
          <w:rtl/>
        </w:rPr>
      </w:pPr>
    </w:p>
    <w:p w14:paraId="27B89C05" w14:textId="77777777" w:rsidR="003A0F9F" w:rsidRDefault="003A0F9F" w:rsidP="003A0F9F">
      <w:pPr>
        <w:spacing w:line="360" w:lineRule="auto"/>
        <w:rPr>
          <w:rFonts w:ascii="David" w:hAnsi="David"/>
          <w:rtl/>
        </w:rPr>
      </w:pPr>
    </w:p>
    <w:p w14:paraId="704635FE" w14:textId="77777777" w:rsidR="003A0F9F" w:rsidRDefault="003A0F9F" w:rsidP="003A0F9F">
      <w:pPr>
        <w:spacing w:line="360" w:lineRule="auto"/>
        <w:rPr>
          <w:rFonts w:ascii="David" w:hAnsi="David"/>
          <w:rtl/>
        </w:rPr>
      </w:pPr>
    </w:p>
    <w:p w14:paraId="50924ABB" w14:textId="77777777" w:rsidR="003A0F9F" w:rsidRDefault="003A0F9F" w:rsidP="003A0F9F">
      <w:pPr>
        <w:spacing w:line="360" w:lineRule="auto"/>
        <w:rPr>
          <w:rFonts w:ascii="David" w:hAnsi="David"/>
          <w:rtl/>
        </w:rPr>
      </w:pPr>
    </w:p>
    <w:p w14:paraId="1749D2B6" w14:textId="77777777" w:rsidR="003A0F9F" w:rsidRDefault="003A0F9F" w:rsidP="003A0F9F">
      <w:pPr>
        <w:spacing w:line="360" w:lineRule="auto"/>
        <w:rPr>
          <w:rFonts w:ascii="David" w:hAnsi="David"/>
          <w:rtl/>
        </w:rPr>
      </w:pPr>
    </w:p>
    <w:p w14:paraId="06253D61" w14:textId="77777777" w:rsidR="003A0F9F" w:rsidRDefault="003A0F9F" w:rsidP="003A0F9F">
      <w:pPr>
        <w:spacing w:line="360" w:lineRule="auto"/>
        <w:rPr>
          <w:rFonts w:ascii="David" w:hAnsi="David"/>
          <w:rtl/>
        </w:rPr>
      </w:pPr>
    </w:p>
    <w:p w14:paraId="5DB05AA0" w14:textId="77777777" w:rsidR="003A0F9F" w:rsidRDefault="003A0F9F" w:rsidP="003A0F9F">
      <w:pPr>
        <w:spacing w:line="360" w:lineRule="auto"/>
        <w:rPr>
          <w:rFonts w:ascii="David" w:hAnsi="David"/>
          <w:rtl/>
        </w:rPr>
      </w:pPr>
    </w:p>
    <w:p w14:paraId="5191824B" w14:textId="77777777" w:rsidR="003A0F9F" w:rsidRDefault="003A0F9F" w:rsidP="003A0F9F">
      <w:pPr>
        <w:spacing w:line="360" w:lineRule="auto"/>
        <w:rPr>
          <w:rFonts w:ascii="David" w:hAnsi="David"/>
          <w:rtl/>
        </w:rPr>
      </w:pPr>
    </w:p>
    <w:p w14:paraId="56404CBD" w14:textId="77777777" w:rsidR="003A0F9F" w:rsidRDefault="003A0F9F" w:rsidP="003A0F9F">
      <w:pPr>
        <w:spacing w:line="360" w:lineRule="auto"/>
        <w:rPr>
          <w:rFonts w:ascii="David" w:hAnsi="David"/>
          <w:rtl/>
        </w:rPr>
      </w:pPr>
    </w:p>
    <w:p w14:paraId="7BCCD229" w14:textId="77777777" w:rsidR="003A0F9F" w:rsidRDefault="003A0F9F" w:rsidP="003A0F9F">
      <w:pPr>
        <w:spacing w:line="360" w:lineRule="auto"/>
        <w:rPr>
          <w:rFonts w:ascii="David" w:hAnsi="David"/>
          <w:rtl/>
        </w:rPr>
      </w:pPr>
    </w:p>
    <w:p w14:paraId="7BA7777C" w14:textId="77777777" w:rsidR="003A0F9F" w:rsidRDefault="003A0F9F" w:rsidP="003A0F9F">
      <w:pPr>
        <w:spacing w:line="360" w:lineRule="auto"/>
        <w:rPr>
          <w:rFonts w:ascii="David" w:hAnsi="David"/>
          <w:rtl/>
        </w:rPr>
      </w:pPr>
    </w:p>
    <w:p w14:paraId="629FD558" w14:textId="77777777" w:rsidR="003A0F9F" w:rsidRDefault="003A0F9F" w:rsidP="003A0F9F">
      <w:pPr>
        <w:spacing w:line="360" w:lineRule="auto"/>
        <w:rPr>
          <w:rFonts w:ascii="David" w:hAnsi="David"/>
          <w:rtl/>
        </w:rPr>
      </w:pPr>
    </w:p>
    <w:p w14:paraId="28C87034" w14:textId="77777777" w:rsidR="003A0F9F" w:rsidRPr="00435DF6" w:rsidRDefault="003A0F9F" w:rsidP="00435DF6">
      <w:pPr>
        <w:spacing w:line="360" w:lineRule="auto"/>
        <w:rPr>
          <w:rFonts w:ascii="David" w:hAnsi="David"/>
          <w:sz w:val="18"/>
          <w:szCs w:val="18"/>
          <w:rtl/>
        </w:rPr>
      </w:pPr>
      <w:r w:rsidRPr="00435DF6">
        <w:rPr>
          <w:rFonts w:ascii="David" w:hAnsi="David" w:hint="cs"/>
          <w:sz w:val="18"/>
          <w:szCs w:val="18"/>
          <w:rtl/>
        </w:rPr>
        <w:t>הריבוי של השלום הוא</w:t>
      </w:r>
      <w:r w:rsidR="00435DF6" w:rsidRPr="00435DF6">
        <w:rPr>
          <w:rFonts w:ascii="David" w:hAnsi="David"/>
          <w:sz w:val="18"/>
          <w:szCs w:val="18"/>
          <w:rtl/>
        </w:rPr>
        <w:br/>
      </w:r>
      <w:r w:rsidRPr="00435DF6">
        <w:rPr>
          <w:rFonts w:ascii="David" w:hAnsi="David" w:hint="cs"/>
          <w:sz w:val="18"/>
          <w:szCs w:val="18"/>
          <w:rtl/>
        </w:rPr>
        <w:t>שיתראו כל הצדדים וכל השיטות</w:t>
      </w:r>
      <w:r w:rsidRPr="00435DF6">
        <w:rPr>
          <w:rFonts w:ascii="David" w:hAnsi="David"/>
          <w:sz w:val="18"/>
          <w:szCs w:val="18"/>
          <w:rtl/>
        </w:rPr>
        <w:br/>
      </w:r>
      <w:r w:rsidRPr="00435DF6">
        <w:rPr>
          <w:rFonts w:ascii="David" w:hAnsi="David" w:hint="cs"/>
          <w:sz w:val="18"/>
          <w:szCs w:val="18"/>
          <w:rtl/>
        </w:rPr>
        <w:t xml:space="preserve">ויתבררו איך כולם יש להם מקום, </w:t>
      </w:r>
      <w:r w:rsidRPr="00435DF6">
        <w:rPr>
          <w:rFonts w:ascii="David" w:hAnsi="David"/>
          <w:sz w:val="18"/>
          <w:szCs w:val="18"/>
          <w:rtl/>
        </w:rPr>
        <w:br/>
      </w:r>
      <w:r w:rsidRPr="00435DF6">
        <w:rPr>
          <w:rFonts w:ascii="David" w:hAnsi="David" w:hint="cs"/>
          <w:sz w:val="18"/>
          <w:szCs w:val="18"/>
          <w:rtl/>
        </w:rPr>
        <w:t>כל אחד לפי ערכו ומקומו ועניינו.</w:t>
      </w:r>
      <w:r w:rsidRPr="00435DF6">
        <w:rPr>
          <w:rFonts w:ascii="David" w:hAnsi="David"/>
          <w:sz w:val="18"/>
          <w:szCs w:val="18"/>
          <w:rtl/>
        </w:rPr>
        <w:br/>
      </w:r>
      <w:r w:rsidRPr="00435DF6">
        <w:rPr>
          <w:rFonts w:ascii="David" w:hAnsi="David" w:hint="cs"/>
          <w:sz w:val="18"/>
          <w:szCs w:val="18"/>
          <w:rtl/>
        </w:rPr>
        <w:t xml:space="preserve"> (הרב קוק,  עולת ראיה, א)</w:t>
      </w:r>
    </w:p>
    <w:p w14:paraId="2C854F90" w14:textId="77777777" w:rsidR="003A0F9F" w:rsidRPr="00435DF6" w:rsidRDefault="003A0F9F" w:rsidP="003A0F9F">
      <w:pPr>
        <w:spacing w:line="360" w:lineRule="auto"/>
        <w:rPr>
          <w:rFonts w:ascii="David" w:hAnsi="David"/>
          <w:sz w:val="18"/>
          <w:szCs w:val="18"/>
          <w:rtl/>
        </w:rPr>
      </w:pPr>
    </w:p>
    <w:p w14:paraId="114A0488" w14:textId="77777777" w:rsidR="003A0F9F" w:rsidRPr="007A1A79" w:rsidRDefault="003A0F9F" w:rsidP="003A0F9F">
      <w:pPr>
        <w:spacing w:line="360" w:lineRule="auto"/>
        <w:rPr>
          <w:rFonts w:ascii="David" w:hAnsi="David"/>
        </w:rPr>
      </w:pPr>
    </w:p>
    <w:p w14:paraId="5F9C983E" w14:textId="77777777" w:rsidR="003A0F9F" w:rsidRPr="00326360" w:rsidRDefault="003A0F9F" w:rsidP="00AF4C35">
      <w:pPr>
        <w:spacing w:line="360" w:lineRule="auto"/>
        <w:jc w:val="center"/>
        <w:outlineLvl w:val="0"/>
        <w:rPr>
          <w:rFonts w:ascii="David" w:hAnsi="David"/>
          <w:b/>
          <w:bCs/>
          <w:sz w:val="32"/>
          <w:szCs w:val="32"/>
        </w:rPr>
      </w:pPr>
      <w:commentRangeStart w:id="0"/>
      <w:commentRangeStart w:id="1"/>
      <w:r w:rsidRPr="00326360">
        <w:rPr>
          <w:rFonts w:ascii="David" w:hAnsi="David"/>
          <w:b/>
          <w:bCs/>
          <w:sz w:val="32"/>
          <w:szCs w:val="32"/>
          <w:rtl/>
        </w:rPr>
        <w:t>טיפול</w:t>
      </w:r>
      <w:commentRangeEnd w:id="0"/>
      <w:r w:rsidR="00BF5B9F">
        <w:rPr>
          <w:rStyle w:val="CommentReference"/>
        </w:rPr>
        <w:commentReference w:id="0"/>
      </w:r>
      <w:commentRangeEnd w:id="1"/>
      <w:r w:rsidR="00F167FF">
        <w:rPr>
          <w:rStyle w:val="CommentReference"/>
          <w:rtl/>
        </w:rPr>
        <w:commentReference w:id="1"/>
      </w:r>
      <w:r w:rsidRPr="00326360">
        <w:rPr>
          <w:rFonts w:ascii="David" w:hAnsi="David"/>
          <w:b/>
          <w:bCs/>
          <w:sz w:val="32"/>
          <w:szCs w:val="32"/>
          <w:rtl/>
        </w:rPr>
        <w:t xml:space="preserve">  </w:t>
      </w:r>
      <w:r w:rsidRPr="00326360">
        <w:rPr>
          <w:rFonts w:ascii="David" w:hAnsi="David"/>
          <w:b/>
          <w:bCs/>
          <w:sz w:val="32"/>
          <w:szCs w:val="32"/>
        </w:rPr>
        <w:t>EMDR</w:t>
      </w:r>
      <w:r w:rsidRPr="00326360">
        <w:rPr>
          <w:rFonts w:ascii="David" w:hAnsi="David"/>
          <w:b/>
          <w:bCs/>
          <w:sz w:val="32"/>
          <w:szCs w:val="32"/>
          <w:rtl/>
        </w:rPr>
        <w:t xml:space="preserve"> משולב בתוך טיפול דינמי</w:t>
      </w:r>
    </w:p>
    <w:p w14:paraId="15895D44" w14:textId="77777777" w:rsidR="003A0F9F" w:rsidRPr="007A1A79" w:rsidRDefault="003A0F9F" w:rsidP="003A0F9F">
      <w:pPr>
        <w:spacing w:line="360" w:lineRule="auto"/>
        <w:jc w:val="center"/>
        <w:rPr>
          <w:rFonts w:ascii="David" w:hAnsi="David"/>
          <w:b/>
          <w:bCs/>
          <w:rtl/>
        </w:rPr>
      </w:pPr>
      <w:r w:rsidRPr="007A1A79">
        <w:rPr>
          <w:rFonts w:ascii="David" w:hAnsi="David"/>
          <w:b/>
          <w:bCs/>
          <w:rtl/>
        </w:rPr>
        <w:t>תקציר</w:t>
      </w:r>
    </w:p>
    <w:p w14:paraId="51CBABE8" w14:textId="77777777" w:rsidR="003A0F9F" w:rsidRPr="007A1A79" w:rsidRDefault="003A0F9F" w:rsidP="00AC10F3">
      <w:pPr>
        <w:spacing w:line="360" w:lineRule="auto"/>
        <w:rPr>
          <w:rFonts w:ascii="David" w:hAnsi="David"/>
          <w:rtl/>
        </w:rPr>
      </w:pPr>
      <w:r w:rsidRPr="007A1A79">
        <w:rPr>
          <w:rFonts w:ascii="David" w:hAnsi="David"/>
          <w:rtl/>
        </w:rPr>
        <w:t xml:space="preserve">במאמר זה </w:t>
      </w:r>
      <w:r w:rsidR="00AC10F3">
        <w:rPr>
          <w:rFonts w:ascii="David" w:hAnsi="David" w:hint="cs"/>
          <w:rtl/>
        </w:rPr>
        <w:t>אתאר</w:t>
      </w:r>
      <w:r w:rsidRPr="007A1A79">
        <w:rPr>
          <w:rFonts w:ascii="David" w:hAnsi="David"/>
          <w:rtl/>
        </w:rPr>
        <w:t xml:space="preserve"> כיצד אינטגרציה של פסיכותרפיית </w:t>
      </w:r>
      <w:r w:rsidRPr="007A1A79">
        <w:rPr>
          <w:rFonts w:ascii="David" w:hAnsi="David"/>
        </w:rPr>
        <w:t>EMDR</w:t>
      </w:r>
      <w:r w:rsidRPr="007A1A79">
        <w:rPr>
          <w:rFonts w:ascii="David" w:hAnsi="David"/>
          <w:rtl/>
        </w:rPr>
        <w:t xml:space="preserve"> </w:t>
      </w:r>
      <w:del w:id="3" w:author="Author">
        <w:r w:rsidRPr="007A1A79" w:rsidDel="0085242D">
          <w:rPr>
            <w:rFonts w:ascii="David" w:hAnsi="David"/>
            <w:rtl/>
          </w:rPr>
          <w:delText xml:space="preserve">המשולב </w:delText>
        </w:r>
      </w:del>
      <w:r w:rsidRPr="007A1A79">
        <w:rPr>
          <w:rFonts w:ascii="David" w:hAnsi="David"/>
          <w:rtl/>
        </w:rPr>
        <w:t xml:space="preserve">בתוך טיפול </w:t>
      </w:r>
      <w:r>
        <w:rPr>
          <w:rFonts w:ascii="David" w:hAnsi="David" w:hint="cs"/>
          <w:rtl/>
        </w:rPr>
        <w:t>פסיכו</w:t>
      </w:r>
      <w:del w:id="4" w:author="Author">
        <w:r w:rsidDel="0085242D">
          <w:rPr>
            <w:rFonts w:ascii="David" w:hAnsi="David" w:hint="cs"/>
            <w:rtl/>
          </w:rPr>
          <w:delText xml:space="preserve"> </w:delText>
        </w:r>
      </w:del>
      <w:r>
        <w:rPr>
          <w:rFonts w:ascii="David" w:hAnsi="David" w:hint="cs"/>
          <w:rtl/>
        </w:rPr>
        <w:t>דינמי</w:t>
      </w:r>
      <w:del w:id="5" w:author="Author">
        <w:r w:rsidDel="0085242D">
          <w:rPr>
            <w:rFonts w:ascii="David" w:hAnsi="David" w:hint="cs"/>
            <w:rtl/>
          </w:rPr>
          <w:delText>,</w:delText>
        </w:r>
      </w:del>
      <w:r w:rsidRPr="007A1A79">
        <w:rPr>
          <w:rFonts w:ascii="David" w:hAnsi="David"/>
          <w:rtl/>
        </w:rPr>
        <w:t xml:space="preserve"> מניבה תוצאות טובות ובולטות, לעומת טיפול פסיכודינמי העומד בפני עצמו. </w:t>
      </w:r>
      <w:del w:id="6" w:author="Author">
        <w:r w:rsidRPr="007A1A79" w:rsidDel="0085242D">
          <w:rPr>
            <w:rFonts w:ascii="David" w:hAnsi="David"/>
            <w:rtl/>
          </w:rPr>
          <w:delText>האינטגרציה מתבקשת</w:delText>
        </w:r>
      </w:del>
      <w:ins w:id="7" w:author="Author">
        <w:r w:rsidR="0085242D">
          <w:rPr>
            <w:rFonts w:ascii="David" w:hAnsi="David" w:hint="cs"/>
            <w:rtl/>
          </w:rPr>
          <w:t>שילוב זה מתבקש</w:t>
        </w:r>
      </w:ins>
      <w:r w:rsidRPr="007A1A79">
        <w:rPr>
          <w:rFonts w:ascii="David" w:hAnsi="David"/>
          <w:rtl/>
        </w:rPr>
        <w:t xml:space="preserve"> כאשר בטיפול באוריינטציה פסיכודינמית</w:t>
      </w:r>
      <w:del w:id="8" w:author="Author">
        <w:r w:rsidRPr="007A1A79" w:rsidDel="0085242D">
          <w:rPr>
            <w:rFonts w:ascii="David" w:hAnsi="David"/>
            <w:rtl/>
          </w:rPr>
          <w:delText xml:space="preserve">, </w:delText>
        </w:r>
      </w:del>
      <w:r w:rsidRPr="007A1A79">
        <w:rPr>
          <w:rFonts w:ascii="David" w:hAnsi="David"/>
          <w:rtl/>
        </w:rPr>
        <w:t xml:space="preserve"> מתעורר </w:t>
      </w:r>
      <w:del w:id="9" w:author="Author">
        <w:r w:rsidRPr="007A1A79" w:rsidDel="00E1394A">
          <w:rPr>
            <w:rFonts w:ascii="David" w:hAnsi="David"/>
            <w:rtl/>
          </w:rPr>
          <w:delText xml:space="preserve"> </w:delText>
        </w:r>
      </w:del>
      <w:r w:rsidRPr="007A1A79">
        <w:rPr>
          <w:rFonts w:ascii="David" w:hAnsi="David"/>
          <w:rtl/>
        </w:rPr>
        <w:t>מצב של האטה בהתקדמות הטיפול, תקיעות או נסיגה משמעותית.</w:t>
      </w:r>
    </w:p>
    <w:p w14:paraId="0D8EB196" w14:textId="77777777" w:rsidR="003A0F9F" w:rsidRPr="007A1A79" w:rsidRDefault="00AC10F3" w:rsidP="001C7391">
      <w:pPr>
        <w:spacing w:line="360" w:lineRule="auto"/>
        <w:rPr>
          <w:rFonts w:ascii="David" w:hAnsi="David"/>
          <w:rtl/>
        </w:rPr>
      </w:pPr>
      <w:r>
        <w:rPr>
          <w:rFonts w:ascii="David" w:hAnsi="David" w:hint="cs"/>
          <w:rtl/>
        </w:rPr>
        <w:t>אסקור</w:t>
      </w:r>
      <w:r w:rsidR="003A0F9F" w:rsidRPr="007A1A79">
        <w:rPr>
          <w:rFonts w:ascii="David" w:hAnsi="David"/>
          <w:rtl/>
        </w:rPr>
        <w:t xml:space="preserve"> את עמדו</w:t>
      </w:r>
      <w:r w:rsidR="003A0F9F">
        <w:rPr>
          <w:rFonts w:ascii="David" w:hAnsi="David" w:hint="cs"/>
          <w:rtl/>
        </w:rPr>
        <w:t>ת</w:t>
      </w:r>
      <w:r w:rsidR="003A0F9F" w:rsidRPr="007A1A79">
        <w:rPr>
          <w:rFonts w:ascii="David" w:hAnsi="David"/>
          <w:rtl/>
        </w:rPr>
        <w:t xml:space="preserve"> המתנגדים </w:t>
      </w:r>
      <w:del w:id="10" w:author="Author">
        <w:r w:rsidR="001C7391" w:rsidDel="0085242D">
          <w:rPr>
            <w:rFonts w:ascii="David" w:hAnsi="David" w:hint="cs"/>
            <w:rtl/>
          </w:rPr>
          <w:delText xml:space="preserve">והתומכים </w:delText>
        </w:r>
      </w:del>
      <w:ins w:id="11" w:author="Author">
        <w:r w:rsidR="0085242D">
          <w:rPr>
            <w:rFonts w:ascii="David" w:hAnsi="David" w:hint="cs"/>
            <w:rtl/>
          </w:rPr>
          <w:t>ל</w:t>
        </w:r>
      </w:ins>
      <w:del w:id="12" w:author="Author">
        <w:r w:rsidR="001C7391" w:rsidDel="0085242D">
          <w:rPr>
            <w:rFonts w:ascii="David" w:hAnsi="David" w:hint="cs"/>
            <w:rtl/>
          </w:rPr>
          <w:delText>ב</w:delText>
        </w:r>
      </w:del>
      <w:r w:rsidR="001C7391">
        <w:rPr>
          <w:rFonts w:ascii="David" w:hAnsi="David" w:hint="cs"/>
          <w:rtl/>
        </w:rPr>
        <w:t>אינטגרציה של טיפולים</w:t>
      </w:r>
      <w:ins w:id="13" w:author="Author">
        <w:r w:rsidR="0085242D">
          <w:rPr>
            <w:rFonts w:ascii="David" w:hAnsi="David" w:hint="cs"/>
            <w:rtl/>
          </w:rPr>
          <w:t xml:space="preserve"> והתומכים בה</w:t>
        </w:r>
      </w:ins>
      <w:r w:rsidR="001C7391">
        <w:rPr>
          <w:rFonts w:ascii="David" w:hAnsi="David" w:hint="cs"/>
          <w:rtl/>
        </w:rPr>
        <w:t xml:space="preserve">, את </w:t>
      </w:r>
      <w:del w:id="14" w:author="Author">
        <w:r w:rsidR="001C7391" w:rsidDel="0084201B">
          <w:rPr>
            <w:rFonts w:ascii="David" w:hAnsi="David" w:hint="cs"/>
            <w:rtl/>
          </w:rPr>
          <w:delText>היסטורית ה</w:delText>
        </w:r>
        <w:r w:rsidR="001C7391" w:rsidRPr="007A1A79" w:rsidDel="0084201B">
          <w:rPr>
            <w:rFonts w:ascii="David" w:hAnsi="David"/>
            <w:rtl/>
          </w:rPr>
          <w:delText xml:space="preserve">התפתחות </w:delText>
        </w:r>
        <w:r w:rsidR="001C7391" w:rsidDel="0084201B">
          <w:rPr>
            <w:rFonts w:ascii="David" w:hAnsi="David" w:hint="cs"/>
            <w:rtl/>
          </w:rPr>
          <w:delText>של</w:delText>
        </w:r>
      </w:del>
      <w:ins w:id="15" w:author="Author">
        <w:r w:rsidR="0084201B">
          <w:rPr>
            <w:rFonts w:ascii="David" w:hAnsi="David" w:hint="cs"/>
            <w:rtl/>
          </w:rPr>
          <w:t>ההיסטוריה של התפתחות</w:t>
        </w:r>
      </w:ins>
      <w:r w:rsidR="001C7391">
        <w:rPr>
          <w:rFonts w:ascii="David" w:hAnsi="David" w:hint="cs"/>
          <w:rtl/>
        </w:rPr>
        <w:t xml:space="preserve"> </w:t>
      </w:r>
      <w:r w:rsidR="001C7391" w:rsidRPr="007A1A79">
        <w:rPr>
          <w:rFonts w:ascii="David" w:hAnsi="David"/>
          <w:rtl/>
        </w:rPr>
        <w:t>האינטגרציה</w:t>
      </w:r>
      <w:r w:rsidR="001C7391">
        <w:rPr>
          <w:rFonts w:ascii="David" w:hAnsi="David" w:hint="cs"/>
          <w:rtl/>
        </w:rPr>
        <w:t xml:space="preserve"> בטיפולים ואת </w:t>
      </w:r>
      <w:r w:rsidR="001C7391" w:rsidRPr="007A1A79">
        <w:rPr>
          <w:rFonts w:ascii="David" w:hAnsi="David"/>
          <w:rtl/>
        </w:rPr>
        <w:t>המודלים השונים</w:t>
      </w:r>
      <w:r w:rsidR="001C7391">
        <w:rPr>
          <w:rFonts w:ascii="David" w:hAnsi="David" w:hint="cs"/>
          <w:rtl/>
        </w:rPr>
        <w:t xml:space="preserve"> של אינטגרציה</w:t>
      </w:r>
      <w:r w:rsidR="003A0F9F" w:rsidRPr="007A1A79">
        <w:rPr>
          <w:rFonts w:ascii="David" w:hAnsi="David"/>
          <w:rtl/>
        </w:rPr>
        <w:t xml:space="preserve">. </w:t>
      </w:r>
      <w:del w:id="16" w:author="Author">
        <w:r w:rsidR="003A0F9F" w:rsidRPr="007A1A79" w:rsidDel="0084201B">
          <w:rPr>
            <w:rFonts w:ascii="David" w:hAnsi="David"/>
            <w:rtl/>
          </w:rPr>
          <w:delText>אדגים דרך</w:delText>
        </w:r>
      </w:del>
      <w:ins w:id="17" w:author="Author">
        <w:r w:rsidR="0084201B">
          <w:rPr>
            <w:rFonts w:ascii="David" w:hAnsi="David" w:hint="cs"/>
            <w:rtl/>
          </w:rPr>
          <w:t>באמצעות</w:t>
        </w:r>
      </w:ins>
      <w:r w:rsidR="003A0F9F" w:rsidRPr="007A1A79">
        <w:rPr>
          <w:rFonts w:ascii="David" w:hAnsi="David"/>
          <w:rtl/>
        </w:rPr>
        <w:t xml:space="preserve"> תיאור מקרה, ש</w:t>
      </w:r>
      <w:r w:rsidR="001C7391">
        <w:rPr>
          <w:rFonts w:ascii="David" w:hAnsi="David" w:hint="cs"/>
          <w:rtl/>
        </w:rPr>
        <w:t xml:space="preserve">שולב בו טיפול </w:t>
      </w:r>
      <w:del w:id="18" w:author="Author">
        <w:r w:rsidR="001C7391" w:rsidDel="0084201B">
          <w:rPr>
            <w:rFonts w:ascii="David" w:hAnsi="David" w:hint="cs"/>
            <w:rtl/>
          </w:rPr>
          <w:delText>ש</w:delText>
        </w:r>
        <w:r w:rsidR="003A0F9F" w:rsidRPr="007A1A79" w:rsidDel="0084201B">
          <w:rPr>
            <w:rFonts w:ascii="David" w:hAnsi="David"/>
            <w:rtl/>
          </w:rPr>
          <w:delText>נעשה עפ"י</w:delText>
        </w:r>
      </w:del>
      <w:ins w:id="19" w:author="Author">
        <w:r w:rsidR="0084201B">
          <w:rPr>
            <w:rFonts w:ascii="David" w:hAnsi="David" w:hint="cs"/>
            <w:rtl/>
          </w:rPr>
          <w:t>על פי</w:t>
        </w:r>
      </w:ins>
      <w:r w:rsidR="003A0F9F" w:rsidRPr="007A1A79">
        <w:rPr>
          <w:rFonts w:ascii="David" w:hAnsi="David"/>
          <w:rtl/>
        </w:rPr>
        <w:t xml:space="preserve"> הפרוטוקול הבסיסי שפיתחה </w:t>
      </w:r>
      <w:ins w:id="20" w:author="Author">
        <w:r w:rsidR="0084201B" w:rsidRPr="007A1A79">
          <w:rPr>
            <w:rFonts w:ascii="David" w:hAnsi="David"/>
            <w:rtl/>
          </w:rPr>
          <w:t xml:space="preserve">מייסדת השיטה </w:t>
        </w:r>
      </w:ins>
      <w:r w:rsidR="003A0F9F" w:rsidRPr="007A1A79">
        <w:rPr>
          <w:rFonts w:ascii="David" w:hAnsi="David"/>
          <w:rtl/>
        </w:rPr>
        <w:t>פרנסין שפירו</w:t>
      </w:r>
      <w:del w:id="21" w:author="Author">
        <w:r w:rsidR="003A0F9F" w:rsidRPr="007A1A79" w:rsidDel="0084201B">
          <w:rPr>
            <w:rFonts w:ascii="David" w:hAnsi="David"/>
            <w:rtl/>
          </w:rPr>
          <w:delText xml:space="preserve"> מייסדת השיטה</w:delText>
        </w:r>
      </w:del>
      <w:r w:rsidR="003A0F9F" w:rsidRPr="007A1A79">
        <w:rPr>
          <w:rFonts w:ascii="David" w:hAnsi="David"/>
          <w:rtl/>
        </w:rPr>
        <w:t xml:space="preserve">, </w:t>
      </w:r>
      <w:ins w:id="22" w:author="Author">
        <w:r w:rsidR="0084201B">
          <w:rPr>
            <w:rFonts w:ascii="David" w:hAnsi="David" w:hint="cs"/>
            <w:rtl/>
          </w:rPr>
          <w:t xml:space="preserve">אדגים </w:t>
        </w:r>
      </w:ins>
      <w:r w:rsidR="003A0F9F" w:rsidRPr="007A1A79">
        <w:rPr>
          <w:rFonts w:ascii="David" w:hAnsi="David"/>
          <w:rtl/>
        </w:rPr>
        <w:t>את אופן השילוב.</w:t>
      </w:r>
    </w:p>
    <w:p w14:paraId="363F73DA" w14:textId="77777777" w:rsidR="003A0F9F" w:rsidRPr="007A1A79" w:rsidRDefault="001C7391" w:rsidP="001C7391">
      <w:pPr>
        <w:spacing w:line="360" w:lineRule="auto"/>
        <w:rPr>
          <w:rFonts w:ascii="David" w:hAnsi="David"/>
          <w:rtl/>
        </w:rPr>
      </w:pPr>
      <w:r>
        <w:rPr>
          <w:rFonts w:ascii="David" w:hAnsi="David" w:hint="cs"/>
          <w:rtl/>
        </w:rPr>
        <w:t xml:space="preserve">לאור הניסיון הטיפולי, </w:t>
      </w:r>
      <w:r w:rsidR="00AC10F3">
        <w:rPr>
          <w:rFonts w:ascii="David" w:hAnsi="David" w:hint="cs"/>
          <w:rtl/>
        </w:rPr>
        <w:t>אדון</w:t>
      </w:r>
      <w:r w:rsidR="003A0F9F" w:rsidRPr="007A1A79">
        <w:rPr>
          <w:rFonts w:ascii="David" w:hAnsi="David"/>
          <w:rtl/>
        </w:rPr>
        <w:t xml:space="preserve"> במורכבות ובדילמות שמזמינה </w:t>
      </w:r>
      <w:r>
        <w:rPr>
          <w:rFonts w:ascii="David" w:hAnsi="David" w:hint="cs"/>
          <w:rtl/>
        </w:rPr>
        <w:t>ה</w:t>
      </w:r>
      <w:r w:rsidR="003A0F9F" w:rsidRPr="007A1A79">
        <w:rPr>
          <w:rFonts w:ascii="David" w:hAnsi="David"/>
          <w:rtl/>
        </w:rPr>
        <w:t xml:space="preserve">אינטגרציה של </w:t>
      </w:r>
      <w:r>
        <w:rPr>
          <w:rFonts w:ascii="David" w:hAnsi="David" w:hint="cs"/>
          <w:rtl/>
        </w:rPr>
        <w:t xml:space="preserve">טיפול </w:t>
      </w:r>
      <w:r>
        <w:rPr>
          <w:rFonts w:ascii="David" w:hAnsi="David"/>
        </w:rPr>
        <w:t>EMDR</w:t>
      </w:r>
      <w:r>
        <w:rPr>
          <w:rFonts w:ascii="David" w:hAnsi="David" w:hint="cs"/>
          <w:rtl/>
        </w:rPr>
        <w:t xml:space="preserve"> בתוך טיפול פסיכודינמי</w:t>
      </w:r>
      <w:r w:rsidR="003A0F9F" w:rsidRPr="007A1A79">
        <w:rPr>
          <w:rFonts w:ascii="David" w:hAnsi="David"/>
          <w:rtl/>
        </w:rPr>
        <w:t xml:space="preserve">, </w:t>
      </w:r>
      <w:del w:id="23" w:author="Author">
        <w:r w:rsidR="003A0F9F" w:rsidRPr="007A1A79" w:rsidDel="0084201B">
          <w:rPr>
            <w:rFonts w:ascii="David" w:hAnsi="David"/>
            <w:rtl/>
          </w:rPr>
          <w:delText xml:space="preserve">ואציע </w:delText>
        </w:r>
      </w:del>
      <w:ins w:id="24" w:author="Author">
        <w:r w:rsidR="0084201B">
          <w:rPr>
            <w:rFonts w:ascii="David" w:hAnsi="David" w:hint="cs"/>
            <w:rtl/>
          </w:rPr>
          <w:t>ואסביר כיצד,</w:t>
        </w:r>
        <w:r w:rsidR="0084201B" w:rsidRPr="007A1A79">
          <w:rPr>
            <w:rFonts w:ascii="David" w:hAnsi="David"/>
            <w:rtl/>
          </w:rPr>
          <w:t xml:space="preserve"> </w:t>
        </w:r>
      </w:ins>
      <w:del w:id="25" w:author="Author">
        <w:r w:rsidR="003A0F9F" w:rsidRPr="007A1A79" w:rsidDel="0084201B">
          <w:rPr>
            <w:rFonts w:ascii="David" w:hAnsi="David"/>
            <w:rtl/>
          </w:rPr>
          <w:delText>ש</w:delText>
        </w:r>
      </w:del>
      <w:r w:rsidR="009E73D3">
        <w:rPr>
          <w:rFonts w:ascii="David" w:hAnsi="David" w:hint="cs"/>
          <w:rtl/>
        </w:rPr>
        <w:t xml:space="preserve">למרות המגבלות, </w:t>
      </w:r>
      <w:r w:rsidR="003A0F9F" w:rsidRPr="007A1A79">
        <w:rPr>
          <w:rFonts w:ascii="David" w:hAnsi="David"/>
          <w:rtl/>
        </w:rPr>
        <w:t>האינטגרציה משפרת את</w:t>
      </w:r>
      <w:del w:id="26" w:author="Author">
        <w:r w:rsidR="003A0F9F" w:rsidRPr="007A1A79" w:rsidDel="00E1394A">
          <w:rPr>
            <w:rFonts w:ascii="David" w:hAnsi="David"/>
            <w:rtl/>
          </w:rPr>
          <w:delText xml:space="preserve"> </w:delText>
        </w:r>
      </w:del>
      <w:r w:rsidR="003A0F9F" w:rsidRPr="007A1A79">
        <w:rPr>
          <w:rFonts w:ascii="David" w:hAnsi="David"/>
          <w:rtl/>
        </w:rPr>
        <w:t xml:space="preserve"> העיבוד הפסיכותרפויטי של תכנים הקשורים אסוציאטיבית, שלא הצליח</w:t>
      </w:r>
      <w:r w:rsidR="003A0F9F">
        <w:rPr>
          <w:rFonts w:ascii="David" w:hAnsi="David" w:hint="cs"/>
          <w:rtl/>
        </w:rPr>
        <w:t>ו</w:t>
      </w:r>
      <w:r w:rsidR="003A0F9F" w:rsidRPr="007A1A79">
        <w:rPr>
          <w:rFonts w:ascii="David" w:hAnsi="David"/>
          <w:rtl/>
        </w:rPr>
        <w:t xml:space="preserve"> לעבור מנטליזציה</w:t>
      </w:r>
      <w:del w:id="27" w:author="Author">
        <w:r w:rsidR="003A0F9F" w:rsidRPr="007A1A79" w:rsidDel="0084201B">
          <w:rPr>
            <w:rFonts w:ascii="David" w:hAnsi="David"/>
            <w:rtl/>
          </w:rPr>
          <w:delText>,</w:delText>
        </w:r>
      </w:del>
      <w:r w:rsidR="003A0F9F" w:rsidRPr="007A1A79">
        <w:rPr>
          <w:rFonts w:ascii="David" w:hAnsi="David"/>
          <w:rtl/>
        </w:rPr>
        <w:t xml:space="preserve"> ושלא היה ניתן לזהותם מראש.</w:t>
      </w:r>
    </w:p>
    <w:p w14:paraId="3B4C3A0D" w14:textId="77777777" w:rsidR="003A0F9F" w:rsidRPr="007A1A79" w:rsidRDefault="003A0F9F" w:rsidP="003A0F9F">
      <w:pPr>
        <w:spacing w:line="360" w:lineRule="auto"/>
        <w:rPr>
          <w:rFonts w:ascii="David" w:hAnsi="David"/>
          <w:rtl/>
        </w:rPr>
      </w:pPr>
      <w:r w:rsidRPr="007A1A79">
        <w:rPr>
          <w:rFonts w:ascii="David" w:hAnsi="David"/>
          <w:rtl/>
        </w:rPr>
        <w:t>מסקנת המאמר היא שהאינטגרציה ממקסמת את הטיפול בתכנים הנדרשים לעיבוד</w:t>
      </w:r>
      <w:del w:id="28" w:author="Author">
        <w:r w:rsidRPr="007A1A79" w:rsidDel="0084201B">
          <w:rPr>
            <w:rFonts w:ascii="David" w:hAnsi="David"/>
            <w:rtl/>
          </w:rPr>
          <w:delText xml:space="preserve"> </w:delText>
        </w:r>
      </w:del>
      <w:r w:rsidRPr="007A1A79">
        <w:rPr>
          <w:rFonts w:ascii="David" w:hAnsi="David"/>
          <w:rtl/>
        </w:rPr>
        <w:t xml:space="preserve"> ומקצרת את משך הטיפול. </w:t>
      </w:r>
    </w:p>
    <w:p w14:paraId="765BE5FA" w14:textId="77777777" w:rsidR="003A0F9F" w:rsidRPr="007A1A79" w:rsidRDefault="003A0F9F" w:rsidP="003A0F9F">
      <w:pPr>
        <w:spacing w:line="360" w:lineRule="auto"/>
        <w:rPr>
          <w:rFonts w:ascii="David" w:hAnsi="David"/>
          <w:rtl/>
        </w:rPr>
      </w:pPr>
      <w:r w:rsidRPr="007A1A79">
        <w:rPr>
          <w:rFonts w:ascii="David" w:hAnsi="David"/>
          <w:rtl/>
        </w:rPr>
        <w:t xml:space="preserve">מילות מפתח:  </w:t>
      </w:r>
      <w:r w:rsidRPr="007A1A79">
        <w:rPr>
          <w:rFonts w:ascii="David" w:hAnsi="David"/>
        </w:rPr>
        <w:t>EMDR</w:t>
      </w:r>
      <w:r w:rsidRPr="007A1A79">
        <w:rPr>
          <w:rFonts w:ascii="David" w:hAnsi="David"/>
          <w:rtl/>
        </w:rPr>
        <w:t>, טיפול פסיכודינמי, טיפול אינטגרטיבי,  פוסט</w:t>
      </w:r>
      <w:ins w:id="29" w:author="Author">
        <w:r w:rsidR="0084201B">
          <w:rPr>
            <w:rFonts w:ascii="David" w:hAnsi="David" w:hint="cs"/>
            <w:rtl/>
          </w:rPr>
          <w:t>-</w:t>
        </w:r>
      </w:ins>
      <w:del w:id="30" w:author="Author">
        <w:r w:rsidRPr="007A1A79" w:rsidDel="0084201B">
          <w:rPr>
            <w:rFonts w:ascii="David" w:hAnsi="David"/>
            <w:rtl/>
          </w:rPr>
          <w:delText xml:space="preserve"> </w:delText>
        </w:r>
      </w:del>
      <w:r w:rsidRPr="007A1A79">
        <w:rPr>
          <w:rFonts w:ascii="David" w:hAnsi="David"/>
          <w:rtl/>
        </w:rPr>
        <w:t xml:space="preserve">טראומה </w:t>
      </w:r>
    </w:p>
    <w:p w14:paraId="3E929F2E" w14:textId="77777777" w:rsidR="003A0F9F" w:rsidRPr="00F369AC" w:rsidRDefault="003A0F9F" w:rsidP="003A0F9F">
      <w:pPr>
        <w:spacing w:line="360" w:lineRule="auto"/>
        <w:rPr>
          <w:rFonts w:ascii="David" w:hAnsi="David"/>
        </w:rPr>
      </w:pPr>
    </w:p>
    <w:p w14:paraId="19F18F31" w14:textId="77777777" w:rsidR="00F369AC" w:rsidRPr="002D026B" w:rsidRDefault="00F369AC" w:rsidP="00F369AC">
      <w:pPr>
        <w:bidi w:val="0"/>
        <w:spacing w:after="200" w:line="276" w:lineRule="auto"/>
        <w:jc w:val="both"/>
        <w:rPr>
          <w:rFonts w:ascii="David" w:hAnsi="David"/>
          <w:b/>
          <w:bCs/>
          <w:vertAlign w:val="subscript"/>
        </w:rPr>
      </w:pPr>
      <w:r>
        <w:rPr>
          <w:rFonts w:ascii="David" w:hAnsi="David"/>
          <w:b/>
          <w:bCs/>
        </w:rPr>
        <w:br w:type="page"/>
      </w:r>
    </w:p>
    <w:p w14:paraId="630EF85B" w14:textId="77777777" w:rsidR="00F369AC" w:rsidRDefault="00F369AC" w:rsidP="00F369AC">
      <w:pPr>
        <w:bidi w:val="0"/>
        <w:spacing w:after="200" w:line="276" w:lineRule="auto"/>
        <w:jc w:val="both"/>
        <w:rPr>
          <w:rFonts w:ascii="David" w:hAnsi="David"/>
          <w:b/>
          <w:bCs/>
        </w:rPr>
      </w:pPr>
    </w:p>
    <w:p w14:paraId="505AA5AE" w14:textId="77777777" w:rsidR="003A0F9F" w:rsidRPr="00577CD1" w:rsidRDefault="003A0F9F" w:rsidP="00AF4C35">
      <w:pPr>
        <w:bidi w:val="0"/>
        <w:spacing w:line="360" w:lineRule="auto"/>
        <w:jc w:val="center"/>
        <w:outlineLvl w:val="0"/>
        <w:rPr>
          <w:rFonts w:ascii="David" w:hAnsi="David"/>
          <w:b/>
          <w:bCs/>
        </w:rPr>
      </w:pPr>
      <w:r w:rsidRPr="007A1A79">
        <w:rPr>
          <w:rFonts w:ascii="David" w:hAnsi="David"/>
          <w:b/>
          <w:bCs/>
        </w:rPr>
        <w:t xml:space="preserve">The Integration of EMDR </w:t>
      </w:r>
      <w:r w:rsidRPr="000974BA">
        <w:rPr>
          <w:rFonts w:ascii="David" w:hAnsi="David"/>
          <w:b/>
          <w:bCs/>
        </w:rPr>
        <w:t>with</w:t>
      </w:r>
      <w:r w:rsidR="00577CD1">
        <w:rPr>
          <w:rFonts w:ascii="David" w:hAnsi="David"/>
          <w:b/>
          <w:bCs/>
        </w:rPr>
        <w:t xml:space="preserve"> </w:t>
      </w:r>
      <w:r w:rsidR="00577CD1" w:rsidRPr="00577CD1">
        <w:rPr>
          <w:rFonts w:ascii="David" w:hAnsi="David"/>
          <w:b/>
          <w:bCs/>
        </w:rPr>
        <w:t>Psychodynamic</w:t>
      </w:r>
      <w:ins w:id="31" w:author="Author">
        <w:r w:rsidR="0084201B">
          <w:rPr>
            <w:rFonts w:ascii="David" w:hAnsi="David"/>
            <w:b/>
            <w:bCs/>
          </w:rPr>
          <w:t xml:space="preserve"> </w:t>
        </w:r>
      </w:ins>
      <w:r w:rsidRPr="00577CD1">
        <w:rPr>
          <w:rFonts w:ascii="David" w:hAnsi="David"/>
          <w:b/>
          <w:bCs/>
        </w:rPr>
        <w:t>Therapy</w:t>
      </w:r>
    </w:p>
    <w:p w14:paraId="4092F042" w14:textId="77777777" w:rsidR="003A0F9F" w:rsidRPr="007A1A79" w:rsidRDefault="003A0F9F" w:rsidP="003A0F9F">
      <w:pPr>
        <w:spacing w:line="360" w:lineRule="auto"/>
        <w:rPr>
          <w:rFonts w:ascii="David" w:hAnsi="David"/>
        </w:rPr>
      </w:pPr>
    </w:p>
    <w:p w14:paraId="6017EAF7" w14:textId="77777777" w:rsidR="003A0F9F" w:rsidRPr="003B3B00" w:rsidRDefault="003A0F9F" w:rsidP="00AF4C35">
      <w:pPr>
        <w:spacing w:line="360" w:lineRule="auto"/>
        <w:jc w:val="center"/>
        <w:outlineLvl w:val="0"/>
        <w:rPr>
          <w:rFonts w:ascii="David" w:hAnsi="David"/>
          <w:b/>
          <w:bCs/>
          <w:sz w:val="32"/>
          <w:szCs w:val="32"/>
          <w:rtl/>
        </w:rPr>
      </w:pPr>
      <w:r w:rsidRPr="003B3B00">
        <w:rPr>
          <w:rFonts w:ascii="David" w:hAnsi="David"/>
          <w:b/>
          <w:bCs/>
          <w:sz w:val="32"/>
          <w:szCs w:val="32"/>
          <w:rtl/>
        </w:rPr>
        <w:t xml:space="preserve">טיפול  </w:t>
      </w:r>
      <w:r w:rsidRPr="003B3B00">
        <w:rPr>
          <w:rFonts w:ascii="David" w:hAnsi="David"/>
          <w:b/>
          <w:bCs/>
          <w:sz w:val="32"/>
          <w:szCs w:val="32"/>
        </w:rPr>
        <w:t>EMDR</w:t>
      </w:r>
      <w:r w:rsidRPr="003B3B00">
        <w:rPr>
          <w:rFonts w:ascii="David" w:hAnsi="David"/>
          <w:b/>
          <w:bCs/>
          <w:sz w:val="32"/>
          <w:szCs w:val="32"/>
          <w:rtl/>
        </w:rPr>
        <w:t xml:space="preserve"> משולב בתוך טיפול </w:t>
      </w:r>
      <w:r w:rsidR="000974BA">
        <w:rPr>
          <w:rFonts w:ascii="David" w:hAnsi="David" w:hint="cs"/>
          <w:b/>
          <w:bCs/>
          <w:sz w:val="32"/>
          <w:szCs w:val="32"/>
          <w:rtl/>
        </w:rPr>
        <w:t>פסיכו</w:t>
      </w:r>
      <w:r w:rsidRPr="003B3B00">
        <w:rPr>
          <w:rFonts w:ascii="David" w:hAnsi="David"/>
          <w:b/>
          <w:bCs/>
          <w:sz w:val="32"/>
          <w:szCs w:val="32"/>
          <w:rtl/>
        </w:rPr>
        <w:t>דינמי</w:t>
      </w:r>
    </w:p>
    <w:p w14:paraId="109E0184" w14:textId="77777777" w:rsidR="003A0F9F" w:rsidRPr="007A1A79" w:rsidRDefault="003A0F9F" w:rsidP="003A0F9F">
      <w:pPr>
        <w:spacing w:line="360" w:lineRule="auto"/>
        <w:ind w:left="360"/>
        <w:jc w:val="center"/>
        <w:rPr>
          <w:rFonts w:ascii="David" w:hAnsi="David"/>
          <w:b/>
          <w:bCs/>
          <w:u w:val="single"/>
          <w:rtl/>
        </w:rPr>
      </w:pPr>
      <w:r w:rsidRPr="007A1A79">
        <w:rPr>
          <w:rFonts w:ascii="David" w:hAnsi="David"/>
          <w:b/>
          <w:bCs/>
          <w:u w:val="single"/>
          <w:rtl/>
        </w:rPr>
        <w:t>הקדמה</w:t>
      </w:r>
      <w:r>
        <w:rPr>
          <w:rFonts w:ascii="David" w:hAnsi="David" w:hint="cs"/>
          <w:b/>
          <w:bCs/>
          <w:u w:val="single"/>
          <w:rtl/>
        </w:rPr>
        <w:t xml:space="preserve"> והסבר על </w:t>
      </w:r>
      <w:r w:rsidRPr="007A1A79">
        <w:rPr>
          <w:rFonts w:ascii="David" w:hAnsi="David"/>
          <w:b/>
          <w:bCs/>
          <w:u w:val="single"/>
          <w:rtl/>
        </w:rPr>
        <w:t xml:space="preserve"> טיפול </w:t>
      </w:r>
      <w:r w:rsidRPr="007A1A79">
        <w:rPr>
          <w:rFonts w:ascii="David" w:hAnsi="David"/>
          <w:b/>
          <w:bCs/>
          <w:u w:val="single"/>
        </w:rPr>
        <w:t>EMDR</w:t>
      </w:r>
    </w:p>
    <w:p w14:paraId="18ACDB21" w14:textId="26F8E42D" w:rsidR="003A0F9F" w:rsidRPr="007A1A79" w:rsidRDefault="003A0F9F" w:rsidP="003A0F9F">
      <w:pPr>
        <w:spacing w:line="360" w:lineRule="auto"/>
        <w:rPr>
          <w:rFonts w:ascii="David" w:hAnsi="David"/>
          <w:rtl/>
        </w:rPr>
      </w:pPr>
      <w:r w:rsidRPr="007A1A79">
        <w:rPr>
          <w:rFonts w:ascii="David" w:hAnsi="David"/>
          <w:rtl/>
        </w:rPr>
        <w:t>משחר ההיסטוריה הפסיכואנליטית</w:t>
      </w:r>
      <w:del w:id="32" w:author="Author">
        <w:r w:rsidRPr="007A1A79" w:rsidDel="0084201B">
          <w:rPr>
            <w:rFonts w:ascii="David" w:hAnsi="David"/>
            <w:rtl/>
          </w:rPr>
          <w:delText>,</w:delText>
        </w:r>
      </w:del>
      <w:r w:rsidRPr="007A1A79">
        <w:rPr>
          <w:rFonts w:ascii="David" w:hAnsi="David"/>
          <w:rtl/>
        </w:rPr>
        <w:t xml:space="preserve"> התמודדו מטפלים עם השאלה מה עושים כאשר מטופל לא מצליח להתקדם בתהליך כפי שהוא או המטפל היו מצפים.</w:t>
      </w:r>
    </w:p>
    <w:p w14:paraId="3A5F40FA" w14:textId="77777777" w:rsidR="003A0F9F" w:rsidRPr="007A1A79" w:rsidRDefault="003A0F9F" w:rsidP="002D740A">
      <w:pPr>
        <w:spacing w:line="360" w:lineRule="auto"/>
        <w:rPr>
          <w:rFonts w:ascii="David" w:hAnsi="David"/>
          <w:rtl/>
        </w:rPr>
      </w:pPr>
      <w:r w:rsidRPr="007A1A79">
        <w:rPr>
          <w:rFonts w:ascii="David" w:hAnsi="David"/>
          <w:rtl/>
        </w:rPr>
        <w:t xml:space="preserve">לצד ההמשגות </w:t>
      </w:r>
      <w:del w:id="33" w:author="Author">
        <w:r w:rsidRPr="007A1A79" w:rsidDel="0084201B">
          <w:rPr>
            <w:rFonts w:ascii="David" w:hAnsi="David"/>
            <w:rtl/>
          </w:rPr>
          <w:delText>שכל גישה ניסחה</w:delText>
        </w:r>
      </w:del>
      <w:ins w:id="34" w:author="Author">
        <w:r w:rsidR="0084201B">
          <w:rPr>
            <w:rFonts w:ascii="David" w:hAnsi="David" w:hint="cs"/>
            <w:rtl/>
          </w:rPr>
          <w:t xml:space="preserve"> שנוסחו בכל גישה</w:t>
        </w:r>
      </w:ins>
      <w:r w:rsidRPr="007A1A79">
        <w:rPr>
          <w:rFonts w:ascii="David" w:hAnsi="David"/>
          <w:rtl/>
        </w:rPr>
        <w:t xml:space="preserve"> ומציאת דרכי התמודדות עם מצבים אלה, התפתחה במהלך השנים גישה </w:t>
      </w:r>
      <w:del w:id="35" w:author="Author">
        <w:r w:rsidRPr="007A1A79" w:rsidDel="0084201B">
          <w:rPr>
            <w:rFonts w:ascii="David" w:hAnsi="David"/>
            <w:rtl/>
          </w:rPr>
          <w:delText xml:space="preserve">שראה </w:delText>
        </w:r>
      </w:del>
      <w:ins w:id="36" w:author="Author">
        <w:r w:rsidR="0084201B">
          <w:rPr>
            <w:rFonts w:ascii="David" w:hAnsi="David" w:hint="cs"/>
            <w:rtl/>
          </w:rPr>
          <w:t>הרואה</w:t>
        </w:r>
        <w:r w:rsidR="0084201B" w:rsidRPr="007A1A79">
          <w:rPr>
            <w:rFonts w:ascii="David" w:hAnsi="David"/>
            <w:rtl/>
          </w:rPr>
          <w:t xml:space="preserve"> </w:t>
        </w:r>
      </w:ins>
      <w:r w:rsidRPr="007A1A79">
        <w:rPr>
          <w:rFonts w:ascii="David" w:hAnsi="David"/>
          <w:rtl/>
        </w:rPr>
        <w:t>באינטגרציה של שיט</w:t>
      </w:r>
      <w:r>
        <w:rPr>
          <w:rFonts w:ascii="David" w:hAnsi="David" w:hint="cs"/>
          <w:rtl/>
        </w:rPr>
        <w:t>ו</w:t>
      </w:r>
      <w:r w:rsidRPr="007A1A79">
        <w:rPr>
          <w:rFonts w:ascii="David" w:hAnsi="David"/>
          <w:rtl/>
        </w:rPr>
        <w:t xml:space="preserve">ת פתרון הולם. </w:t>
      </w:r>
      <w:r w:rsidRPr="007A1A79">
        <w:rPr>
          <w:rFonts w:ascii="David" w:hAnsi="David"/>
          <w:rtl/>
        </w:rPr>
        <w:br/>
      </w:r>
      <w:del w:id="37" w:author="Author">
        <w:r w:rsidRPr="007A1A79" w:rsidDel="0084201B">
          <w:rPr>
            <w:rFonts w:ascii="David" w:hAnsi="David"/>
            <w:rtl/>
          </w:rPr>
          <w:delText xml:space="preserve">בהכשרתי </w:delText>
        </w:r>
      </w:del>
      <w:ins w:id="38" w:author="Author">
        <w:r w:rsidR="0084201B" w:rsidRPr="007A1A79">
          <w:rPr>
            <w:rFonts w:ascii="David" w:hAnsi="David"/>
            <w:rtl/>
          </w:rPr>
          <w:t xml:space="preserve">בראשית דרכי </w:t>
        </w:r>
      </w:ins>
      <w:r w:rsidRPr="007A1A79">
        <w:rPr>
          <w:rFonts w:ascii="David" w:hAnsi="David"/>
          <w:rtl/>
        </w:rPr>
        <w:t>המקצועית</w:t>
      </w:r>
      <w:del w:id="39" w:author="Author">
        <w:r w:rsidRPr="007A1A79" w:rsidDel="0084201B">
          <w:rPr>
            <w:rFonts w:ascii="David" w:hAnsi="David"/>
            <w:rtl/>
          </w:rPr>
          <w:delText>,</w:delText>
        </w:r>
      </w:del>
      <w:r w:rsidRPr="007A1A79">
        <w:rPr>
          <w:rFonts w:ascii="David" w:hAnsi="David"/>
          <w:rtl/>
        </w:rPr>
        <w:t xml:space="preserve"> התמקדתי </w:t>
      </w:r>
      <w:del w:id="40" w:author="Author">
        <w:r w:rsidRPr="007A1A79" w:rsidDel="0084201B">
          <w:rPr>
            <w:rFonts w:ascii="David" w:hAnsi="David"/>
            <w:rtl/>
          </w:rPr>
          <w:delText xml:space="preserve">בראשית דרכי </w:delText>
        </w:r>
        <w:r w:rsidRPr="007A1A79" w:rsidDel="001B5B9A">
          <w:rPr>
            <w:rFonts w:ascii="David" w:hAnsi="David"/>
            <w:rtl/>
          </w:rPr>
          <w:delText xml:space="preserve">בגישה </w:delText>
        </w:r>
      </w:del>
      <w:ins w:id="41" w:author="Author">
        <w:r w:rsidR="001B5B9A">
          <w:rPr>
            <w:rFonts w:ascii="David" w:hAnsi="David" w:hint="cs"/>
            <w:rtl/>
          </w:rPr>
          <w:t>בטיפול</w:t>
        </w:r>
        <w:r w:rsidR="001B5B9A" w:rsidRPr="007A1A79">
          <w:rPr>
            <w:rFonts w:ascii="David" w:hAnsi="David"/>
            <w:rtl/>
          </w:rPr>
          <w:t xml:space="preserve"> </w:t>
        </w:r>
      </w:ins>
      <w:del w:id="42" w:author="Author">
        <w:r w:rsidR="00C32CB7" w:rsidDel="001B5B9A">
          <w:rPr>
            <w:rFonts w:ascii="David" w:hAnsi="David" w:hint="cs"/>
            <w:rtl/>
          </w:rPr>
          <w:delText>ה</w:delText>
        </w:r>
      </w:del>
      <w:r w:rsidR="00C32CB7">
        <w:rPr>
          <w:rFonts w:ascii="David" w:hAnsi="David" w:hint="cs"/>
          <w:rtl/>
        </w:rPr>
        <w:t>פסיכודינמי</w:t>
      </w:r>
      <w:del w:id="43" w:author="Author">
        <w:r w:rsidR="00C32CB7" w:rsidDel="001B5B9A">
          <w:rPr>
            <w:rFonts w:ascii="David" w:hAnsi="David" w:hint="cs"/>
            <w:rtl/>
          </w:rPr>
          <w:delText>ת</w:delText>
        </w:r>
      </w:del>
      <w:r w:rsidR="00C32CB7">
        <w:rPr>
          <w:rFonts w:ascii="David" w:hAnsi="David" w:hint="cs"/>
          <w:rtl/>
        </w:rPr>
        <w:t xml:space="preserve"> בגישת יחסי אובייקט</w:t>
      </w:r>
      <w:ins w:id="44" w:author="Author">
        <w:r w:rsidR="001B5B9A">
          <w:rPr>
            <w:rFonts w:ascii="David" w:hAnsi="David" w:hint="cs"/>
            <w:rtl/>
          </w:rPr>
          <w:t>,</w:t>
        </w:r>
      </w:ins>
      <w:r w:rsidRPr="007A1A79">
        <w:rPr>
          <w:rFonts w:ascii="David" w:hAnsi="David"/>
          <w:rtl/>
        </w:rPr>
        <w:t xml:space="preserve"> ולאחריה </w:t>
      </w:r>
      <w:r w:rsidR="002D740A">
        <w:rPr>
          <w:rFonts w:ascii="David" w:hAnsi="David" w:hint="cs"/>
          <w:rtl/>
        </w:rPr>
        <w:t xml:space="preserve">הוספתי </w:t>
      </w:r>
      <w:del w:id="45" w:author="Author">
        <w:r w:rsidRPr="007A1A79" w:rsidDel="001B5B9A">
          <w:rPr>
            <w:rFonts w:ascii="David" w:hAnsi="David"/>
            <w:rtl/>
          </w:rPr>
          <w:delText xml:space="preserve">פסיכותרפיית </w:delText>
        </w:r>
      </w:del>
      <w:ins w:id="46" w:author="Author">
        <w:r w:rsidR="001B5B9A">
          <w:rPr>
            <w:rFonts w:ascii="David" w:hAnsi="David" w:hint="cs"/>
            <w:rtl/>
          </w:rPr>
          <w:t>את גישת</w:t>
        </w:r>
        <w:r w:rsidR="001B5B9A" w:rsidRPr="007A1A79">
          <w:rPr>
            <w:rFonts w:ascii="David" w:hAnsi="David"/>
            <w:rtl/>
          </w:rPr>
          <w:t xml:space="preserve"> </w:t>
        </w:r>
      </w:ins>
      <w:r w:rsidRPr="007A1A79">
        <w:rPr>
          <w:rFonts w:ascii="David" w:hAnsi="David"/>
        </w:rPr>
        <w:t>EMDR</w:t>
      </w:r>
      <w:ins w:id="47" w:author="Author">
        <w:r w:rsidR="001B5B9A">
          <w:rPr>
            <w:rFonts w:ascii="David" w:hAnsi="David" w:hint="cs"/>
            <w:rtl/>
          </w:rPr>
          <w:t xml:space="preserve"> </w:t>
        </w:r>
        <w:r w:rsidR="001B5B9A">
          <w:rPr>
            <w:rFonts w:ascii="David" w:hAnsi="David"/>
            <w:rtl/>
          </w:rPr>
          <w:t>–</w:t>
        </w:r>
        <w:r w:rsidR="001B5B9A">
          <w:rPr>
            <w:rFonts w:ascii="David" w:hAnsi="David" w:hint="cs"/>
            <w:rtl/>
          </w:rPr>
          <w:t xml:space="preserve"> שיטה</w:t>
        </w:r>
      </w:ins>
      <w:del w:id="48" w:author="Author">
        <w:r w:rsidDel="001B5B9A">
          <w:rPr>
            <w:rFonts w:ascii="David" w:hAnsi="David" w:hint="cs"/>
            <w:rtl/>
          </w:rPr>
          <w:delText>,</w:delText>
        </w:r>
      </w:del>
      <w:r w:rsidRPr="007A1A79">
        <w:rPr>
          <w:rFonts w:ascii="David" w:hAnsi="David"/>
          <w:rtl/>
        </w:rPr>
        <w:t xml:space="preserve"> </w:t>
      </w:r>
      <w:del w:id="49" w:author="Author">
        <w:r w:rsidRPr="007A1A79" w:rsidDel="001B5B9A">
          <w:rPr>
            <w:rFonts w:ascii="David" w:hAnsi="David"/>
            <w:rtl/>
          </w:rPr>
          <w:delText xml:space="preserve">אשר </w:delText>
        </w:r>
      </w:del>
      <w:ins w:id="50" w:author="Author">
        <w:r w:rsidR="001B5B9A">
          <w:rPr>
            <w:rFonts w:ascii="David" w:hAnsi="David" w:hint="cs"/>
            <w:rtl/>
          </w:rPr>
          <w:t>ש</w:t>
        </w:r>
      </w:ins>
      <w:r w:rsidRPr="007A1A79">
        <w:rPr>
          <w:rFonts w:ascii="David" w:hAnsi="David"/>
          <w:rtl/>
        </w:rPr>
        <w:t>החלה כטיפול בטראומה, אולם בהמשך</w:t>
      </w:r>
      <w:del w:id="51" w:author="Author">
        <w:r w:rsidRPr="007A1A79" w:rsidDel="001B5B9A">
          <w:rPr>
            <w:rFonts w:ascii="David" w:hAnsi="David"/>
            <w:rtl/>
          </w:rPr>
          <w:delText xml:space="preserve"> התפתחה</w:delText>
        </w:r>
      </w:del>
      <w:r w:rsidRPr="007A1A79">
        <w:rPr>
          <w:rFonts w:ascii="David" w:hAnsi="David"/>
          <w:rtl/>
        </w:rPr>
        <w:t>, לאור מחקרים רבים</w:t>
      </w:r>
      <w:ins w:id="52" w:author="Author">
        <w:r w:rsidR="001B5B9A">
          <w:rPr>
            <w:rFonts w:ascii="David" w:hAnsi="David" w:hint="cs"/>
            <w:rtl/>
          </w:rPr>
          <w:t>,</w:t>
        </w:r>
      </w:ins>
      <w:r w:rsidRPr="007A1A79">
        <w:rPr>
          <w:rFonts w:ascii="David" w:hAnsi="David"/>
          <w:rtl/>
        </w:rPr>
        <w:t xml:space="preserve"> </w:t>
      </w:r>
      <w:ins w:id="53" w:author="Author">
        <w:r w:rsidR="001B5B9A" w:rsidRPr="007A1A79">
          <w:rPr>
            <w:rFonts w:ascii="David" w:hAnsi="David"/>
            <w:rtl/>
          </w:rPr>
          <w:t xml:space="preserve">התפתחה </w:t>
        </w:r>
      </w:ins>
      <w:r w:rsidRPr="007A1A79">
        <w:rPr>
          <w:rFonts w:ascii="David" w:hAnsi="David"/>
          <w:rtl/>
        </w:rPr>
        <w:t>והוכיחה את יעילותה במגוון רחב של בעיות.</w:t>
      </w:r>
    </w:p>
    <w:p w14:paraId="734C954D" w14:textId="000391BB" w:rsidR="003A0F9F" w:rsidRDefault="003A0F9F" w:rsidP="003A0F9F">
      <w:pPr>
        <w:spacing w:line="360" w:lineRule="auto"/>
        <w:rPr>
          <w:ins w:id="54" w:author="Author"/>
          <w:rFonts w:ascii="David" w:hAnsi="David"/>
          <w:rtl/>
        </w:rPr>
      </w:pPr>
      <w:r w:rsidRPr="007A1A79">
        <w:rPr>
          <w:rFonts w:ascii="David" w:hAnsi="David"/>
          <w:rtl/>
        </w:rPr>
        <w:t>בהמשך המאמר אתאר שילוב בין פסיכותרפיה פסיכודינמית</w:t>
      </w:r>
      <w:del w:id="55" w:author="Author">
        <w:r w:rsidRPr="007A1A79" w:rsidDel="00E1394A">
          <w:rPr>
            <w:rFonts w:ascii="David" w:hAnsi="David"/>
            <w:rtl/>
          </w:rPr>
          <w:delText xml:space="preserve"> </w:delText>
        </w:r>
      </w:del>
      <w:r w:rsidRPr="007A1A79">
        <w:rPr>
          <w:rFonts w:ascii="David" w:hAnsi="David"/>
          <w:rtl/>
        </w:rPr>
        <w:t xml:space="preserve"> בגישת יחסי אובייקט</w:t>
      </w:r>
      <w:del w:id="56" w:author="Author">
        <w:r w:rsidRPr="007A1A79" w:rsidDel="001B5B9A">
          <w:rPr>
            <w:rFonts w:ascii="David" w:hAnsi="David"/>
            <w:rtl/>
          </w:rPr>
          <w:delText>,</w:delText>
        </w:r>
      </w:del>
      <w:r w:rsidRPr="007A1A79">
        <w:rPr>
          <w:rFonts w:ascii="David" w:hAnsi="David"/>
          <w:rtl/>
        </w:rPr>
        <w:t xml:space="preserve"> </w:t>
      </w:r>
      <w:del w:id="57" w:author="Author">
        <w:r w:rsidRPr="007A1A79" w:rsidDel="001B5B9A">
          <w:rPr>
            <w:rFonts w:ascii="David" w:hAnsi="David"/>
            <w:rtl/>
          </w:rPr>
          <w:delText>ו</w:delText>
        </w:r>
      </w:del>
      <w:ins w:id="58" w:author="Author">
        <w:r w:rsidR="001B5B9A">
          <w:rPr>
            <w:rFonts w:ascii="David" w:hAnsi="David" w:hint="cs"/>
            <w:rtl/>
          </w:rPr>
          <w:t xml:space="preserve">לבין </w:t>
        </w:r>
      </w:ins>
      <w:r w:rsidRPr="007A1A79">
        <w:rPr>
          <w:rFonts w:ascii="David" w:hAnsi="David"/>
          <w:rtl/>
        </w:rPr>
        <w:t xml:space="preserve">פסיכותרפיית </w:t>
      </w:r>
      <w:r w:rsidRPr="007A1A79">
        <w:rPr>
          <w:rFonts w:ascii="David" w:hAnsi="David"/>
        </w:rPr>
        <w:t>EMDR</w:t>
      </w:r>
      <w:r w:rsidRPr="007A1A79">
        <w:rPr>
          <w:rFonts w:ascii="David" w:hAnsi="David"/>
          <w:rtl/>
        </w:rPr>
        <w:t xml:space="preserve">. לצורך ההבהרה והדיון, </w:t>
      </w:r>
      <w:del w:id="59" w:author="Author">
        <w:r w:rsidRPr="007A1A79" w:rsidDel="001B5B9A">
          <w:rPr>
            <w:rFonts w:ascii="David" w:hAnsi="David"/>
            <w:rtl/>
          </w:rPr>
          <w:delText>אבהיר ראשית</w:delText>
        </w:r>
      </w:del>
      <w:ins w:id="60" w:author="Author">
        <w:r w:rsidR="001B5B9A">
          <w:rPr>
            <w:rFonts w:ascii="David" w:hAnsi="David" w:hint="cs"/>
            <w:rtl/>
          </w:rPr>
          <w:t>אסביר תחילה</w:t>
        </w:r>
      </w:ins>
      <w:r w:rsidRPr="007A1A79">
        <w:rPr>
          <w:rFonts w:ascii="David" w:hAnsi="David"/>
          <w:rtl/>
        </w:rPr>
        <w:t xml:space="preserve"> את טכניקת העבודה ב</w:t>
      </w:r>
      <w:ins w:id="61" w:author="Author">
        <w:r w:rsidR="00E1394A">
          <w:rPr>
            <w:rFonts w:ascii="David" w:hAnsi="David" w:hint="cs"/>
            <w:rtl/>
          </w:rPr>
          <w:t>-</w:t>
        </w:r>
      </w:ins>
      <w:r w:rsidRPr="007A1A79">
        <w:rPr>
          <w:rFonts w:ascii="David" w:hAnsi="David"/>
        </w:rPr>
        <w:t>EMDR</w:t>
      </w:r>
      <w:r w:rsidRPr="007A1A79">
        <w:rPr>
          <w:rFonts w:ascii="David" w:hAnsi="David"/>
          <w:rtl/>
        </w:rPr>
        <w:t>.</w:t>
      </w:r>
    </w:p>
    <w:p w14:paraId="5C08AD0C" w14:textId="77777777" w:rsidR="001B5B9A" w:rsidRPr="007A1A79" w:rsidRDefault="001B5B9A" w:rsidP="003A0F9F">
      <w:pPr>
        <w:spacing w:line="360" w:lineRule="auto"/>
        <w:rPr>
          <w:rFonts w:ascii="David" w:hAnsi="David"/>
          <w:rtl/>
        </w:rPr>
      </w:pPr>
    </w:p>
    <w:p w14:paraId="53E38BC9" w14:textId="59AFC50D" w:rsidR="003A0F9F" w:rsidRPr="007A1A79" w:rsidDel="00E1394A" w:rsidRDefault="003A0F9F" w:rsidP="00E1394A">
      <w:pPr>
        <w:spacing w:line="360" w:lineRule="auto"/>
        <w:rPr>
          <w:del w:id="62" w:author="Author"/>
          <w:rFonts w:ascii="David" w:hAnsi="David"/>
          <w:rtl/>
        </w:rPr>
      </w:pPr>
      <w:r w:rsidRPr="007A1A79">
        <w:rPr>
          <w:rFonts w:ascii="David" w:hAnsi="David"/>
        </w:rPr>
        <w:t>EMDR</w:t>
      </w:r>
      <w:r w:rsidRPr="007A1A79">
        <w:rPr>
          <w:rFonts w:ascii="David" w:hAnsi="David"/>
          <w:rtl/>
        </w:rPr>
        <w:t xml:space="preserve"> </w:t>
      </w:r>
      <w:del w:id="63" w:author="Author">
        <w:r w:rsidRPr="007A1A79" w:rsidDel="001B5B9A">
          <w:rPr>
            <w:rFonts w:ascii="David" w:hAnsi="David"/>
            <w:rtl/>
          </w:rPr>
          <w:delText xml:space="preserve">הינה </w:delText>
        </w:r>
      </w:del>
      <w:ins w:id="64" w:author="Author">
        <w:r w:rsidR="001B5B9A">
          <w:rPr>
            <w:rFonts w:ascii="David" w:hAnsi="David" w:hint="cs"/>
            <w:rtl/>
          </w:rPr>
          <w:t>ה</w:t>
        </w:r>
        <w:r w:rsidR="00990C95">
          <w:rPr>
            <w:rFonts w:ascii="David" w:hAnsi="David" w:hint="cs"/>
            <w:rtl/>
          </w:rPr>
          <w:t>י</w:t>
        </w:r>
        <w:r w:rsidR="001B5B9A">
          <w:rPr>
            <w:rFonts w:ascii="David" w:hAnsi="David" w:hint="cs"/>
            <w:rtl/>
          </w:rPr>
          <w:t>א</w:t>
        </w:r>
        <w:r w:rsidR="001B5B9A" w:rsidRPr="007A1A79">
          <w:rPr>
            <w:rFonts w:ascii="David" w:hAnsi="David"/>
            <w:rtl/>
          </w:rPr>
          <w:t xml:space="preserve"> </w:t>
        </w:r>
      </w:ins>
      <w:r w:rsidRPr="007A1A79">
        <w:rPr>
          <w:rFonts w:ascii="David" w:hAnsi="David"/>
          <w:rtl/>
        </w:rPr>
        <w:t xml:space="preserve">שיטה טיפולית ממוקדת לטיפול בטראומה שפותחה </w:t>
      </w:r>
      <w:del w:id="65" w:author="Author">
        <w:r w:rsidRPr="007A1A79" w:rsidDel="00E1394A">
          <w:rPr>
            <w:rFonts w:ascii="David" w:hAnsi="David"/>
            <w:rtl/>
          </w:rPr>
          <w:delText xml:space="preserve">ע"י </w:delText>
        </w:r>
      </w:del>
      <w:ins w:id="66" w:author="Author">
        <w:r w:rsidR="00E1394A">
          <w:rPr>
            <w:rFonts w:ascii="David" w:hAnsi="David" w:hint="cs"/>
            <w:rtl/>
          </w:rPr>
          <w:t xml:space="preserve">בידי </w:t>
        </w:r>
      </w:ins>
      <w:r w:rsidRPr="007A1A79">
        <w:rPr>
          <w:rFonts w:ascii="David" w:hAnsi="David"/>
          <w:rtl/>
        </w:rPr>
        <w:t>הפסיכולוגית ד"ר פרנסין שפירו</w:t>
      </w:r>
      <w:del w:id="67" w:author="Author">
        <w:r w:rsidDel="00E1394A">
          <w:rPr>
            <w:rFonts w:ascii="David" w:hAnsi="David" w:hint="cs"/>
            <w:rtl/>
          </w:rPr>
          <w:delText>.</w:delText>
        </w:r>
      </w:del>
      <w:r w:rsidRPr="007A1A79">
        <w:rPr>
          <w:rFonts w:ascii="David" w:hAnsi="David"/>
          <w:rtl/>
        </w:rPr>
        <w:t xml:space="preserve"> </w:t>
      </w:r>
      <w:del w:id="68" w:author="Author">
        <w:r w:rsidR="002D026B" w:rsidDel="00E1394A">
          <w:rPr>
            <w:rFonts w:ascii="David" w:hAnsi="David"/>
          </w:rPr>
          <w:delText>1,2</w:delText>
        </w:r>
        <w:r w:rsidRPr="007A1A79" w:rsidDel="00E1394A">
          <w:rPr>
            <w:rFonts w:ascii="David" w:hAnsi="David"/>
          </w:rPr>
          <w:delText>)</w:delText>
        </w:r>
        <w:r w:rsidRPr="007A1A79" w:rsidDel="00E1394A">
          <w:rPr>
            <w:rFonts w:ascii="David" w:hAnsi="David"/>
            <w:rtl/>
          </w:rPr>
          <w:delText>)</w:delText>
        </w:r>
      </w:del>
      <w:ins w:id="69" w:author="Author">
        <w:r w:rsidR="00E1394A">
          <w:rPr>
            <w:rFonts w:ascii="David" w:hAnsi="David" w:hint="cs"/>
            <w:rtl/>
          </w:rPr>
          <w:t xml:space="preserve">(1, 2). </w:t>
        </w:r>
      </w:ins>
    </w:p>
    <w:p w14:paraId="5B768379" w14:textId="77777777" w:rsidR="003A0F9F" w:rsidRPr="007A1A79" w:rsidRDefault="001B5B9A" w:rsidP="00E1394A">
      <w:pPr>
        <w:spacing w:line="360" w:lineRule="auto"/>
        <w:rPr>
          <w:rFonts w:ascii="David" w:hAnsi="David"/>
          <w:rtl/>
        </w:rPr>
      </w:pPr>
      <w:ins w:id="70" w:author="Author">
        <w:r>
          <w:rPr>
            <w:rFonts w:ascii="David" w:hAnsi="David" w:hint="cs"/>
            <w:rtl/>
          </w:rPr>
          <w:t>ה</w:t>
        </w:r>
      </w:ins>
      <w:r w:rsidR="003A0F9F" w:rsidRPr="007A1A79">
        <w:rPr>
          <w:rFonts w:ascii="David" w:hAnsi="David"/>
          <w:rtl/>
        </w:rPr>
        <w:t xml:space="preserve">שם </w:t>
      </w:r>
      <w:del w:id="71" w:author="Author">
        <w:r w:rsidR="003A0F9F" w:rsidRPr="007A1A79" w:rsidDel="001B5B9A">
          <w:rPr>
            <w:rFonts w:ascii="David" w:hAnsi="David"/>
            <w:rtl/>
          </w:rPr>
          <w:delText xml:space="preserve">השיטה </w:delText>
        </w:r>
      </w:del>
      <w:ins w:id="72" w:author="Author">
        <w:r>
          <w:rPr>
            <w:rFonts w:ascii="David" w:hAnsi="David" w:hint="cs"/>
          </w:rPr>
          <w:t>EMDR</w:t>
        </w:r>
        <w:r w:rsidRPr="007A1A79">
          <w:rPr>
            <w:rFonts w:ascii="David" w:hAnsi="David"/>
            <w:rtl/>
          </w:rPr>
          <w:t xml:space="preserve"> </w:t>
        </w:r>
      </w:ins>
      <w:del w:id="73" w:author="Author">
        <w:r w:rsidR="003A0F9F" w:rsidRPr="007A1A79" w:rsidDel="001B5B9A">
          <w:rPr>
            <w:rFonts w:ascii="David" w:hAnsi="David"/>
            <w:rtl/>
          </w:rPr>
          <w:delText xml:space="preserve">נובע </w:delText>
        </w:r>
      </w:del>
      <w:ins w:id="74" w:author="Author">
        <w:r>
          <w:rPr>
            <w:rFonts w:ascii="David" w:hAnsi="David" w:hint="cs"/>
            <w:rtl/>
          </w:rPr>
          <w:t>הוא</w:t>
        </w:r>
        <w:r w:rsidRPr="007A1A79">
          <w:rPr>
            <w:rFonts w:ascii="David" w:hAnsi="David"/>
            <w:rtl/>
          </w:rPr>
          <w:t xml:space="preserve"> </w:t>
        </w:r>
      </w:ins>
      <w:del w:id="75" w:author="Author">
        <w:r w:rsidR="003A0F9F" w:rsidRPr="007A1A79" w:rsidDel="001B5B9A">
          <w:rPr>
            <w:rFonts w:ascii="David" w:hAnsi="David"/>
            <w:rtl/>
          </w:rPr>
          <w:delText>מ</w:delText>
        </w:r>
      </w:del>
      <w:ins w:id="76" w:author="Author">
        <w:r>
          <w:rPr>
            <w:rFonts w:ascii="David" w:hAnsi="David" w:hint="cs"/>
            <w:rtl/>
          </w:rPr>
          <w:t xml:space="preserve"> </w:t>
        </w:r>
      </w:ins>
      <w:r w:rsidR="003A0F9F" w:rsidRPr="007A1A79">
        <w:rPr>
          <w:rFonts w:ascii="David" w:hAnsi="David"/>
          <w:rtl/>
        </w:rPr>
        <w:t xml:space="preserve">ראשי התיבות של השם הראשוני שניתן </w:t>
      </w:r>
      <w:del w:id="77" w:author="Author">
        <w:r w:rsidR="003A0F9F" w:rsidRPr="007A1A79" w:rsidDel="001B5B9A">
          <w:rPr>
            <w:rFonts w:ascii="David" w:hAnsi="David"/>
            <w:rtl/>
          </w:rPr>
          <w:delText xml:space="preserve">לה </w:delText>
        </w:r>
      </w:del>
      <w:ins w:id="78" w:author="Author">
        <w:r>
          <w:rPr>
            <w:rFonts w:ascii="David" w:hAnsi="David" w:hint="cs"/>
            <w:rtl/>
          </w:rPr>
          <w:t>לשיטה</w:t>
        </w:r>
        <w:r w:rsidRPr="007A1A79">
          <w:rPr>
            <w:rFonts w:ascii="David" w:hAnsi="David"/>
            <w:rtl/>
          </w:rPr>
          <w:t xml:space="preserve"> </w:t>
        </w:r>
      </w:ins>
      <w:r w:rsidR="003A0F9F" w:rsidRPr="007A1A79">
        <w:rPr>
          <w:rFonts w:ascii="David" w:hAnsi="David"/>
          <w:rtl/>
        </w:rPr>
        <w:t xml:space="preserve">על פי טכניקת ההפעלה </w:t>
      </w:r>
      <w:del w:id="79" w:author="Author">
        <w:r w:rsidR="003A0F9F" w:rsidRPr="007A1A79" w:rsidDel="001B5B9A">
          <w:rPr>
            <w:rFonts w:ascii="David" w:hAnsi="David"/>
            <w:rtl/>
          </w:rPr>
          <w:delText>שלה</w:delText>
        </w:r>
      </w:del>
      <w:ins w:id="80" w:author="Author">
        <w:r>
          <w:rPr>
            <w:rFonts w:ascii="David" w:hAnsi="David" w:hint="cs"/>
            <w:rtl/>
          </w:rPr>
          <w:t>שעליה היא מבוססת</w:t>
        </w:r>
      </w:ins>
      <w:r w:rsidR="003A0F9F" w:rsidRPr="007A1A79">
        <w:rPr>
          <w:rFonts w:ascii="David" w:hAnsi="David"/>
          <w:rtl/>
        </w:rPr>
        <w:t xml:space="preserve">: </w:t>
      </w:r>
      <w:r w:rsidR="003A0F9F" w:rsidRPr="007A1A79">
        <w:rPr>
          <w:rFonts w:ascii="David" w:hAnsi="David"/>
        </w:rPr>
        <w:t xml:space="preserve">Eye Movement Desensitization and </w:t>
      </w:r>
      <w:del w:id="81" w:author="Author">
        <w:r w:rsidR="003A0F9F" w:rsidRPr="007A1A79" w:rsidDel="001B5B9A">
          <w:rPr>
            <w:rFonts w:ascii="David" w:hAnsi="David"/>
          </w:rPr>
          <w:delText xml:space="preserve"> </w:delText>
        </w:r>
      </w:del>
      <w:r w:rsidR="003A0F9F" w:rsidRPr="007A1A79">
        <w:rPr>
          <w:rFonts w:ascii="David" w:hAnsi="David"/>
        </w:rPr>
        <w:t>Reprocessing</w:t>
      </w:r>
      <w:del w:id="82" w:author="Author">
        <w:r w:rsidR="002D026B" w:rsidDel="001B5B9A">
          <w:rPr>
            <w:rFonts w:ascii="David" w:hAnsi="David"/>
          </w:rPr>
          <w:delText xml:space="preserve"> (EMDR)</w:delText>
        </w:r>
        <w:r w:rsidR="003A0F9F" w:rsidRPr="007A1A79" w:rsidDel="001B5B9A">
          <w:rPr>
            <w:rFonts w:ascii="David" w:hAnsi="David"/>
            <w:rtl/>
          </w:rPr>
          <w:delText xml:space="preserve"> .</w:delText>
        </w:r>
      </w:del>
      <w:r w:rsidR="003A0F9F" w:rsidRPr="007A1A79">
        <w:rPr>
          <w:rFonts w:ascii="David" w:hAnsi="David"/>
          <w:rtl/>
        </w:rPr>
        <w:t xml:space="preserve"> </w:t>
      </w:r>
      <w:ins w:id="83" w:author="Author">
        <w:r>
          <w:rPr>
            <w:rFonts w:ascii="David" w:hAnsi="David"/>
            <w:rtl/>
          </w:rPr>
          <w:t>–</w:t>
        </w:r>
        <w:r>
          <w:rPr>
            <w:rFonts w:ascii="David" w:hAnsi="David" w:hint="cs"/>
            <w:rtl/>
          </w:rPr>
          <w:t xml:space="preserve"> </w:t>
        </w:r>
      </w:ins>
      <w:del w:id="84" w:author="Author">
        <w:r w:rsidR="003A0F9F" w:rsidRPr="007A1A79" w:rsidDel="001B5B9A">
          <w:rPr>
            <w:rFonts w:ascii="David" w:hAnsi="David"/>
            <w:rtl/>
          </w:rPr>
          <w:delText>השם מכיל את רשאי התיבות שהן בבסיס השיטה:</w:delText>
        </w:r>
      </w:del>
      <w:r w:rsidR="003A0F9F" w:rsidRPr="007A1A79">
        <w:rPr>
          <w:rFonts w:ascii="David" w:hAnsi="David"/>
          <w:rtl/>
        </w:rPr>
        <w:t xml:space="preserve"> </w:t>
      </w:r>
      <w:ins w:id="85" w:author="Author">
        <w:r w:rsidR="00145E09">
          <w:rPr>
            <w:rFonts w:ascii="David" w:hAnsi="David" w:hint="cs"/>
            <w:rtl/>
          </w:rPr>
          <w:t xml:space="preserve">כלומר, </w:t>
        </w:r>
      </w:ins>
      <w:r w:rsidR="003A0F9F" w:rsidRPr="007A1A79">
        <w:rPr>
          <w:rFonts w:ascii="David" w:hAnsi="David"/>
          <w:rtl/>
        </w:rPr>
        <w:t>הסטת העיניים ימינה ושמאלה לסירוגין</w:t>
      </w:r>
      <w:del w:id="86" w:author="Author">
        <w:r w:rsidR="003A0F9F" w:rsidRPr="007A1A79" w:rsidDel="00E1394A">
          <w:rPr>
            <w:rFonts w:ascii="David" w:hAnsi="David"/>
            <w:rtl/>
          </w:rPr>
          <w:delText>,</w:delText>
        </w:r>
      </w:del>
      <w:r w:rsidR="003A0F9F" w:rsidRPr="007A1A79">
        <w:rPr>
          <w:rFonts w:ascii="David" w:hAnsi="David"/>
          <w:rtl/>
        </w:rPr>
        <w:t xml:space="preserve"> לצורך הקהיה ועיבוד.</w:t>
      </w:r>
    </w:p>
    <w:p w14:paraId="6C9E908C" w14:textId="77777777" w:rsidR="003A0F9F" w:rsidRPr="007A1A79" w:rsidRDefault="003A0F9F" w:rsidP="004A0ECE">
      <w:pPr>
        <w:spacing w:before="240" w:line="360" w:lineRule="auto"/>
        <w:rPr>
          <w:rFonts w:ascii="David" w:hAnsi="David"/>
          <w:rtl/>
        </w:rPr>
      </w:pPr>
      <w:r w:rsidRPr="007A1A79">
        <w:rPr>
          <w:rFonts w:ascii="David" w:hAnsi="David"/>
          <w:rtl/>
        </w:rPr>
        <w:t xml:space="preserve">במהלך השנים והצטברות הניסיון והמחקרים </w:t>
      </w:r>
      <w:del w:id="87" w:author="Author">
        <w:r w:rsidRPr="007A1A79" w:rsidDel="00145E09">
          <w:rPr>
            <w:rFonts w:ascii="David" w:hAnsi="David"/>
            <w:rtl/>
          </w:rPr>
          <w:delText>עלה,</w:delText>
        </w:r>
      </w:del>
      <w:ins w:id="88" w:author="Author">
        <w:r w:rsidR="00145E09">
          <w:rPr>
            <w:rFonts w:ascii="David" w:hAnsi="David" w:hint="cs"/>
            <w:rtl/>
          </w:rPr>
          <w:t>נמצא</w:t>
        </w:r>
      </w:ins>
      <w:r w:rsidRPr="007A1A79">
        <w:rPr>
          <w:rFonts w:ascii="David" w:hAnsi="David"/>
          <w:rtl/>
        </w:rPr>
        <w:t xml:space="preserve"> כי שיטה זו </w:t>
      </w:r>
      <w:del w:id="89" w:author="Author">
        <w:r w:rsidRPr="007A1A79" w:rsidDel="00145E09">
          <w:rPr>
            <w:rFonts w:ascii="David" w:hAnsi="David"/>
            <w:rtl/>
          </w:rPr>
          <w:delText xml:space="preserve">נמצאה </w:delText>
        </w:r>
      </w:del>
      <w:r w:rsidRPr="007A1A79">
        <w:rPr>
          <w:rFonts w:ascii="David" w:hAnsi="David"/>
          <w:rtl/>
        </w:rPr>
        <w:t>יעילה במגוון רחב של בעיות: פוסט</w:t>
      </w:r>
      <w:ins w:id="90" w:author="Author">
        <w:r w:rsidR="00145E09">
          <w:rPr>
            <w:rFonts w:ascii="David" w:hAnsi="David" w:hint="cs"/>
            <w:rtl/>
          </w:rPr>
          <w:t>-</w:t>
        </w:r>
      </w:ins>
      <w:del w:id="91" w:author="Author">
        <w:r w:rsidRPr="007A1A79" w:rsidDel="00145E09">
          <w:rPr>
            <w:rFonts w:ascii="David" w:hAnsi="David"/>
            <w:rtl/>
          </w:rPr>
          <w:delText xml:space="preserve"> </w:delText>
        </w:r>
      </w:del>
      <w:r w:rsidRPr="007A1A79">
        <w:rPr>
          <w:rFonts w:ascii="David" w:hAnsi="David"/>
          <w:rtl/>
        </w:rPr>
        <w:t>טראומה, דיכאון, חרדות, קשיים סומטיים</w:t>
      </w:r>
      <w:ins w:id="92" w:author="Author">
        <w:r w:rsidR="00145E09">
          <w:rPr>
            <w:rFonts w:ascii="David" w:hAnsi="David" w:hint="cs"/>
            <w:rtl/>
          </w:rPr>
          <w:t>,</w:t>
        </w:r>
      </w:ins>
      <w:r w:rsidRPr="007A1A79">
        <w:rPr>
          <w:rFonts w:ascii="David" w:hAnsi="David"/>
          <w:rtl/>
        </w:rPr>
        <w:t xml:space="preserve"> ו</w:t>
      </w:r>
      <w:ins w:id="93" w:author="Author">
        <w:r w:rsidR="00145E09">
          <w:rPr>
            <w:rFonts w:ascii="David" w:hAnsi="David" w:hint="cs"/>
            <w:rtl/>
          </w:rPr>
          <w:t xml:space="preserve">כן </w:t>
        </w:r>
      </w:ins>
      <w:del w:id="94" w:author="Author">
        <w:r w:rsidRPr="007A1A79" w:rsidDel="00145E09">
          <w:rPr>
            <w:rFonts w:ascii="David" w:hAnsi="David"/>
            <w:rtl/>
          </w:rPr>
          <w:delText>ל</w:delText>
        </w:r>
      </w:del>
      <w:r w:rsidRPr="007A1A79">
        <w:rPr>
          <w:rFonts w:ascii="David" w:hAnsi="David"/>
          <w:rtl/>
        </w:rPr>
        <w:t>כל מוקד טיפולי הנחווה כאירוע חיים שלילי סובייקטיבי</w:t>
      </w:r>
      <w:r w:rsidR="002D026B">
        <w:rPr>
          <w:rFonts w:ascii="David" w:hAnsi="David"/>
        </w:rPr>
        <w:t>3-5</w:t>
      </w:r>
      <w:r w:rsidRPr="007A1A79">
        <w:rPr>
          <w:rFonts w:ascii="David" w:hAnsi="David"/>
        </w:rPr>
        <w:t>)</w:t>
      </w:r>
      <w:ins w:id="95" w:author="Author">
        <w:r w:rsidR="00145E09">
          <w:rPr>
            <w:rFonts w:ascii="David" w:hAnsi="David"/>
          </w:rPr>
          <w:t xml:space="preserve"> </w:t>
        </w:r>
      </w:ins>
      <w:r w:rsidR="006325A2">
        <w:rPr>
          <w:rFonts w:ascii="David" w:hAnsi="David"/>
          <w:rtl/>
        </w:rPr>
        <w:t>)</w:t>
      </w:r>
      <w:r w:rsidR="00577CD1">
        <w:rPr>
          <w:rFonts w:ascii="David" w:hAnsi="David" w:hint="cs"/>
          <w:rtl/>
        </w:rPr>
        <w:t xml:space="preserve">. </w:t>
      </w:r>
      <w:del w:id="96" w:author="Author">
        <w:r w:rsidRPr="007A1A79" w:rsidDel="00E1394A">
          <w:rPr>
            <w:rFonts w:ascii="David" w:hAnsi="David"/>
            <w:rtl/>
          </w:rPr>
          <w:delText xml:space="preserve"> </w:delText>
        </w:r>
      </w:del>
      <w:r w:rsidRPr="007A1A79">
        <w:rPr>
          <w:rFonts w:ascii="David" w:hAnsi="David"/>
          <w:rtl/>
        </w:rPr>
        <w:t>מחקרים שונים</w:t>
      </w:r>
      <w:del w:id="97" w:author="Author">
        <w:r w:rsidRPr="007A1A79" w:rsidDel="00145E09">
          <w:rPr>
            <w:rFonts w:ascii="David" w:hAnsi="David"/>
            <w:rtl/>
          </w:rPr>
          <w:delText xml:space="preserve">, </w:delText>
        </w:r>
      </w:del>
      <w:r>
        <w:rPr>
          <w:rFonts w:ascii="David" w:hAnsi="David" w:hint="cs"/>
          <w:rtl/>
        </w:rPr>
        <w:t xml:space="preserve"> </w:t>
      </w:r>
      <w:r w:rsidRPr="007A1A79">
        <w:rPr>
          <w:rFonts w:ascii="David" w:hAnsi="David"/>
          <w:rtl/>
        </w:rPr>
        <w:t>מדגישים את ההשפעה הנוירוביולוגית  שיש ל</w:t>
      </w:r>
      <w:del w:id="98" w:author="Author">
        <w:r w:rsidRPr="007A1A79" w:rsidDel="00145E09">
          <w:rPr>
            <w:rFonts w:ascii="David" w:hAnsi="David"/>
            <w:rtl/>
          </w:rPr>
          <w:delText xml:space="preserve"> </w:delText>
        </w:r>
      </w:del>
      <w:ins w:id="99" w:author="Author">
        <w:r w:rsidR="00145E09">
          <w:rPr>
            <w:rFonts w:ascii="David" w:hAnsi="David" w:hint="cs"/>
            <w:rtl/>
          </w:rPr>
          <w:t>-</w:t>
        </w:r>
      </w:ins>
      <w:r w:rsidRPr="007A1A79">
        <w:rPr>
          <w:rFonts w:ascii="David" w:hAnsi="David"/>
        </w:rPr>
        <w:t>,EMDR</w:t>
      </w:r>
      <w:r w:rsidRPr="007A1A79">
        <w:rPr>
          <w:rFonts w:ascii="David" w:hAnsi="David"/>
          <w:rtl/>
        </w:rPr>
        <w:t xml:space="preserve"> ואת השינויים המבניים המתרחשים במוח באזורים הקשורים ל</w:t>
      </w:r>
      <w:ins w:id="100" w:author="Author">
        <w:r w:rsidR="00145E09">
          <w:rPr>
            <w:rFonts w:ascii="David" w:hAnsi="David" w:hint="cs"/>
            <w:rtl/>
          </w:rPr>
          <w:t>-</w:t>
        </w:r>
      </w:ins>
      <w:r w:rsidRPr="007A1A79">
        <w:rPr>
          <w:rFonts w:ascii="David" w:hAnsi="David"/>
        </w:rPr>
        <w:t xml:space="preserve"> </w:t>
      </w:r>
      <w:r w:rsidR="002D026B">
        <w:rPr>
          <w:rFonts w:ascii="David" w:hAnsi="David"/>
        </w:rPr>
        <w:t xml:space="preserve">(6,7) </w:t>
      </w:r>
      <w:r w:rsidRPr="007A1A79">
        <w:rPr>
          <w:rFonts w:ascii="David" w:hAnsi="David"/>
        </w:rPr>
        <w:t>PTSD</w:t>
      </w:r>
      <w:r>
        <w:rPr>
          <w:rFonts w:ascii="David" w:hAnsi="David" w:hint="cs"/>
          <w:rtl/>
        </w:rPr>
        <w:t>.</w:t>
      </w:r>
    </w:p>
    <w:p w14:paraId="1A1C31AA" w14:textId="472767FA" w:rsidR="003A0F9F" w:rsidRPr="007A1A79" w:rsidRDefault="003A0F9F" w:rsidP="00E1394A">
      <w:pPr>
        <w:spacing w:line="360" w:lineRule="auto"/>
        <w:rPr>
          <w:rFonts w:ascii="David" w:hAnsi="David"/>
          <w:rtl/>
        </w:rPr>
      </w:pPr>
      <w:r w:rsidRPr="007A1A79">
        <w:rPr>
          <w:rFonts w:ascii="David" w:hAnsi="David"/>
          <w:rtl/>
        </w:rPr>
        <w:t xml:space="preserve">מודל הטיפול של השיטה מבוסס על מנגנון  </w:t>
      </w:r>
      <w:r w:rsidRPr="007A1A79">
        <w:rPr>
          <w:rFonts w:ascii="David" w:hAnsi="David"/>
        </w:rPr>
        <w:t xml:space="preserve">Adaptive Information Processing </w:t>
      </w:r>
      <w:r>
        <w:rPr>
          <w:rFonts w:ascii="David" w:hAnsi="David"/>
        </w:rPr>
        <w:t xml:space="preserve">- </w:t>
      </w:r>
      <w:r w:rsidRPr="007A1A79">
        <w:rPr>
          <w:rFonts w:ascii="David" w:hAnsi="David"/>
        </w:rPr>
        <w:t>AIP</w:t>
      </w:r>
      <w:r w:rsidRPr="007A1A79">
        <w:rPr>
          <w:rFonts w:ascii="David" w:hAnsi="David"/>
          <w:rtl/>
        </w:rPr>
        <w:t xml:space="preserve"> (</w:t>
      </w:r>
      <w:r w:rsidR="00B8457B">
        <w:rPr>
          <w:rFonts w:ascii="David" w:hAnsi="David"/>
        </w:rPr>
        <w:t>8</w:t>
      </w:r>
      <w:r w:rsidRPr="007A1A79">
        <w:rPr>
          <w:rFonts w:ascii="David" w:hAnsi="David"/>
          <w:rtl/>
        </w:rPr>
        <w:t>)</w:t>
      </w:r>
      <w:r>
        <w:rPr>
          <w:rFonts w:ascii="David" w:hAnsi="David" w:hint="cs"/>
          <w:rtl/>
        </w:rPr>
        <w:t xml:space="preserve">, </w:t>
      </w:r>
      <w:del w:id="101" w:author="Author">
        <w:r w:rsidRPr="007A1A79" w:rsidDel="00145E09">
          <w:rPr>
            <w:rFonts w:ascii="David" w:hAnsi="David"/>
            <w:rtl/>
          </w:rPr>
          <w:delText>הטוען לקיומה של</w:delText>
        </w:r>
      </w:del>
      <w:ins w:id="102" w:author="Author">
        <w:r w:rsidR="00145E09">
          <w:rPr>
            <w:rFonts w:ascii="David" w:hAnsi="David" w:hint="cs"/>
            <w:rtl/>
          </w:rPr>
          <w:t>שלפיו קיימת</w:t>
        </w:r>
      </w:ins>
      <w:r w:rsidRPr="007A1A79">
        <w:rPr>
          <w:rFonts w:ascii="David" w:hAnsi="David"/>
          <w:rtl/>
        </w:rPr>
        <w:t xml:space="preserve"> מערכת עיבוד </w:t>
      </w:r>
      <w:ins w:id="103" w:author="Author">
        <w:r w:rsidR="00145E09">
          <w:rPr>
            <w:rFonts w:ascii="David" w:hAnsi="David" w:hint="cs"/>
            <w:rtl/>
          </w:rPr>
          <w:t>ה</w:t>
        </w:r>
      </w:ins>
      <w:del w:id="104" w:author="Author">
        <w:r w:rsidRPr="007A1A79" w:rsidDel="00145E09">
          <w:rPr>
            <w:rFonts w:ascii="David" w:hAnsi="David"/>
            <w:rtl/>
          </w:rPr>
          <w:delText>ש</w:delText>
        </w:r>
      </w:del>
      <w:r w:rsidRPr="007A1A79">
        <w:rPr>
          <w:rFonts w:ascii="David" w:hAnsi="David"/>
          <w:rtl/>
        </w:rPr>
        <w:t xml:space="preserve">משלבת מידע חדש לתוך רשת מידע שכבר קיימת ומחוברת לרשת זיכרון אוטומטית. כשהמערכת מתפקדת באופן תקין, חומר חדש </w:t>
      </w:r>
      <w:del w:id="105" w:author="Author">
        <w:r w:rsidRPr="007A1A79" w:rsidDel="00E1394A">
          <w:rPr>
            <w:rFonts w:ascii="David" w:hAnsi="David"/>
            <w:rtl/>
          </w:rPr>
          <w:delText xml:space="preserve">מעובד </w:delText>
        </w:r>
      </w:del>
      <w:r>
        <w:rPr>
          <w:rFonts w:ascii="David" w:hAnsi="David" w:hint="cs"/>
          <w:rtl/>
        </w:rPr>
        <w:t>שעבר עיבוד ועיכול</w:t>
      </w:r>
      <w:del w:id="106" w:author="Author">
        <w:r w:rsidDel="00145E09">
          <w:rPr>
            <w:rFonts w:ascii="David" w:hAnsi="David" w:hint="cs"/>
            <w:rtl/>
          </w:rPr>
          <w:delText>,</w:delText>
        </w:r>
      </w:del>
      <w:r>
        <w:rPr>
          <w:rFonts w:ascii="David" w:hAnsi="David" w:hint="cs"/>
          <w:rtl/>
        </w:rPr>
        <w:t xml:space="preserve"> </w:t>
      </w:r>
      <w:r w:rsidRPr="007A1A79">
        <w:rPr>
          <w:rFonts w:ascii="David" w:hAnsi="David"/>
          <w:rtl/>
        </w:rPr>
        <w:t xml:space="preserve">נשמר </w:t>
      </w:r>
      <w:r>
        <w:rPr>
          <w:rFonts w:ascii="David" w:hAnsi="David" w:hint="cs"/>
          <w:rtl/>
        </w:rPr>
        <w:t>כ</w:t>
      </w:r>
      <w:r w:rsidRPr="007A1A79">
        <w:rPr>
          <w:rFonts w:ascii="David" w:hAnsi="David"/>
          <w:rtl/>
        </w:rPr>
        <w:t>למידה אדפטיבית</w:t>
      </w:r>
      <w:ins w:id="107" w:author="Author">
        <w:r w:rsidR="00145E09">
          <w:rPr>
            <w:rFonts w:ascii="David" w:hAnsi="David" w:hint="cs"/>
            <w:rtl/>
          </w:rPr>
          <w:t>,</w:t>
        </w:r>
      </w:ins>
      <w:r w:rsidRPr="007A1A79">
        <w:rPr>
          <w:rFonts w:ascii="David" w:hAnsi="David"/>
          <w:rtl/>
        </w:rPr>
        <w:t xml:space="preserve"> </w:t>
      </w:r>
      <w:del w:id="108" w:author="Author">
        <w:r w:rsidRPr="007A1A79" w:rsidDel="00145E09">
          <w:rPr>
            <w:rFonts w:ascii="David" w:hAnsi="David"/>
            <w:rtl/>
          </w:rPr>
          <w:delText>ו</w:delText>
        </w:r>
      </w:del>
      <w:r>
        <w:rPr>
          <w:rFonts w:ascii="David" w:hAnsi="David" w:hint="cs"/>
          <w:rtl/>
        </w:rPr>
        <w:t xml:space="preserve">עם יכולת </w:t>
      </w:r>
      <w:r w:rsidRPr="007A1A79">
        <w:rPr>
          <w:rFonts w:ascii="David" w:hAnsi="David"/>
          <w:rtl/>
        </w:rPr>
        <w:t xml:space="preserve">התמודדות </w:t>
      </w:r>
      <w:ins w:id="109" w:author="Author">
        <w:r w:rsidR="00145E09">
          <w:rPr>
            <w:rFonts w:ascii="David" w:hAnsi="David" w:hint="cs"/>
            <w:rtl/>
          </w:rPr>
          <w:t>ה</w:t>
        </w:r>
      </w:ins>
      <w:del w:id="110" w:author="Author">
        <w:r w:rsidRPr="007A1A79" w:rsidDel="00145E09">
          <w:rPr>
            <w:rFonts w:ascii="David" w:hAnsi="David"/>
            <w:rtl/>
          </w:rPr>
          <w:delText>ש</w:delText>
        </w:r>
      </w:del>
      <w:r w:rsidRPr="007A1A79">
        <w:rPr>
          <w:rFonts w:ascii="David" w:hAnsi="David"/>
          <w:rtl/>
        </w:rPr>
        <w:t>משתפרת באופן הדרגתי ובמצבים מורכבים. במצבים פתולוגיים</w:t>
      </w:r>
      <w:del w:id="111" w:author="Author">
        <w:r w:rsidRPr="007A1A79" w:rsidDel="00145E09">
          <w:rPr>
            <w:rFonts w:ascii="David" w:hAnsi="David"/>
            <w:rtl/>
          </w:rPr>
          <w:delText>,</w:delText>
        </w:r>
      </w:del>
      <w:r w:rsidRPr="007A1A79">
        <w:rPr>
          <w:rFonts w:ascii="David" w:hAnsi="David"/>
          <w:rtl/>
        </w:rPr>
        <w:t xml:space="preserve"> נשמרים הזיכרונות הלא</w:t>
      </w:r>
      <w:del w:id="112" w:author="Author">
        <w:r w:rsidRPr="007A1A79" w:rsidDel="00145E09">
          <w:rPr>
            <w:rFonts w:ascii="David" w:hAnsi="David"/>
            <w:rtl/>
          </w:rPr>
          <w:delText xml:space="preserve"> </w:delText>
        </w:r>
      </w:del>
      <w:ins w:id="113" w:author="Author">
        <w:r w:rsidR="00145E09">
          <w:rPr>
            <w:rFonts w:ascii="David" w:hAnsi="David" w:hint="cs"/>
            <w:rtl/>
          </w:rPr>
          <w:t>-</w:t>
        </w:r>
      </w:ins>
      <w:r w:rsidRPr="007A1A79">
        <w:rPr>
          <w:rFonts w:ascii="David" w:hAnsi="David"/>
          <w:rtl/>
        </w:rPr>
        <w:t xml:space="preserve">פונקציונליים במתכונתם המקורית </w:t>
      </w:r>
      <w:r>
        <w:rPr>
          <w:rFonts w:ascii="David" w:hAnsi="David" w:hint="cs"/>
          <w:rtl/>
        </w:rPr>
        <w:t xml:space="preserve">ללא עיבוד, </w:t>
      </w:r>
      <w:r w:rsidRPr="007A1A79">
        <w:rPr>
          <w:rFonts w:ascii="David" w:hAnsi="David"/>
          <w:rtl/>
        </w:rPr>
        <w:t>עם תמונות</w:t>
      </w:r>
      <w:ins w:id="114" w:author="Author">
        <w:r w:rsidR="00145E09">
          <w:rPr>
            <w:rFonts w:ascii="David" w:hAnsi="David" w:hint="cs"/>
            <w:rtl/>
          </w:rPr>
          <w:t>,</w:t>
        </w:r>
      </w:ins>
      <w:r w:rsidRPr="007A1A79">
        <w:rPr>
          <w:rFonts w:ascii="David" w:hAnsi="David"/>
          <w:rtl/>
        </w:rPr>
        <w:t xml:space="preserve"> מחשבות</w:t>
      </w:r>
      <w:ins w:id="115" w:author="Author">
        <w:r w:rsidR="00145E09">
          <w:rPr>
            <w:rFonts w:ascii="David" w:hAnsi="David" w:hint="cs"/>
            <w:rtl/>
          </w:rPr>
          <w:t>,</w:t>
        </w:r>
      </w:ins>
      <w:r w:rsidRPr="007A1A79">
        <w:rPr>
          <w:rFonts w:ascii="David" w:hAnsi="David"/>
          <w:rtl/>
        </w:rPr>
        <w:t xml:space="preserve"> רגשות ותחושות סומטיות</w:t>
      </w:r>
      <w:del w:id="116" w:author="Author">
        <w:r w:rsidRPr="007A1A79" w:rsidDel="00145E09">
          <w:rPr>
            <w:rFonts w:ascii="David" w:hAnsi="David"/>
            <w:rtl/>
          </w:rPr>
          <w:delText>,</w:delText>
        </w:r>
      </w:del>
      <w:r w:rsidRPr="007A1A79">
        <w:rPr>
          <w:rFonts w:ascii="David" w:hAnsi="David"/>
          <w:rtl/>
        </w:rPr>
        <w:t xml:space="preserve"> שנחוו במהלך האירוע. שיטה זו מציעה עיבוד ממוקד ומהיר דרך פרוטוקול בן </w:t>
      </w:r>
      <w:del w:id="117" w:author="Author">
        <w:r w:rsidRPr="007A1A79" w:rsidDel="00145E09">
          <w:rPr>
            <w:rFonts w:ascii="David" w:hAnsi="David"/>
            <w:rtl/>
          </w:rPr>
          <w:delText xml:space="preserve">8 </w:delText>
        </w:r>
      </w:del>
      <w:ins w:id="118" w:author="Author">
        <w:r w:rsidR="00145E09">
          <w:rPr>
            <w:rFonts w:ascii="David" w:hAnsi="David" w:hint="cs"/>
            <w:rtl/>
          </w:rPr>
          <w:t>שמונה</w:t>
        </w:r>
        <w:r w:rsidR="00145E09" w:rsidRPr="007A1A79">
          <w:rPr>
            <w:rFonts w:ascii="David" w:hAnsi="David"/>
            <w:rtl/>
          </w:rPr>
          <w:t xml:space="preserve"> </w:t>
        </w:r>
      </w:ins>
      <w:r w:rsidRPr="007A1A79">
        <w:rPr>
          <w:rFonts w:ascii="David" w:hAnsi="David"/>
          <w:rtl/>
        </w:rPr>
        <w:t xml:space="preserve">שלבים. </w:t>
      </w:r>
      <w:r>
        <w:rPr>
          <w:rFonts w:ascii="David" w:hAnsi="David" w:hint="cs"/>
          <w:rtl/>
        </w:rPr>
        <w:br/>
      </w:r>
      <w:r w:rsidRPr="007A1A79">
        <w:rPr>
          <w:rFonts w:ascii="David" w:hAnsi="David"/>
          <w:rtl/>
        </w:rPr>
        <w:t>שלושת השלבים הראשונים הם:</w:t>
      </w:r>
      <w:ins w:id="119" w:author="Author">
        <w:r w:rsidR="00145E09">
          <w:rPr>
            <w:rFonts w:ascii="David" w:hAnsi="David" w:hint="cs"/>
            <w:rtl/>
          </w:rPr>
          <w:t xml:space="preserve"> </w:t>
        </w:r>
      </w:ins>
      <w:del w:id="120" w:author="Author">
        <w:r w:rsidRPr="007A1A79" w:rsidDel="00145E09">
          <w:rPr>
            <w:rFonts w:ascii="David" w:hAnsi="David"/>
            <w:rtl/>
          </w:rPr>
          <w:delText>לקיחת היסטוריה</w:delText>
        </w:r>
      </w:del>
      <w:ins w:id="121" w:author="Author">
        <w:r w:rsidR="00145E09">
          <w:rPr>
            <w:rFonts w:ascii="David" w:hAnsi="David" w:hint="cs"/>
            <w:rtl/>
          </w:rPr>
          <w:t>תיעוד ההיסטוריה של המטופל</w:t>
        </w:r>
      </w:ins>
      <w:del w:id="122" w:author="Author">
        <w:r w:rsidRPr="007A1A79" w:rsidDel="00145E09">
          <w:rPr>
            <w:rFonts w:ascii="David" w:hAnsi="David"/>
            <w:rtl/>
          </w:rPr>
          <w:delText xml:space="preserve"> </w:delText>
        </w:r>
      </w:del>
      <w:r w:rsidRPr="007A1A79">
        <w:rPr>
          <w:rFonts w:ascii="David" w:hAnsi="David"/>
          <w:rtl/>
        </w:rPr>
        <w:t>, הכנות לטיפול</w:t>
      </w:r>
      <w:del w:id="123" w:author="Author">
        <w:r w:rsidRPr="007A1A79" w:rsidDel="00145E09">
          <w:rPr>
            <w:rFonts w:ascii="David" w:hAnsi="David"/>
            <w:rtl/>
          </w:rPr>
          <w:delText>,</w:delText>
        </w:r>
        <w:r w:rsidRPr="007A1A79" w:rsidDel="00E1394A">
          <w:rPr>
            <w:rFonts w:ascii="David" w:hAnsi="David"/>
            <w:rtl/>
          </w:rPr>
          <w:delText xml:space="preserve"> </w:delText>
        </w:r>
      </w:del>
      <w:r w:rsidRPr="007A1A79">
        <w:rPr>
          <w:rFonts w:ascii="David" w:hAnsi="David"/>
          <w:rtl/>
        </w:rPr>
        <w:t xml:space="preserve"> וזיהוי הזיכרונות המיועדים לעיבוד. </w:t>
      </w:r>
    </w:p>
    <w:p w14:paraId="46AA0253" w14:textId="6F8D2E87" w:rsidR="003A0F9F" w:rsidRPr="007A1A79" w:rsidRDefault="003A0F9F" w:rsidP="00E1394A">
      <w:pPr>
        <w:spacing w:line="360" w:lineRule="auto"/>
        <w:rPr>
          <w:rFonts w:ascii="David" w:hAnsi="David"/>
          <w:rtl/>
        </w:rPr>
      </w:pPr>
      <w:r w:rsidRPr="007A1A79">
        <w:rPr>
          <w:rFonts w:ascii="David" w:hAnsi="David"/>
          <w:rtl/>
        </w:rPr>
        <w:t xml:space="preserve">השלב הרביעי הוא שלב הדסנסיטיזציה, שבו </w:t>
      </w:r>
      <w:del w:id="124" w:author="Author">
        <w:r w:rsidRPr="007A1A79" w:rsidDel="00145E09">
          <w:rPr>
            <w:rFonts w:ascii="David" w:hAnsi="David"/>
            <w:rtl/>
          </w:rPr>
          <w:delText xml:space="preserve">בעיקר </w:delText>
        </w:r>
      </w:del>
      <w:r w:rsidRPr="007A1A79">
        <w:rPr>
          <w:rFonts w:ascii="David" w:hAnsi="David"/>
          <w:rtl/>
        </w:rPr>
        <w:t xml:space="preserve">מתבצע </w:t>
      </w:r>
      <w:ins w:id="125" w:author="Author">
        <w:r w:rsidR="00145E09">
          <w:rPr>
            <w:rFonts w:ascii="David" w:hAnsi="David" w:hint="cs"/>
            <w:rtl/>
          </w:rPr>
          <w:t xml:space="preserve">עיקר </w:t>
        </w:r>
      </w:ins>
      <w:r w:rsidRPr="007A1A79">
        <w:rPr>
          <w:rFonts w:ascii="David" w:hAnsi="David"/>
          <w:rtl/>
        </w:rPr>
        <w:t>תהליך העיבוד: המטופל מתמקד בזיכרון, ובאותה עת המטפל</w:t>
      </w:r>
      <w:del w:id="126" w:author="Author">
        <w:r w:rsidRPr="007A1A79" w:rsidDel="00145E09">
          <w:rPr>
            <w:rFonts w:ascii="David" w:hAnsi="David"/>
            <w:rtl/>
          </w:rPr>
          <w:delText xml:space="preserve"> </w:delText>
        </w:r>
      </w:del>
      <w:r w:rsidRPr="007A1A79">
        <w:rPr>
          <w:rFonts w:ascii="David" w:hAnsi="David"/>
          <w:rtl/>
        </w:rPr>
        <w:t xml:space="preserve"> מבצע</w:t>
      </w:r>
      <w:del w:id="127" w:author="Author">
        <w:r w:rsidRPr="007A1A79" w:rsidDel="00145E09">
          <w:rPr>
            <w:rFonts w:ascii="David" w:hAnsi="David"/>
            <w:rtl/>
          </w:rPr>
          <w:delText xml:space="preserve"> </w:delText>
        </w:r>
      </w:del>
      <w:r w:rsidRPr="007A1A79">
        <w:rPr>
          <w:rFonts w:ascii="David" w:hAnsi="David"/>
          <w:rtl/>
        </w:rPr>
        <w:t xml:space="preserve"> גירוי בילטרלי</w:t>
      </w:r>
      <w:ins w:id="128" w:author="Author">
        <w:r w:rsidR="00145E09">
          <w:rPr>
            <w:rFonts w:ascii="David" w:hAnsi="David" w:hint="cs"/>
            <w:rtl/>
          </w:rPr>
          <w:t>,</w:t>
        </w:r>
      </w:ins>
      <w:r w:rsidRPr="007A1A79">
        <w:rPr>
          <w:rFonts w:ascii="David" w:hAnsi="David"/>
          <w:rtl/>
        </w:rPr>
        <w:t xml:space="preserve"> המפעיל את </w:t>
      </w:r>
      <w:del w:id="129" w:author="Author">
        <w:r w:rsidRPr="007A1A79" w:rsidDel="00145E09">
          <w:rPr>
            <w:rFonts w:ascii="David" w:hAnsi="David"/>
            <w:rtl/>
          </w:rPr>
          <w:delText xml:space="preserve">2 </w:delText>
        </w:r>
      </w:del>
      <w:ins w:id="130" w:author="Author">
        <w:r w:rsidR="00145E09">
          <w:rPr>
            <w:rFonts w:ascii="David" w:hAnsi="David" w:hint="cs"/>
            <w:rtl/>
          </w:rPr>
          <w:t>שתי</w:t>
        </w:r>
        <w:r w:rsidR="00145E09" w:rsidRPr="007A1A79">
          <w:rPr>
            <w:rFonts w:ascii="David" w:hAnsi="David"/>
            <w:rtl/>
          </w:rPr>
          <w:t xml:space="preserve"> </w:t>
        </w:r>
      </w:ins>
      <w:r w:rsidRPr="007A1A79">
        <w:rPr>
          <w:rFonts w:ascii="David" w:hAnsi="David"/>
          <w:rtl/>
        </w:rPr>
        <w:t>ההמיספרות במוח</w:t>
      </w:r>
      <w:del w:id="131" w:author="Author">
        <w:r w:rsidRPr="007A1A79" w:rsidDel="00145E09">
          <w:rPr>
            <w:rFonts w:ascii="David" w:hAnsi="David"/>
            <w:rtl/>
          </w:rPr>
          <w:delText>,</w:delText>
        </w:r>
      </w:del>
      <w:r w:rsidRPr="007A1A79">
        <w:rPr>
          <w:rFonts w:ascii="David" w:hAnsi="David"/>
          <w:rtl/>
        </w:rPr>
        <w:t xml:space="preserve"> וגורם  לגירוי חושי במשך כחצי דקה, משני צידי הגוף לסירוגין.</w:t>
      </w:r>
      <w:ins w:id="132" w:author="Author">
        <w:r w:rsidR="00E1394A">
          <w:rPr>
            <w:rFonts w:ascii="David" w:hAnsi="David" w:hint="cs"/>
            <w:rtl/>
          </w:rPr>
          <w:t xml:space="preserve"> </w:t>
        </w:r>
      </w:ins>
      <w:del w:id="133" w:author="Author">
        <w:r w:rsidRPr="007A1A79" w:rsidDel="00E1394A">
          <w:rPr>
            <w:rFonts w:ascii="David" w:hAnsi="David"/>
            <w:rtl/>
          </w:rPr>
          <w:br/>
        </w:r>
      </w:del>
      <w:r w:rsidRPr="007A1A79">
        <w:rPr>
          <w:rFonts w:ascii="David" w:hAnsi="David"/>
          <w:rtl/>
        </w:rPr>
        <w:t xml:space="preserve">אופני הגירוי </w:t>
      </w:r>
      <w:del w:id="134" w:author="Author">
        <w:r w:rsidRPr="007A1A79" w:rsidDel="00145E09">
          <w:rPr>
            <w:rFonts w:ascii="David" w:hAnsi="David"/>
            <w:rtl/>
          </w:rPr>
          <w:delText xml:space="preserve">הינם </w:delText>
        </w:r>
      </w:del>
      <w:r w:rsidRPr="007A1A79">
        <w:rPr>
          <w:rFonts w:ascii="David" w:hAnsi="David"/>
          <w:rtl/>
        </w:rPr>
        <w:t>מגו</w:t>
      </w:r>
      <w:ins w:id="135" w:author="Author">
        <w:r w:rsidR="00145E09">
          <w:rPr>
            <w:rFonts w:ascii="David" w:hAnsi="David" w:hint="cs"/>
            <w:rtl/>
          </w:rPr>
          <w:t>ּ</w:t>
        </w:r>
      </w:ins>
      <w:r w:rsidRPr="007A1A79">
        <w:rPr>
          <w:rFonts w:ascii="David" w:hAnsi="David"/>
          <w:rtl/>
        </w:rPr>
        <w:t>ונים:</w:t>
      </w:r>
      <w:r w:rsidRPr="007A1A79">
        <w:rPr>
          <w:rFonts w:ascii="David" w:hAnsi="David"/>
          <w:rtl/>
        </w:rPr>
        <w:br/>
        <w:t xml:space="preserve">1. הנפוץ ביותר </w:t>
      </w:r>
      <w:del w:id="136" w:author="Author">
        <w:r w:rsidRPr="007A1A79" w:rsidDel="00145E09">
          <w:rPr>
            <w:rFonts w:ascii="David" w:hAnsi="David"/>
            <w:rtl/>
          </w:rPr>
          <w:delText>-</w:delText>
        </w:r>
      </w:del>
      <w:ins w:id="137" w:author="Author">
        <w:r w:rsidR="00145E09">
          <w:rPr>
            <w:rFonts w:ascii="David" w:hAnsi="David"/>
            <w:rtl/>
          </w:rPr>
          <w:t>–</w:t>
        </w:r>
      </w:ins>
      <w:r w:rsidRPr="007A1A79">
        <w:rPr>
          <w:rFonts w:ascii="David" w:hAnsi="David"/>
          <w:rtl/>
        </w:rPr>
        <w:t xml:space="preserve"> גרייה של תנועות עיניים</w:t>
      </w:r>
      <w:del w:id="138" w:author="Author">
        <w:r w:rsidRPr="007A1A79" w:rsidDel="00145E09">
          <w:rPr>
            <w:rFonts w:ascii="David" w:hAnsi="David"/>
            <w:rtl/>
          </w:rPr>
          <w:delText xml:space="preserve"> </w:delText>
        </w:r>
      </w:del>
      <w:r w:rsidRPr="007A1A79">
        <w:rPr>
          <w:rFonts w:ascii="David" w:hAnsi="David"/>
          <w:rtl/>
        </w:rPr>
        <w:t xml:space="preserve">, </w:t>
      </w:r>
      <w:del w:id="139" w:author="Author">
        <w:r w:rsidRPr="007A1A79" w:rsidDel="00145E09">
          <w:rPr>
            <w:rFonts w:ascii="David" w:hAnsi="David"/>
            <w:rtl/>
          </w:rPr>
          <w:delText xml:space="preserve">כאשר המטפל מבקש מהמטופל לעקוב </w:delText>
        </w:r>
      </w:del>
      <w:ins w:id="140" w:author="Author">
        <w:r w:rsidR="00145E09">
          <w:rPr>
            <w:rFonts w:ascii="David" w:hAnsi="David" w:hint="cs"/>
            <w:rtl/>
          </w:rPr>
          <w:t xml:space="preserve">כשהמטופל עוקב </w:t>
        </w:r>
      </w:ins>
      <w:r w:rsidRPr="007A1A79">
        <w:rPr>
          <w:rFonts w:ascii="David" w:hAnsi="David"/>
          <w:rtl/>
        </w:rPr>
        <w:t xml:space="preserve">אחר </w:t>
      </w:r>
      <w:ins w:id="141" w:author="Author">
        <w:r w:rsidR="00145E09">
          <w:rPr>
            <w:rFonts w:ascii="David" w:hAnsi="David" w:hint="cs"/>
            <w:rtl/>
          </w:rPr>
          <w:t xml:space="preserve">תנועת </w:t>
        </w:r>
      </w:ins>
      <w:r w:rsidRPr="007A1A79">
        <w:rPr>
          <w:rFonts w:ascii="David" w:hAnsi="David"/>
          <w:rtl/>
        </w:rPr>
        <w:t>אצבעו של המטפל</w:t>
      </w:r>
      <w:del w:id="142" w:author="Author">
        <w:r w:rsidRPr="007A1A79" w:rsidDel="00145E09">
          <w:rPr>
            <w:rFonts w:ascii="David" w:hAnsi="David"/>
            <w:rtl/>
          </w:rPr>
          <w:delText>, אשר מסיט אותה</w:delText>
        </w:r>
      </w:del>
      <w:r w:rsidRPr="007A1A79">
        <w:rPr>
          <w:rFonts w:ascii="David" w:hAnsi="David"/>
          <w:rtl/>
        </w:rPr>
        <w:t xml:space="preserve"> ימינה ושמאלה, </w:t>
      </w:r>
      <w:del w:id="143" w:author="Author">
        <w:r w:rsidRPr="007A1A79" w:rsidDel="00145E09">
          <w:rPr>
            <w:rFonts w:ascii="David" w:hAnsi="David"/>
            <w:rtl/>
          </w:rPr>
          <w:delText xml:space="preserve"> </w:delText>
        </w:r>
      </w:del>
      <w:r w:rsidRPr="007A1A79">
        <w:rPr>
          <w:rFonts w:ascii="David" w:hAnsi="David"/>
          <w:rtl/>
        </w:rPr>
        <w:t xml:space="preserve">או דרך התבוננות </w:t>
      </w:r>
      <w:del w:id="144" w:author="Author">
        <w:r w:rsidRPr="007A1A79" w:rsidDel="00145E09">
          <w:rPr>
            <w:rFonts w:ascii="David" w:hAnsi="David"/>
            <w:rtl/>
          </w:rPr>
          <w:delText xml:space="preserve">על </w:delText>
        </w:r>
      </w:del>
      <w:ins w:id="145" w:author="Author">
        <w:r w:rsidR="00145E09">
          <w:rPr>
            <w:rFonts w:ascii="David" w:hAnsi="David" w:hint="cs"/>
            <w:rtl/>
          </w:rPr>
          <w:t>ב</w:t>
        </w:r>
      </w:ins>
      <w:r w:rsidRPr="007A1A79">
        <w:rPr>
          <w:rFonts w:ascii="David" w:hAnsi="David"/>
          <w:rtl/>
        </w:rPr>
        <w:t>מכשיר</w:t>
      </w:r>
      <w:del w:id="146" w:author="Author">
        <w:r w:rsidDel="00145E09">
          <w:rPr>
            <w:rFonts w:ascii="David" w:hAnsi="David" w:hint="cs"/>
            <w:rtl/>
          </w:rPr>
          <w:delText>,</w:delText>
        </w:r>
      </w:del>
      <w:r w:rsidRPr="007A1A79">
        <w:rPr>
          <w:rFonts w:ascii="David" w:hAnsi="David"/>
          <w:rtl/>
        </w:rPr>
        <w:t xml:space="preserve"> </w:t>
      </w:r>
      <w:del w:id="147" w:author="Author">
        <w:r w:rsidRPr="007A1A79" w:rsidDel="00145E09">
          <w:rPr>
            <w:rFonts w:ascii="David" w:hAnsi="David"/>
            <w:rtl/>
          </w:rPr>
          <w:delText xml:space="preserve">אשר </w:delText>
        </w:r>
      </w:del>
      <w:ins w:id="148" w:author="Author">
        <w:r w:rsidR="00145E09">
          <w:rPr>
            <w:rFonts w:ascii="David" w:hAnsi="David" w:hint="cs"/>
            <w:rtl/>
          </w:rPr>
          <w:t>ה</w:t>
        </w:r>
      </w:ins>
      <w:r w:rsidRPr="007A1A79">
        <w:rPr>
          <w:rFonts w:ascii="David" w:hAnsi="David"/>
          <w:rtl/>
        </w:rPr>
        <w:t xml:space="preserve">מפעיל  נורה </w:t>
      </w:r>
      <w:del w:id="149" w:author="Author">
        <w:r w:rsidRPr="007A1A79" w:rsidDel="00145E09">
          <w:rPr>
            <w:rFonts w:ascii="David" w:hAnsi="David"/>
            <w:rtl/>
          </w:rPr>
          <w:delText xml:space="preserve">הדולקת </w:delText>
        </w:r>
      </w:del>
      <w:ins w:id="150" w:author="Author">
        <w:r w:rsidR="00145E09">
          <w:rPr>
            <w:rFonts w:ascii="David" w:hAnsi="David" w:hint="cs"/>
            <w:rtl/>
          </w:rPr>
          <w:t>הנדלקת</w:t>
        </w:r>
        <w:r w:rsidR="00145E09" w:rsidRPr="007A1A79">
          <w:rPr>
            <w:rFonts w:ascii="David" w:hAnsi="David"/>
            <w:rtl/>
          </w:rPr>
          <w:t xml:space="preserve"> </w:t>
        </w:r>
      </w:ins>
      <w:r w:rsidRPr="007A1A79">
        <w:rPr>
          <w:rFonts w:ascii="David" w:hAnsi="David"/>
          <w:rtl/>
        </w:rPr>
        <w:t>לסירוגין בצד ימין ובצד שמאל. זהו האמצעי הנפוץ ביותר ומכאן</w:t>
      </w:r>
      <w:ins w:id="151" w:author="Author">
        <w:r w:rsidR="007D2617">
          <w:rPr>
            <w:rFonts w:ascii="David" w:hAnsi="David" w:hint="cs"/>
            <w:rtl/>
          </w:rPr>
          <w:t>,</w:t>
        </w:r>
      </w:ins>
      <w:r w:rsidRPr="007A1A79">
        <w:rPr>
          <w:rFonts w:ascii="David" w:hAnsi="David"/>
          <w:rtl/>
        </w:rPr>
        <w:t xml:space="preserve"> כאמור</w:t>
      </w:r>
      <w:ins w:id="152" w:author="Author">
        <w:r w:rsidR="007D2617">
          <w:rPr>
            <w:rFonts w:ascii="David" w:hAnsi="David" w:hint="cs"/>
            <w:rtl/>
          </w:rPr>
          <w:t>,</w:t>
        </w:r>
      </w:ins>
      <w:r w:rsidRPr="007A1A79">
        <w:rPr>
          <w:rFonts w:ascii="David" w:hAnsi="David"/>
          <w:rtl/>
        </w:rPr>
        <w:t xml:space="preserve"> התקבע </w:t>
      </w:r>
      <w:del w:id="153" w:author="Author">
        <w:r w:rsidRPr="007A1A79" w:rsidDel="007D2617">
          <w:rPr>
            <w:rFonts w:ascii="David" w:hAnsi="David"/>
            <w:rtl/>
          </w:rPr>
          <w:delText>שמו</w:delText>
        </w:r>
      </w:del>
      <w:ins w:id="154" w:author="Author">
        <w:r w:rsidR="007D2617">
          <w:rPr>
            <w:rFonts w:ascii="David" w:hAnsi="David" w:hint="cs"/>
            <w:rtl/>
          </w:rPr>
          <w:t>שמה של השיטה</w:t>
        </w:r>
      </w:ins>
      <w:r w:rsidRPr="007A1A79">
        <w:rPr>
          <w:rFonts w:ascii="David" w:hAnsi="David"/>
          <w:rtl/>
        </w:rPr>
        <w:t xml:space="preserve">: </w:t>
      </w:r>
      <w:r w:rsidRPr="007A1A79">
        <w:rPr>
          <w:rFonts w:ascii="David" w:hAnsi="David"/>
        </w:rPr>
        <w:t xml:space="preserve">Eye Movement Desensitization and Reprocessing </w:t>
      </w:r>
      <w:ins w:id="155" w:author="Author">
        <w:r w:rsidR="007D2617">
          <w:rPr>
            <w:rFonts w:ascii="David" w:hAnsi="David" w:hint="cs"/>
            <w:rtl/>
          </w:rPr>
          <w:t>.</w:t>
        </w:r>
      </w:ins>
      <w:r w:rsidRPr="007A1A79">
        <w:rPr>
          <w:rFonts w:ascii="David" w:hAnsi="David"/>
          <w:rtl/>
        </w:rPr>
        <w:br/>
        <w:t>2. גירוי אודיטורי, דרך אוזניות המשמ</w:t>
      </w:r>
      <w:ins w:id="156" w:author="Author">
        <w:r w:rsidR="007D2617">
          <w:rPr>
            <w:rFonts w:ascii="David" w:hAnsi="David" w:hint="cs"/>
            <w:rtl/>
          </w:rPr>
          <w:t>י</w:t>
        </w:r>
      </w:ins>
      <w:r w:rsidRPr="007A1A79">
        <w:rPr>
          <w:rFonts w:ascii="David" w:hAnsi="David"/>
          <w:rtl/>
        </w:rPr>
        <w:t>ע</w:t>
      </w:r>
      <w:del w:id="157" w:author="Author">
        <w:r w:rsidRPr="007A1A79" w:rsidDel="007D2617">
          <w:rPr>
            <w:rFonts w:ascii="David" w:hAnsi="David"/>
            <w:rtl/>
          </w:rPr>
          <w:delText>י</w:delText>
        </w:r>
      </w:del>
      <w:r w:rsidRPr="007A1A79">
        <w:rPr>
          <w:rFonts w:ascii="David" w:hAnsi="David"/>
          <w:rtl/>
        </w:rPr>
        <w:t>ות קול לסירוגין בכל צד.</w:t>
      </w:r>
      <w:r w:rsidRPr="007A1A79">
        <w:rPr>
          <w:rFonts w:ascii="David" w:hAnsi="David"/>
          <w:rtl/>
        </w:rPr>
        <w:br/>
      </w:r>
      <w:r w:rsidRPr="007A1A79">
        <w:rPr>
          <w:rFonts w:ascii="David" w:hAnsi="David"/>
          <w:rtl/>
        </w:rPr>
        <w:lastRenderedPageBreak/>
        <w:t xml:space="preserve">3. גירוי סנסורי </w:t>
      </w:r>
      <w:del w:id="158" w:author="Author">
        <w:r w:rsidRPr="007A1A79" w:rsidDel="007D2617">
          <w:rPr>
            <w:rFonts w:ascii="David" w:hAnsi="David"/>
            <w:rtl/>
          </w:rPr>
          <w:delText>-</w:delText>
        </w:r>
      </w:del>
      <w:ins w:id="159" w:author="Author">
        <w:r w:rsidR="007D2617">
          <w:rPr>
            <w:rFonts w:ascii="David" w:hAnsi="David"/>
            <w:rtl/>
          </w:rPr>
          <w:t>–</w:t>
        </w:r>
      </w:ins>
      <w:r w:rsidRPr="007A1A79">
        <w:rPr>
          <w:rFonts w:ascii="David" w:hAnsi="David"/>
          <w:rtl/>
        </w:rPr>
        <w:t xml:space="preserve"> תיפוף על כפות הידיים של המטופל, לסירוגין בכל צד, או החזקה של רטטים בידיים, המפעילים תחושת רטט לסירוגין בכל צד.</w:t>
      </w:r>
      <w:r w:rsidRPr="007A1A79">
        <w:rPr>
          <w:rFonts w:ascii="David" w:hAnsi="David"/>
        </w:rPr>
        <w:t xml:space="preserve"> </w:t>
      </w:r>
    </w:p>
    <w:p w14:paraId="03281381" w14:textId="7FC1F183" w:rsidR="003A0F9F" w:rsidRDefault="003A0F9F" w:rsidP="003A0F9F">
      <w:pPr>
        <w:spacing w:line="360" w:lineRule="auto"/>
        <w:rPr>
          <w:rFonts w:ascii="David" w:hAnsi="David"/>
          <w:rtl/>
        </w:rPr>
      </w:pPr>
      <w:r w:rsidRPr="007A1A79">
        <w:rPr>
          <w:rFonts w:ascii="David" w:hAnsi="David"/>
          <w:rtl/>
        </w:rPr>
        <w:t xml:space="preserve">בשלב </w:t>
      </w:r>
      <w:del w:id="160" w:author="Author">
        <w:r w:rsidRPr="007A1A79" w:rsidDel="006D2AAC">
          <w:rPr>
            <w:rFonts w:ascii="David" w:hAnsi="David"/>
            <w:rtl/>
          </w:rPr>
          <w:delText xml:space="preserve">רביעי </w:delText>
        </w:r>
      </w:del>
      <w:r w:rsidRPr="007A1A79">
        <w:rPr>
          <w:rFonts w:ascii="David" w:hAnsi="David"/>
          <w:rtl/>
        </w:rPr>
        <w:t>זה</w:t>
      </w:r>
      <w:del w:id="161" w:author="Author">
        <w:r w:rsidRPr="007A1A79" w:rsidDel="006D2AAC">
          <w:rPr>
            <w:rFonts w:ascii="David" w:hAnsi="David"/>
            <w:rtl/>
          </w:rPr>
          <w:delText>,</w:delText>
        </w:r>
      </w:del>
      <w:r>
        <w:rPr>
          <w:rFonts w:ascii="David" w:hAnsi="David" w:hint="cs"/>
          <w:rtl/>
        </w:rPr>
        <w:t xml:space="preserve"> </w:t>
      </w:r>
      <w:r w:rsidRPr="007A1A79">
        <w:rPr>
          <w:rFonts w:ascii="David" w:hAnsi="David"/>
          <w:rtl/>
        </w:rPr>
        <w:t>המטופל מוזמן להעלות אסוציאציות חופשיות הנובעות מהמוקד שהוגדר. פרוצדורה זו חוזרת על עצמה ברצף</w:t>
      </w:r>
      <w:del w:id="162" w:author="Author">
        <w:r w:rsidDel="000371C0">
          <w:rPr>
            <w:rFonts w:ascii="David" w:hAnsi="David" w:hint="cs"/>
            <w:rtl/>
          </w:rPr>
          <w:delText>,</w:delText>
        </w:r>
      </w:del>
      <w:r w:rsidRPr="007A1A79">
        <w:rPr>
          <w:rFonts w:ascii="David" w:hAnsi="David"/>
          <w:rtl/>
        </w:rPr>
        <w:t xml:space="preserve"> פעמים רבות במהלך הפגישה. בסוף התהליך, </w:t>
      </w:r>
      <w:del w:id="163" w:author="Author">
        <w:r w:rsidRPr="007A1A79" w:rsidDel="000371C0">
          <w:rPr>
            <w:rFonts w:ascii="David" w:hAnsi="David"/>
            <w:rtl/>
          </w:rPr>
          <w:delText>העשוי לנוע בד"כ</w:delText>
        </w:r>
      </w:del>
      <w:ins w:id="164" w:author="Author">
        <w:r w:rsidR="000371C0">
          <w:rPr>
            <w:rFonts w:ascii="David" w:hAnsi="David" w:hint="cs"/>
            <w:rtl/>
          </w:rPr>
          <w:t>הנע בדרך כלל</w:t>
        </w:r>
      </w:ins>
      <w:r w:rsidRPr="007A1A79">
        <w:rPr>
          <w:rFonts w:ascii="David" w:hAnsi="David"/>
          <w:rtl/>
        </w:rPr>
        <w:t xml:space="preserve"> בין פגישה אחת לשתיים, החומר עובר תהליך עיבוד ועיכול, שבסיומו משתנות הסכמות הקוגניטיביות של המטופל והופכות משליליות לחיוביות. חווי</w:t>
      </w:r>
      <w:ins w:id="165" w:author="Author">
        <w:r w:rsidR="00B22830">
          <w:rPr>
            <w:rFonts w:ascii="David" w:hAnsi="David" w:hint="cs"/>
            <w:rtl/>
          </w:rPr>
          <w:t>י</w:t>
        </w:r>
      </w:ins>
      <w:r w:rsidRPr="007A1A79">
        <w:rPr>
          <w:rFonts w:ascii="David" w:hAnsi="David"/>
          <w:rtl/>
        </w:rPr>
        <w:t>ת המצוקה הרגשית והסומטית סביב האירוע שהוגדר</w:t>
      </w:r>
      <w:del w:id="166" w:author="Author">
        <w:r w:rsidRPr="007A1A79" w:rsidDel="000371C0">
          <w:rPr>
            <w:rFonts w:ascii="David" w:hAnsi="David"/>
            <w:rtl/>
          </w:rPr>
          <w:delText>-</w:delText>
        </w:r>
      </w:del>
      <w:r w:rsidRPr="007A1A79">
        <w:rPr>
          <w:rFonts w:ascii="David" w:hAnsi="David"/>
          <w:rtl/>
        </w:rPr>
        <w:t xml:space="preserve"> פוחתת בצורה משמעותית במדד סובייקטיבי </w:t>
      </w:r>
      <w:del w:id="167" w:author="Author">
        <w:r w:rsidRPr="007A1A79" w:rsidDel="000371C0">
          <w:rPr>
            <w:rFonts w:ascii="David" w:hAnsi="David"/>
            <w:rtl/>
          </w:rPr>
          <w:delText>שבין 10-0</w:delText>
        </w:r>
      </w:del>
      <w:ins w:id="168" w:author="Author">
        <w:r w:rsidR="000371C0">
          <w:rPr>
            <w:rFonts w:ascii="David" w:hAnsi="David" w:hint="cs"/>
            <w:rtl/>
          </w:rPr>
          <w:t>מ-0 עד 10</w:t>
        </w:r>
      </w:ins>
      <w:r w:rsidRPr="007A1A79">
        <w:rPr>
          <w:rFonts w:ascii="David" w:hAnsi="David"/>
          <w:rtl/>
        </w:rPr>
        <w:t xml:space="preserve"> ומגיעה בסוף העיבוד לאזור מצוקה 0</w:t>
      </w:r>
      <w:del w:id="169" w:author="Author">
        <w:r w:rsidRPr="007A1A79" w:rsidDel="000371C0">
          <w:rPr>
            <w:rFonts w:ascii="David" w:hAnsi="David"/>
            <w:rtl/>
          </w:rPr>
          <w:delText>,</w:delText>
        </w:r>
      </w:del>
      <w:r w:rsidRPr="007A1A79">
        <w:rPr>
          <w:rFonts w:ascii="David" w:hAnsi="David"/>
          <w:rtl/>
        </w:rPr>
        <w:t xml:space="preserve"> (לעומת ההתחלה </w:t>
      </w:r>
      <w:del w:id="170" w:author="Author">
        <w:r w:rsidRPr="007A1A79" w:rsidDel="000371C0">
          <w:rPr>
            <w:rFonts w:ascii="David" w:hAnsi="David"/>
            <w:rtl/>
          </w:rPr>
          <w:delText>שנעה בד"כ סביב</w:delText>
        </w:r>
      </w:del>
      <w:ins w:id="171" w:author="Author">
        <w:r w:rsidR="000371C0">
          <w:rPr>
            <w:rFonts w:ascii="David" w:hAnsi="David" w:hint="cs"/>
            <w:rtl/>
          </w:rPr>
          <w:t>שנמצאת בדרך כלל בסביבות</w:t>
        </w:r>
      </w:ins>
      <w:r w:rsidRPr="007A1A79">
        <w:rPr>
          <w:rFonts w:ascii="David" w:hAnsi="David"/>
          <w:rtl/>
        </w:rPr>
        <w:t xml:space="preserve"> 8-10</w:t>
      </w:r>
      <w:del w:id="172" w:author="Author">
        <w:r w:rsidRPr="007A1A79" w:rsidDel="000371C0">
          <w:rPr>
            <w:rFonts w:ascii="David" w:hAnsi="David"/>
            <w:rtl/>
          </w:rPr>
          <w:delText xml:space="preserve"> </w:delText>
        </w:r>
      </w:del>
      <w:r w:rsidRPr="007A1A79">
        <w:rPr>
          <w:rFonts w:ascii="David" w:hAnsi="David"/>
          <w:rtl/>
        </w:rPr>
        <w:t xml:space="preserve">). הזיכרון נחשב מעובד כאשר אין יותר חומרים אפקטיביים או סומטיים הגורמים למצוקה, וכאשר המטופל </w:t>
      </w:r>
      <w:del w:id="173" w:author="Author">
        <w:r w:rsidRPr="007A1A79" w:rsidDel="000371C0">
          <w:rPr>
            <w:rFonts w:ascii="David" w:hAnsi="David"/>
            <w:rtl/>
          </w:rPr>
          <w:delText>מצביע על כך</w:delText>
        </w:r>
      </w:del>
      <w:ins w:id="174" w:author="Author">
        <w:r w:rsidR="000371C0">
          <w:rPr>
            <w:rFonts w:ascii="David" w:hAnsi="David" w:hint="cs"/>
            <w:rtl/>
          </w:rPr>
          <w:t>מעיד</w:t>
        </w:r>
      </w:ins>
      <w:r w:rsidRPr="007A1A79">
        <w:rPr>
          <w:rFonts w:ascii="David" w:hAnsi="David"/>
          <w:rtl/>
        </w:rPr>
        <w:t xml:space="preserve"> שאמונה חיובית החליפה את האמונה השלילית, ויש לה תוקף גבוה </w:t>
      </w:r>
      <w:del w:id="175" w:author="Author">
        <w:r w:rsidRPr="007A1A79" w:rsidDel="000371C0">
          <w:rPr>
            <w:rFonts w:ascii="David" w:hAnsi="David"/>
            <w:rtl/>
          </w:rPr>
          <w:delText>במדדים הנעים בין</w:delText>
        </w:r>
        <w:r w:rsidDel="000371C0">
          <w:rPr>
            <w:rFonts w:ascii="David" w:hAnsi="David" w:hint="cs"/>
            <w:rtl/>
          </w:rPr>
          <w:delText xml:space="preserve"> 7</w:delText>
        </w:r>
        <w:r w:rsidRPr="007A1A79" w:rsidDel="000371C0">
          <w:rPr>
            <w:rFonts w:ascii="David" w:hAnsi="David"/>
            <w:rtl/>
          </w:rPr>
          <w:delText xml:space="preserve"> </w:delText>
        </w:r>
        <w:r w:rsidRPr="007A1A79" w:rsidDel="000371C0">
          <w:rPr>
            <w:rFonts w:ascii="David" w:hAnsi="David"/>
          </w:rPr>
          <w:delText>Validity of Cognition :VOC  1-</w:delText>
        </w:r>
      </w:del>
      <w:ins w:id="176" w:author="Author">
        <w:r w:rsidR="000371C0">
          <w:rPr>
            <w:rFonts w:ascii="David" w:hAnsi="David" w:hint="cs"/>
            <w:rtl/>
          </w:rPr>
          <w:t xml:space="preserve">במדדי </w:t>
        </w:r>
        <w:r w:rsidR="000371C0">
          <w:rPr>
            <w:rFonts w:ascii="David" w:hAnsi="David" w:hint="cs"/>
          </w:rPr>
          <w:t>VOC</w:t>
        </w:r>
        <w:r w:rsidR="000371C0">
          <w:rPr>
            <w:rFonts w:ascii="David" w:hAnsi="David" w:hint="cs"/>
            <w:rtl/>
          </w:rPr>
          <w:t xml:space="preserve"> (</w:t>
        </w:r>
        <w:r w:rsidR="000371C0">
          <w:rPr>
            <w:rFonts w:ascii="David" w:hAnsi="David"/>
          </w:rPr>
          <w:t>validity of cognition</w:t>
        </w:r>
        <w:r w:rsidR="000371C0">
          <w:rPr>
            <w:rFonts w:ascii="David" w:hAnsi="David" w:hint="cs"/>
            <w:rtl/>
          </w:rPr>
          <w:t xml:space="preserve">) הנעים בין 1 ל-7, </w:t>
        </w:r>
      </w:ins>
      <w:del w:id="177" w:author="Author">
        <w:r w:rsidDel="000371C0">
          <w:rPr>
            <w:rFonts w:ascii="David" w:hAnsi="David" w:hint="cs"/>
            <w:rtl/>
          </w:rPr>
          <w:delText xml:space="preserve">כאשר </w:delText>
        </w:r>
      </w:del>
      <w:ins w:id="178" w:author="Author">
        <w:r w:rsidR="000371C0">
          <w:rPr>
            <w:rFonts w:ascii="David" w:hAnsi="David" w:hint="cs"/>
            <w:rtl/>
          </w:rPr>
          <w:t>כש</w:t>
        </w:r>
      </w:ins>
      <w:r>
        <w:rPr>
          <w:rFonts w:ascii="David" w:hAnsi="David" w:hint="cs"/>
          <w:rtl/>
        </w:rPr>
        <w:t>התוקף הגבוה ביותר הוא 7.</w:t>
      </w:r>
    </w:p>
    <w:p w14:paraId="3380FE2D" w14:textId="77777777" w:rsidR="003A0F9F" w:rsidRDefault="003A0F9F" w:rsidP="00C32CB7">
      <w:pPr>
        <w:spacing w:line="360" w:lineRule="auto"/>
        <w:rPr>
          <w:rFonts w:ascii="David" w:hAnsi="David"/>
          <w:rtl/>
        </w:rPr>
      </w:pPr>
      <w:r>
        <w:rPr>
          <w:rFonts w:ascii="David" w:hAnsi="David" w:hint="cs"/>
          <w:rtl/>
        </w:rPr>
        <w:t>השלבים הבאים בטיפול</w:t>
      </w:r>
      <w:del w:id="179" w:author="Author">
        <w:r w:rsidDel="000371C0">
          <w:rPr>
            <w:rFonts w:ascii="David" w:hAnsi="David" w:hint="cs"/>
            <w:rtl/>
          </w:rPr>
          <w:delText>,</w:delText>
        </w:r>
      </w:del>
      <w:r>
        <w:rPr>
          <w:rFonts w:ascii="David" w:hAnsi="David" w:hint="cs"/>
          <w:rtl/>
        </w:rPr>
        <w:t xml:space="preserve"> עוסקים באינסטלציית האמונה החיובית שהתפתחה עם סיום העיבוד, סריקת הגוף ובדיקת השינויים הסומטיים, סגירה וסיום של הזיכרון שעובד ובדיקת התוצאות במציאות</w:t>
      </w:r>
      <w:r w:rsidR="00C32CB7">
        <w:rPr>
          <w:rFonts w:ascii="David" w:hAnsi="David" w:hint="cs"/>
          <w:rtl/>
        </w:rPr>
        <w:t>,</w:t>
      </w:r>
      <w:r>
        <w:rPr>
          <w:rFonts w:ascii="David" w:hAnsi="David" w:hint="cs"/>
          <w:rtl/>
        </w:rPr>
        <w:t xml:space="preserve"> הנובעות מהשינויים שהתרחשו בטיפול. הפנמות אלה מתקיימות עתה כחלק מרשת אדפטיבית רחבה.</w:t>
      </w:r>
    </w:p>
    <w:p w14:paraId="76A3D4AC" w14:textId="77777777" w:rsidR="003A0F9F" w:rsidRPr="007A1A79" w:rsidRDefault="003A0F9F" w:rsidP="003A0F9F">
      <w:pPr>
        <w:spacing w:line="360" w:lineRule="auto"/>
        <w:rPr>
          <w:rFonts w:ascii="David" w:hAnsi="David"/>
        </w:rPr>
      </w:pPr>
    </w:p>
    <w:p w14:paraId="0622B08A" w14:textId="2A49634A" w:rsidR="003A0F9F" w:rsidRPr="00A80BB6" w:rsidRDefault="003A0F9F" w:rsidP="00F83747">
      <w:pPr>
        <w:spacing w:line="360" w:lineRule="auto"/>
        <w:rPr>
          <w:rFonts w:ascii="David" w:hAnsi="David"/>
          <w:b/>
          <w:bCs/>
          <w:u w:val="single"/>
          <w:rtl/>
        </w:rPr>
        <w:pPrChange w:id="180" w:author="Author">
          <w:pPr>
            <w:spacing w:line="360" w:lineRule="auto"/>
            <w:jc w:val="center"/>
          </w:pPr>
        </w:pPrChange>
      </w:pPr>
      <w:r w:rsidRPr="007A1A79">
        <w:rPr>
          <w:rFonts w:ascii="David" w:hAnsi="David"/>
          <w:b/>
          <w:bCs/>
          <w:u w:val="single"/>
          <w:rtl/>
        </w:rPr>
        <w:t xml:space="preserve">פסיכותרפיה פסיכודינמית ופסיכותרפיית </w:t>
      </w:r>
      <w:r w:rsidRPr="007A1A79">
        <w:rPr>
          <w:rFonts w:ascii="David" w:hAnsi="David"/>
          <w:b/>
          <w:bCs/>
          <w:u w:val="single"/>
        </w:rPr>
        <w:t>EMDR</w:t>
      </w:r>
      <w:r w:rsidRPr="007A1A79">
        <w:rPr>
          <w:rFonts w:ascii="David" w:hAnsi="David"/>
          <w:b/>
          <w:bCs/>
          <w:u w:val="single"/>
          <w:rtl/>
        </w:rPr>
        <w:t xml:space="preserve"> </w:t>
      </w:r>
      <w:del w:id="181" w:author="Author">
        <w:r w:rsidRPr="007A1A79" w:rsidDel="000371C0">
          <w:rPr>
            <w:rFonts w:ascii="David" w:hAnsi="David"/>
            <w:b/>
            <w:bCs/>
            <w:u w:val="single"/>
            <w:rtl/>
          </w:rPr>
          <w:delText>-</w:delText>
        </w:r>
      </w:del>
      <w:ins w:id="182" w:author="Author">
        <w:r w:rsidR="000371C0">
          <w:rPr>
            <w:rFonts w:ascii="David" w:hAnsi="David"/>
            <w:b/>
            <w:bCs/>
            <w:u w:val="single"/>
            <w:rtl/>
          </w:rPr>
          <w:t>–</w:t>
        </w:r>
      </w:ins>
      <w:r w:rsidRPr="007A1A79">
        <w:rPr>
          <w:rFonts w:ascii="David" w:hAnsi="David"/>
          <w:b/>
          <w:bCs/>
          <w:u w:val="single"/>
          <w:rtl/>
        </w:rPr>
        <w:t xml:space="preserve"> דמיון ושוני</w:t>
      </w:r>
      <w:r>
        <w:rPr>
          <w:rFonts w:ascii="David" w:hAnsi="David"/>
          <w:b/>
          <w:bCs/>
          <w:u w:val="single"/>
          <w:rtl/>
        </w:rPr>
        <w:br/>
      </w:r>
      <w:r w:rsidRPr="007A1A79">
        <w:rPr>
          <w:rFonts w:ascii="David" w:hAnsi="David"/>
          <w:rtl/>
        </w:rPr>
        <w:t xml:space="preserve">רבות דובר, נכתב ונחקר, </w:t>
      </w:r>
      <w:del w:id="183" w:author="Author">
        <w:r w:rsidRPr="007A1A79" w:rsidDel="001E2233">
          <w:rPr>
            <w:rFonts w:ascii="David" w:hAnsi="David"/>
            <w:rtl/>
          </w:rPr>
          <w:delText xml:space="preserve">החל </w:delText>
        </w:r>
      </w:del>
      <w:r w:rsidRPr="007A1A79">
        <w:rPr>
          <w:rFonts w:ascii="David" w:hAnsi="David"/>
          <w:rtl/>
        </w:rPr>
        <w:t>מפרויד ועד ימ</w:t>
      </w:r>
      <w:ins w:id="184" w:author="Author">
        <w:r w:rsidR="001E2233">
          <w:rPr>
            <w:rFonts w:ascii="David" w:hAnsi="David" w:hint="cs"/>
            <w:rtl/>
          </w:rPr>
          <w:t>י</w:t>
        </w:r>
      </w:ins>
      <w:r w:rsidRPr="007A1A79">
        <w:rPr>
          <w:rFonts w:ascii="David" w:hAnsi="David"/>
          <w:rtl/>
        </w:rPr>
        <w:t>נו, על הטיפול הפסיכו</w:t>
      </w:r>
      <w:r>
        <w:rPr>
          <w:rFonts w:ascii="David" w:hAnsi="David" w:hint="cs"/>
          <w:rtl/>
        </w:rPr>
        <w:t xml:space="preserve">אנליטי </w:t>
      </w:r>
      <w:r w:rsidRPr="007A1A79">
        <w:rPr>
          <w:rFonts w:ascii="David" w:hAnsi="David"/>
          <w:rtl/>
        </w:rPr>
        <w:t>ויעילותו בקידום פתרון של קונפליקטים וחסמים דרך חיפוש אחר הלא</w:t>
      </w:r>
      <w:ins w:id="185" w:author="Author">
        <w:r w:rsidR="001E2233">
          <w:rPr>
            <w:rFonts w:ascii="David" w:hAnsi="David" w:hint="cs"/>
            <w:rtl/>
          </w:rPr>
          <w:t>-</w:t>
        </w:r>
      </w:ins>
      <w:del w:id="186" w:author="Author">
        <w:r w:rsidRPr="007A1A79" w:rsidDel="001E2233">
          <w:rPr>
            <w:rFonts w:ascii="David" w:hAnsi="David"/>
            <w:rtl/>
          </w:rPr>
          <w:delText xml:space="preserve"> </w:delText>
        </w:r>
      </w:del>
      <w:r w:rsidRPr="007A1A79">
        <w:rPr>
          <w:rFonts w:ascii="David" w:hAnsi="David"/>
          <w:rtl/>
        </w:rPr>
        <w:t>מודע.</w:t>
      </w:r>
      <w:r>
        <w:rPr>
          <w:rFonts w:ascii="David" w:hAnsi="David" w:hint="cs"/>
          <w:rtl/>
        </w:rPr>
        <w:t xml:space="preserve"> במקביל, במהלך השנים, נוספו על כך </w:t>
      </w:r>
      <w:r w:rsidRPr="007A1A79">
        <w:rPr>
          <w:rFonts w:ascii="David" w:hAnsi="David"/>
          <w:rtl/>
        </w:rPr>
        <w:t xml:space="preserve">מחקרים </w:t>
      </w:r>
      <w:r>
        <w:rPr>
          <w:rFonts w:ascii="David" w:hAnsi="David" w:hint="cs"/>
          <w:rtl/>
        </w:rPr>
        <w:t xml:space="preserve">המתארים ומוכיחים </w:t>
      </w:r>
      <w:del w:id="187" w:author="Author">
        <w:r w:rsidDel="001E2233">
          <w:rPr>
            <w:rFonts w:ascii="David" w:hAnsi="David" w:hint="cs"/>
            <w:rtl/>
          </w:rPr>
          <w:delText xml:space="preserve">יעילות </w:delText>
        </w:r>
      </w:del>
      <w:ins w:id="188" w:author="Author">
        <w:r w:rsidR="001E2233">
          <w:rPr>
            <w:rFonts w:ascii="David" w:hAnsi="David" w:hint="cs"/>
            <w:rtl/>
          </w:rPr>
          <w:t xml:space="preserve">את יעילותם </w:t>
        </w:r>
      </w:ins>
      <w:r>
        <w:rPr>
          <w:rFonts w:ascii="David" w:hAnsi="David" w:hint="cs"/>
          <w:rtl/>
        </w:rPr>
        <w:t xml:space="preserve">של  טיפולים מסוגים שונים </w:t>
      </w:r>
      <w:r w:rsidRPr="007A1A79">
        <w:rPr>
          <w:rFonts w:ascii="David" w:hAnsi="David"/>
          <w:rtl/>
        </w:rPr>
        <w:t>ו</w:t>
      </w:r>
      <w:r>
        <w:rPr>
          <w:rFonts w:ascii="David" w:hAnsi="David" w:hint="cs"/>
          <w:rtl/>
        </w:rPr>
        <w:t xml:space="preserve">נכתבו </w:t>
      </w:r>
      <w:r w:rsidRPr="007A1A79">
        <w:rPr>
          <w:rFonts w:ascii="David" w:hAnsi="David"/>
          <w:rtl/>
        </w:rPr>
        <w:t xml:space="preserve">תיאורים </w:t>
      </w:r>
      <w:r>
        <w:rPr>
          <w:rFonts w:ascii="David" w:hAnsi="David" w:hint="cs"/>
          <w:rtl/>
        </w:rPr>
        <w:t>של מגוון דרכי התערבות יעילות</w:t>
      </w:r>
      <w:r w:rsidR="00C32CB7">
        <w:rPr>
          <w:rFonts w:ascii="David" w:hAnsi="David" w:hint="cs"/>
          <w:rtl/>
        </w:rPr>
        <w:t>. ה</w:t>
      </w:r>
      <w:r>
        <w:rPr>
          <w:rFonts w:ascii="David" w:hAnsi="David" w:hint="cs"/>
          <w:rtl/>
        </w:rPr>
        <w:t>אקטואלי</w:t>
      </w:r>
      <w:r w:rsidR="00C32CB7">
        <w:rPr>
          <w:rFonts w:ascii="David" w:hAnsi="David" w:hint="cs"/>
          <w:rtl/>
        </w:rPr>
        <w:t>ים</w:t>
      </w:r>
      <w:r>
        <w:rPr>
          <w:rFonts w:ascii="David" w:hAnsi="David" w:hint="cs"/>
          <w:rtl/>
        </w:rPr>
        <w:t xml:space="preserve"> לדיוננו</w:t>
      </w:r>
      <w:r w:rsidR="00C32CB7">
        <w:rPr>
          <w:rFonts w:ascii="David" w:hAnsi="David" w:hint="cs"/>
          <w:rtl/>
        </w:rPr>
        <w:t xml:space="preserve"> הם</w:t>
      </w:r>
      <w:ins w:id="189" w:author="Author">
        <w:r w:rsidR="001E2233">
          <w:rPr>
            <w:rFonts w:ascii="David" w:hAnsi="David" w:hint="cs"/>
            <w:rtl/>
          </w:rPr>
          <w:t>:</w:t>
        </w:r>
      </w:ins>
      <w:del w:id="190" w:author="Author">
        <w:r w:rsidDel="001E2233">
          <w:rPr>
            <w:rFonts w:ascii="David" w:hAnsi="David" w:hint="cs"/>
            <w:rtl/>
          </w:rPr>
          <w:delText>,</w:delText>
        </w:r>
      </w:del>
      <w:r>
        <w:rPr>
          <w:rFonts w:ascii="David" w:hAnsi="David" w:hint="cs"/>
          <w:rtl/>
        </w:rPr>
        <w:t xml:space="preserve"> </w:t>
      </w:r>
      <w:r w:rsidRPr="007A1A79">
        <w:rPr>
          <w:rFonts w:ascii="David" w:hAnsi="David"/>
          <w:rtl/>
        </w:rPr>
        <w:t>הטיפול ה</w:t>
      </w:r>
      <w:r>
        <w:rPr>
          <w:rFonts w:ascii="David" w:hAnsi="David" w:hint="cs"/>
          <w:rtl/>
        </w:rPr>
        <w:t>פסיכו</w:t>
      </w:r>
      <w:r w:rsidRPr="007A1A79">
        <w:rPr>
          <w:rFonts w:ascii="David" w:hAnsi="David"/>
          <w:rtl/>
        </w:rPr>
        <w:t xml:space="preserve">דינמי </w:t>
      </w:r>
      <w:r w:rsidR="00396122">
        <w:rPr>
          <w:rFonts w:ascii="David" w:hAnsi="David"/>
        </w:rPr>
        <w:t>9</w:t>
      </w:r>
      <w:r w:rsidRPr="007A1A79">
        <w:rPr>
          <w:rFonts w:ascii="David" w:hAnsi="David"/>
        </w:rPr>
        <w:t>)</w:t>
      </w:r>
      <w:r w:rsidRPr="007A1A79">
        <w:rPr>
          <w:rFonts w:ascii="David" w:hAnsi="David"/>
          <w:rtl/>
        </w:rPr>
        <w:t>), טיפול דינמי קצר מועד</w:t>
      </w:r>
      <w:del w:id="191" w:author="Author">
        <w:r w:rsidR="002D740A" w:rsidDel="007C0133">
          <w:rPr>
            <w:rFonts w:ascii="David" w:hAnsi="David" w:hint="cs"/>
            <w:rtl/>
          </w:rPr>
          <w:delText>,</w:delText>
        </w:r>
      </w:del>
      <w:r w:rsidRPr="007A1A79">
        <w:rPr>
          <w:rFonts w:ascii="David" w:hAnsi="David"/>
          <w:rtl/>
        </w:rPr>
        <w:t xml:space="preserve"> (</w:t>
      </w:r>
      <w:r w:rsidR="00396122">
        <w:rPr>
          <w:rFonts w:ascii="David" w:hAnsi="David"/>
        </w:rPr>
        <w:t>10</w:t>
      </w:r>
      <w:r w:rsidRPr="007A1A79">
        <w:rPr>
          <w:rFonts w:ascii="David" w:hAnsi="David"/>
          <w:rtl/>
        </w:rPr>
        <w:t xml:space="preserve">), טיפול </w:t>
      </w:r>
      <w:r>
        <w:rPr>
          <w:rFonts w:ascii="David" w:hAnsi="David"/>
        </w:rPr>
        <w:t xml:space="preserve"> </w:t>
      </w:r>
      <w:r w:rsidRPr="007A1A79">
        <w:rPr>
          <w:rFonts w:ascii="David" w:hAnsi="David"/>
        </w:rPr>
        <w:t>EMDR</w:t>
      </w:r>
      <w:del w:id="192" w:author="Author">
        <w:r w:rsidRPr="007A1A79" w:rsidDel="001E2233">
          <w:rPr>
            <w:rFonts w:ascii="David" w:hAnsi="David"/>
          </w:rPr>
          <w:delText xml:space="preserve"> </w:delText>
        </w:r>
      </w:del>
      <w:r w:rsidRPr="007A1A79">
        <w:rPr>
          <w:rFonts w:ascii="David" w:hAnsi="David"/>
        </w:rPr>
        <w:t xml:space="preserve"> </w:t>
      </w:r>
      <w:r w:rsidRPr="007A1A79">
        <w:rPr>
          <w:rFonts w:ascii="David" w:hAnsi="David"/>
          <w:rtl/>
        </w:rPr>
        <w:t>(</w:t>
      </w:r>
      <w:r w:rsidR="00396122">
        <w:rPr>
          <w:rFonts w:ascii="David" w:hAnsi="David"/>
        </w:rPr>
        <w:t>11-13</w:t>
      </w:r>
      <w:r w:rsidRPr="007A1A79">
        <w:rPr>
          <w:rFonts w:ascii="David" w:hAnsi="David"/>
          <w:rtl/>
        </w:rPr>
        <w:t xml:space="preserve">) וגם שילוב של טיפול קצר מועד עם </w:t>
      </w:r>
      <w:r w:rsidRPr="007A1A79">
        <w:rPr>
          <w:rFonts w:ascii="David" w:hAnsi="David"/>
        </w:rPr>
        <w:t>EMDR</w:t>
      </w:r>
      <w:r w:rsidRPr="007A1A79">
        <w:rPr>
          <w:rFonts w:ascii="David" w:hAnsi="David"/>
          <w:rtl/>
        </w:rPr>
        <w:t xml:space="preserve"> (</w:t>
      </w:r>
      <w:r w:rsidR="00396122">
        <w:rPr>
          <w:rFonts w:ascii="David" w:hAnsi="David"/>
        </w:rPr>
        <w:t>14</w:t>
      </w:r>
      <w:r w:rsidRPr="007A1A79">
        <w:rPr>
          <w:rFonts w:ascii="David" w:hAnsi="David"/>
          <w:rtl/>
        </w:rPr>
        <w:t>).</w:t>
      </w:r>
    </w:p>
    <w:p w14:paraId="7BDB60E4" w14:textId="77777777" w:rsidR="003A0F9F" w:rsidRPr="007A1A79" w:rsidRDefault="003A0F9F" w:rsidP="002D740A">
      <w:pPr>
        <w:spacing w:line="360" w:lineRule="auto"/>
        <w:rPr>
          <w:rFonts w:ascii="David" w:hAnsi="David"/>
          <w:rtl/>
        </w:rPr>
      </w:pPr>
      <w:r w:rsidRPr="007A1A79">
        <w:rPr>
          <w:rFonts w:ascii="David" w:hAnsi="David"/>
          <w:rtl/>
        </w:rPr>
        <w:t xml:space="preserve">בבואנו לבחון את הפסיכותרפיה הפסיכודינמית ואת פסיכותרפיית </w:t>
      </w:r>
      <w:del w:id="193" w:author="Author">
        <w:r w:rsidRPr="007A1A79" w:rsidDel="001E2233">
          <w:rPr>
            <w:rFonts w:ascii="David" w:hAnsi="David"/>
            <w:rtl/>
          </w:rPr>
          <w:delText>ה</w:delText>
        </w:r>
      </w:del>
      <w:r>
        <w:rPr>
          <w:rFonts w:ascii="David" w:hAnsi="David" w:hint="cs"/>
        </w:rPr>
        <w:t>EMDR</w:t>
      </w:r>
      <w:del w:id="194" w:author="Author">
        <w:r w:rsidRPr="007A1A79" w:rsidDel="001E2233">
          <w:rPr>
            <w:rFonts w:ascii="David" w:hAnsi="David"/>
          </w:rPr>
          <w:delText xml:space="preserve"> </w:delText>
        </w:r>
      </w:del>
      <w:ins w:id="195" w:author="Author">
        <w:r w:rsidR="001E2233">
          <w:rPr>
            <w:rFonts w:ascii="David" w:hAnsi="David" w:hint="cs"/>
            <w:rtl/>
          </w:rPr>
          <w:t>,</w:t>
        </w:r>
      </w:ins>
      <w:r w:rsidRPr="007A1A79">
        <w:rPr>
          <w:rFonts w:ascii="David" w:hAnsi="David"/>
          <w:rtl/>
        </w:rPr>
        <w:t xml:space="preserve"> נחדד</w:t>
      </w:r>
      <w:del w:id="196" w:author="Author">
        <w:r w:rsidRPr="007A1A79" w:rsidDel="001E2233">
          <w:rPr>
            <w:rFonts w:ascii="David" w:hAnsi="David"/>
            <w:rtl/>
          </w:rPr>
          <w:delText>,</w:delText>
        </w:r>
      </w:del>
      <w:r w:rsidRPr="007A1A79">
        <w:rPr>
          <w:rFonts w:ascii="David" w:hAnsi="David"/>
          <w:rtl/>
        </w:rPr>
        <w:t xml:space="preserve"> כי החשיבה על שילוב</w:t>
      </w:r>
      <w:r>
        <w:rPr>
          <w:rFonts w:ascii="David" w:hAnsi="David" w:hint="cs"/>
          <w:rtl/>
        </w:rPr>
        <w:t xml:space="preserve"> שתי הגישות הללו</w:t>
      </w:r>
      <w:del w:id="197" w:author="Author">
        <w:r w:rsidRPr="007A1A79" w:rsidDel="001E2233">
          <w:rPr>
            <w:rFonts w:ascii="David" w:hAnsi="David"/>
            <w:rtl/>
          </w:rPr>
          <w:delText>,</w:delText>
        </w:r>
      </w:del>
      <w:r w:rsidRPr="007A1A79">
        <w:rPr>
          <w:rFonts w:ascii="David" w:hAnsi="David"/>
          <w:rtl/>
        </w:rPr>
        <w:t xml:space="preserve"> מתעוררת עקב  הדמיון הקיים </w:t>
      </w:r>
      <w:del w:id="198" w:author="Author">
        <w:r w:rsidRPr="007A1A79" w:rsidDel="001E2233">
          <w:rPr>
            <w:rFonts w:ascii="David" w:hAnsi="David"/>
            <w:rtl/>
          </w:rPr>
          <w:delText>בשתי השיטות</w:delText>
        </w:r>
      </w:del>
      <w:ins w:id="199" w:author="Author">
        <w:r w:rsidR="001E2233">
          <w:rPr>
            <w:rFonts w:ascii="David" w:hAnsi="David" w:hint="cs"/>
            <w:rtl/>
          </w:rPr>
          <w:t>ביניהן</w:t>
        </w:r>
      </w:ins>
      <w:r w:rsidR="0086356A">
        <w:rPr>
          <w:rFonts w:ascii="David" w:hAnsi="David" w:hint="cs"/>
          <w:rtl/>
        </w:rPr>
        <w:t xml:space="preserve"> בשני </w:t>
      </w:r>
      <w:del w:id="200" w:author="Author">
        <w:r w:rsidR="0086356A" w:rsidDel="001E2233">
          <w:rPr>
            <w:rFonts w:ascii="David" w:hAnsi="David" w:hint="cs"/>
            <w:rtl/>
          </w:rPr>
          <w:delText>נושאים</w:delText>
        </w:r>
      </w:del>
      <w:ins w:id="201" w:author="Author">
        <w:r w:rsidR="001E2233">
          <w:rPr>
            <w:rFonts w:ascii="David" w:hAnsi="David" w:hint="cs"/>
            <w:rtl/>
          </w:rPr>
          <w:t>היבטים</w:t>
        </w:r>
      </w:ins>
      <w:r w:rsidR="0086356A">
        <w:rPr>
          <w:rFonts w:ascii="David" w:hAnsi="David" w:hint="cs"/>
          <w:rtl/>
        </w:rPr>
        <w:t>:</w:t>
      </w:r>
      <w:r w:rsidR="00702E86">
        <w:rPr>
          <w:rFonts w:ascii="David" w:hAnsi="David" w:hint="cs"/>
          <w:rtl/>
        </w:rPr>
        <w:t xml:space="preserve"> הראשון </w:t>
      </w:r>
      <w:del w:id="202" w:author="Author">
        <w:r w:rsidR="00702E86" w:rsidDel="001E2233">
          <w:rPr>
            <w:rFonts w:ascii="David" w:hAnsi="David"/>
            <w:rtl/>
          </w:rPr>
          <w:delText>-</w:delText>
        </w:r>
      </w:del>
      <w:ins w:id="203" w:author="Author">
        <w:r w:rsidR="001E2233">
          <w:rPr>
            <w:rFonts w:ascii="David" w:hAnsi="David"/>
            <w:rtl/>
          </w:rPr>
          <w:t>–</w:t>
        </w:r>
      </w:ins>
      <w:r w:rsidR="00702E86">
        <w:rPr>
          <w:rFonts w:ascii="David" w:hAnsi="David" w:hint="cs"/>
          <w:rtl/>
        </w:rPr>
        <w:t xml:space="preserve"> </w:t>
      </w:r>
      <w:del w:id="204" w:author="Author">
        <w:r w:rsidR="0086356A" w:rsidDel="001E2233">
          <w:rPr>
            <w:rFonts w:ascii="David" w:hAnsi="David" w:hint="cs"/>
            <w:rtl/>
          </w:rPr>
          <w:delText xml:space="preserve">באופן </w:delText>
        </w:r>
      </w:del>
      <w:r w:rsidR="0086356A">
        <w:rPr>
          <w:rFonts w:ascii="David" w:hAnsi="David" w:hint="cs"/>
          <w:rtl/>
        </w:rPr>
        <w:t xml:space="preserve">הבנת </w:t>
      </w:r>
      <w:r w:rsidR="00702E86">
        <w:rPr>
          <w:rFonts w:ascii="David" w:hAnsi="David" w:hint="cs"/>
          <w:rtl/>
        </w:rPr>
        <w:t>ה</w:t>
      </w:r>
      <w:r w:rsidR="0086356A">
        <w:rPr>
          <w:rFonts w:ascii="David" w:hAnsi="David" w:hint="cs"/>
          <w:rtl/>
        </w:rPr>
        <w:t>קונפליקט והסימפטום</w:t>
      </w:r>
      <w:del w:id="205" w:author="Author">
        <w:r w:rsidR="002D740A" w:rsidDel="001E2233">
          <w:rPr>
            <w:rFonts w:ascii="David" w:hAnsi="David" w:hint="cs"/>
            <w:rtl/>
          </w:rPr>
          <w:delText>,</w:delText>
        </w:r>
      </w:del>
      <w:r w:rsidRPr="007A1A79">
        <w:rPr>
          <w:rFonts w:ascii="David" w:hAnsi="David"/>
          <w:rtl/>
        </w:rPr>
        <w:t xml:space="preserve"> </w:t>
      </w:r>
      <w:r w:rsidR="0086356A">
        <w:rPr>
          <w:rFonts w:ascii="David" w:hAnsi="David" w:hint="cs"/>
          <w:rtl/>
        </w:rPr>
        <w:t>כנובע</w:t>
      </w:r>
      <w:ins w:id="206" w:author="Author">
        <w:r w:rsidR="001E2233">
          <w:rPr>
            <w:rFonts w:ascii="David" w:hAnsi="David" w:hint="cs"/>
            <w:rtl/>
          </w:rPr>
          <w:t>ים</w:t>
        </w:r>
      </w:ins>
      <w:r w:rsidR="003C0D8C">
        <w:rPr>
          <w:rFonts w:ascii="David" w:hAnsi="David" w:hint="cs"/>
          <w:rtl/>
        </w:rPr>
        <w:t xml:space="preserve"> </w:t>
      </w:r>
      <w:r w:rsidR="0086356A">
        <w:rPr>
          <w:rFonts w:ascii="David" w:hAnsi="David" w:hint="cs"/>
          <w:rtl/>
        </w:rPr>
        <w:t>מח</w:t>
      </w:r>
      <w:r w:rsidR="00702E86">
        <w:rPr>
          <w:rFonts w:ascii="David" w:hAnsi="David" w:hint="cs"/>
          <w:rtl/>
        </w:rPr>
        <w:t>ו</w:t>
      </w:r>
      <w:r w:rsidR="0086356A">
        <w:rPr>
          <w:rFonts w:ascii="David" w:hAnsi="David" w:hint="cs"/>
          <w:rtl/>
        </w:rPr>
        <w:t>מרים לא מעובדים בעברו של המטופל</w:t>
      </w:r>
      <w:r w:rsidR="00921BBD">
        <w:rPr>
          <w:rFonts w:ascii="David" w:hAnsi="David" w:hint="cs"/>
          <w:rtl/>
        </w:rPr>
        <w:t>,</w:t>
      </w:r>
      <w:r w:rsidR="0086356A">
        <w:rPr>
          <w:rFonts w:ascii="David" w:hAnsi="David" w:hint="cs"/>
          <w:rtl/>
        </w:rPr>
        <w:t xml:space="preserve"> כפי שמנוסח</w:t>
      </w:r>
      <w:r w:rsidR="00702E86">
        <w:rPr>
          <w:rFonts w:ascii="David" w:hAnsi="David" w:hint="cs"/>
          <w:rtl/>
        </w:rPr>
        <w:t xml:space="preserve"> גם </w:t>
      </w:r>
      <w:r w:rsidR="0086356A">
        <w:rPr>
          <w:rFonts w:ascii="David" w:hAnsi="David" w:hint="cs"/>
          <w:rtl/>
        </w:rPr>
        <w:t xml:space="preserve">בבסיס התיאורטי של </w:t>
      </w:r>
      <w:r w:rsidR="0086356A">
        <w:rPr>
          <w:rFonts w:ascii="David" w:hAnsi="David"/>
        </w:rPr>
        <w:t>AIP</w:t>
      </w:r>
      <w:del w:id="207" w:author="Author">
        <w:r w:rsidR="002D740A" w:rsidDel="001E2233">
          <w:rPr>
            <w:rFonts w:ascii="David" w:hAnsi="David" w:hint="cs"/>
            <w:rtl/>
          </w:rPr>
          <w:delText xml:space="preserve">  </w:delText>
        </w:r>
      </w:del>
      <w:r w:rsidR="002D740A">
        <w:rPr>
          <w:rFonts w:ascii="David" w:hAnsi="David" w:hint="cs"/>
          <w:rtl/>
        </w:rPr>
        <w:t xml:space="preserve">. </w:t>
      </w:r>
      <w:ins w:id="208" w:author="Author">
        <w:r w:rsidR="001E2233">
          <w:rPr>
            <w:rFonts w:ascii="David" w:hAnsi="David" w:hint="cs"/>
            <w:rtl/>
          </w:rPr>
          <w:t>ו</w:t>
        </w:r>
      </w:ins>
      <w:r w:rsidR="002D740A">
        <w:rPr>
          <w:rFonts w:ascii="David" w:hAnsi="David" w:hint="cs"/>
          <w:rtl/>
        </w:rPr>
        <w:t xml:space="preserve">השני </w:t>
      </w:r>
      <w:del w:id="209" w:author="Author">
        <w:r w:rsidR="002D740A" w:rsidDel="001E2233">
          <w:rPr>
            <w:rFonts w:ascii="David" w:hAnsi="David"/>
            <w:rtl/>
          </w:rPr>
          <w:delText>-</w:delText>
        </w:r>
      </w:del>
      <w:ins w:id="210" w:author="Author">
        <w:r w:rsidR="001E2233">
          <w:rPr>
            <w:rFonts w:ascii="David" w:hAnsi="David"/>
            <w:rtl/>
          </w:rPr>
          <w:t>–</w:t>
        </w:r>
      </w:ins>
      <w:r w:rsidR="002D740A">
        <w:rPr>
          <w:rFonts w:ascii="David" w:hAnsi="David" w:hint="cs"/>
          <w:rtl/>
        </w:rPr>
        <w:t xml:space="preserve"> </w:t>
      </w:r>
      <w:del w:id="211" w:author="Author">
        <w:r w:rsidR="00702E86" w:rsidDel="001E2233">
          <w:rPr>
            <w:rFonts w:ascii="David" w:hAnsi="David" w:hint="cs"/>
            <w:rtl/>
          </w:rPr>
          <w:delText xml:space="preserve"> ב</w:delText>
        </w:r>
      </w:del>
      <w:r w:rsidR="00702E86">
        <w:rPr>
          <w:rFonts w:ascii="David" w:hAnsi="David" w:hint="cs"/>
          <w:rtl/>
        </w:rPr>
        <w:t>טכניקת העבודה</w:t>
      </w:r>
      <w:ins w:id="212" w:author="Author">
        <w:r w:rsidR="001E2233">
          <w:rPr>
            <w:rFonts w:ascii="David" w:hAnsi="David" w:hint="cs"/>
            <w:rtl/>
          </w:rPr>
          <w:t>,</w:t>
        </w:r>
      </w:ins>
      <w:r w:rsidR="00702E86">
        <w:rPr>
          <w:rFonts w:ascii="David" w:hAnsi="David" w:hint="cs"/>
          <w:rtl/>
        </w:rPr>
        <w:t xml:space="preserve"> המזמינה את </w:t>
      </w:r>
      <w:r w:rsidR="00702E86" w:rsidRPr="007A1A79">
        <w:rPr>
          <w:rFonts w:ascii="David" w:hAnsi="David"/>
          <w:rtl/>
        </w:rPr>
        <w:t>המטופל להעלות אסוציאציות חופשיות</w:t>
      </w:r>
      <w:r w:rsidR="0086356A">
        <w:rPr>
          <w:rFonts w:ascii="David" w:hAnsi="David" w:hint="cs"/>
          <w:rtl/>
        </w:rPr>
        <w:t>.</w:t>
      </w:r>
      <w:r w:rsidR="0086356A">
        <w:rPr>
          <w:rFonts w:ascii="David" w:hAnsi="David" w:hint="cs"/>
          <w:rtl/>
        </w:rPr>
        <w:br/>
      </w:r>
      <w:ins w:id="213" w:author="Author">
        <w:r w:rsidR="001E2233" w:rsidRPr="007A1A79">
          <w:rPr>
            <w:rFonts w:ascii="David" w:hAnsi="David"/>
            <w:rtl/>
          </w:rPr>
          <w:t>זיגמונד פרויד,</w:t>
        </w:r>
        <w:r w:rsidR="001E2233">
          <w:rPr>
            <w:rFonts w:ascii="David" w:hAnsi="David" w:hint="cs"/>
            <w:rtl/>
          </w:rPr>
          <w:t xml:space="preserve"> </w:t>
        </w:r>
      </w:ins>
      <w:r w:rsidRPr="007A1A79">
        <w:rPr>
          <w:rFonts w:ascii="David" w:hAnsi="David"/>
          <w:rtl/>
        </w:rPr>
        <w:t xml:space="preserve">אבי הפסיכואנליזה, </w:t>
      </w:r>
      <w:del w:id="214" w:author="Author">
        <w:r w:rsidRPr="007A1A79" w:rsidDel="001E2233">
          <w:rPr>
            <w:rFonts w:ascii="David" w:hAnsi="David"/>
            <w:rtl/>
          </w:rPr>
          <w:delText>זיגמונד פרויד,</w:delText>
        </w:r>
      </w:del>
      <w:r w:rsidRPr="007A1A79">
        <w:rPr>
          <w:rFonts w:ascii="David" w:hAnsi="David"/>
          <w:rtl/>
        </w:rPr>
        <w:t xml:space="preserve">ייסד את השיטה </w:t>
      </w:r>
      <w:ins w:id="215" w:author="Author">
        <w:r w:rsidR="001E2233">
          <w:rPr>
            <w:rFonts w:ascii="David" w:hAnsi="David" w:hint="cs"/>
            <w:rtl/>
          </w:rPr>
          <w:t>ש</w:t>
        </w:r>
      </w:ins>
      <w:r w:rsidRPr="007A1A79">
        <w:rPr>
          <w:rFonts w:ascii="David" w:hAnsi="David"/>
          <w:rtl/>
        </w:rPr>
        <w:t>בה המטופל שוכב על הספה</w:t>
      </w:r>
      <w:del w:id="216" w:author="Author">
        <w:r w:rsidRPr="007A1A79" w:rsidDel="001E2233">
          <w:rPr>
            <w:rFonts w:ascii="David" w:hAnsi="David"/>
            <w:rtl/>
          </w:rPr>
          <w:delText>,</w:delText>
        </w:r>
      </w:del>
      <w:r w:rsidRPr="007A1A79">
        <w:rPr>
          <w:rFonts w:ascii="David" w:hAnsi="David"/>
          <w:rtl/>
        </w:rPr>
        <w:t xml:space="preserve"> ומעלה באופן אסוציאטיבי כל רעיון העולה על דעתו, ללא צנזורה, </w:t>
      </w:r>
      <w:del w:id="217" w:author="Author">
        <w:r w:rsidRPr="007A1A79" w:rsidDel="001E2233">
          <w:rPr>
            <w:rFonts w:ascii="David" w:hAnsi="David"/>
            <w:rtl/>
          </w:rPr>
          <w:delText>על מנת</w:delText>
        </w:r>
      </w:del>
      <w:ins w:id="218" w:author="Author">
        <w:r w:rsidR="001E2233">
          <w:rPr>
            <w:rFonts w:ascii="David" w:hAnsi="David" w:hint="cs"/>
            <w:rtl/>
          </w:rPr>
          <w:t>כדי</w:t>
        </w:r>
      </w:ins>
      <w:r w:rsidRPr="007A1A79">
        <w:rPr>
          <w:rFonts w:ascii="David" w:hAnsi="David"/>
          <w:rtl/>
        </w:rPr>
        <w:t xml:space="preserve"> ללמוד יותר על עצמו</w:t>
      </w:r>
      <w:del w:id="219" w:author="Author">
        <w:r w:rsidRPr="007A1A79" w:rsidDel="001E2233">
          <w:rPr>
            <w:rFonts w:ascii="David" w:hAnsi="David"/>
            <w:rtl/>
          </w:rPr>
          <w:delText>,</w:delText>
        </w:r>
      </w:del>
      <w:r w:rsidRPr="007A1A79">
        <w:rPr>
          <w:rFonts w:ascii="David" w:hAnsi="David"/>
          <w:rtl/>
        </w:rPr>
        <w:t xml:space="preserve"> מתוך התת</w:t>
      </w:r>
      <w:del w:id="220" w:author="Author">
        <w:r w:rsidRPr="007A1A79" w:rsidDel="001E2233">
          <w:rPr>
            <w:rFonts w:ascii="David" w:hAnsi="David"/>
            <w:rtl/>
          </w:rPr>
          <w:delText xml:space="preserve"> </w:delText>
        </w:r>
      </w:del>
      <w:ins w:id="221" w:author="Author">
        <w:r w:rsidR="001E2233">
          <w:rPr>
            <w:rFonts w:ascii="David" w:hAnsi="David" w:hint="cs"/>
            <w:rtl/>
          </w:rPr>
          <w:t>-</w:t>
        </w:r>
      </w:ins>
      <w:r w:rsidRPr="007A1A79">
        <w:rPr>
          <w:rFonts w:ascii="David" w:hAnsi="David"/>
          <w:rtl/>
        </w:rPr>
        <w:t xml:space="preserve">מודע שלו </w:t>
      </w:r>
      <w:del w:id="222" w:author="Author">
        <w:r w:rsidRPr="007A1A79" w:rsidDel="001E2233">
          <w:rPr>
            <w:rFonts w:ascii="David" w:hAnsi="David"/>
            <w:rtl/>
          </w:rPr>
          <w:delText>ועל מנת</w:delText>
        </w:r>
      </w:del>
      <w:ins w:id="223" w:author="Author">
        <w:r w:rsidR="001E2233">
          <w:rPr>
            <w:rFonts w:ascii="David" w:hAnsi="David" w:hint="cs"/>
            <w:rtl/>
          </w:rPr>
          <w:t>וכדי</w:t>
        </w:r>
      </w:ins>
      <w:r w:rsidRPr="007A1A79">
        <w:rPr>
          <w:rFonts w:ascii="David" w:hAnsi="David"/>
          <w:rtl/>
        </w:rPr>
        <w:t xml:space="preserve"> להגיע לתובנות חדשות </w:t>
      </w:r>
      <w:ins w:id="224" w:author="Author">
        <w:r w:rsidR="001E2233">
          <w:rPr>
            <w:rFonts w:ascii="David" w:hAnsi="David" w:hint="cs"/>
            <w:rtl/>
          </w:rPr>
          <w:t>ו</w:t>
        </w:r>
      </w:ins>
      <w:r w:rsidRPr="007A1A79">
        <w:rPr>
          <w:rFonts w:ascii="David" w:hAnsi="David"/>
          <w:rtl/>
        </w:rPr>
        <w:t>משמעותיות ולהבנה של הקונפליקטים הפנימיים המודחקים.</w:t>
      </w:r>
      <w:r w:rsidRPr="007A1A79">
        <w:rPr>
          <w:rFonts w:ascii="David" w:hAnsi="David"/>
          <w:rtl/>
        </w:rPr>
        <w:br/>
        <w:t>בהמשך התפתחות</w:t>
      </w:r>
      <w:ins w:id="225" w:author="Author">
        <w:r w:rsidR="001E2233">
          <w:rPr>
            <w:rFonts w:ascii="David" w:hAnsi="David" w:hint="cs"/>
            <w:rtl/>
          </w:rPr>
          <w:t>ה</w:t>
        </w:r>
      </w:ins>
      <w:r w:rsidRPr="007A1A79">
        <w:rPr>
          <w:rFonts w:ascii="David" w:hAnsi="David"/>
          <w:rtl/>
        </w:rPr>
        <w:t xml:space="preserve"> </w:t>
      </w:r>
      <w:ins w:id="226" w:author="Author">
        <w:r w:rsidR="001E2233">
          <w:rPr>
            <w:rFonts w:ascii="David" w:hAnsi="David" w:hint="cs"/>
            <w:rtl/>
          </w:rPr>
          <w:t xml:space="preserve">של </w:t>
        </w:r>
      </w:ins>
      <w:r w:rsidRPr="007A1A79">
        <w:rPr>
          <w:rFonts w:ascii="David" w:hAnsi="David"/>
          <w:rtl/>
        </w:rPr>
        <w:t>הפסיכותרפיה הפסיכודינמית</w:t>
      </w:r>
      <w:ins w:id="227" w:author="Author">
        <w:r w:rsidR="001E2233">
          <w:rPr>
            <w:rFonts w:ascii="David" w:hAnsi="David" w:hint="cs"/>
            <w:rtl/>
          </w:rPr>
          <w:t xml:space="preserve"> עבר</w:t>
        </w:r>
      </w:ins>
      <w:del w:id="228" w:author="Author">
        <w:r w:rsidRPr="007A1A79" w:rsidDel="001E2233">
          <w:rPr>
            <w:rFonts w:ascii="David" w:hAnsi="David"/>
            <w:rtl/>
          </w:rPr>
          <w:delText>,</w:delText>
        </w:r>
      </w:del>
      <w:r w:rsidRPr="007A1A79">
        <w:rPr>
          <w:rFonts w:ascii="David" w:hAnsi="David"/>
          <w:rtl/>
        </w:rPr>
        <w:t xml:space="preserve"> המטופל </w:t>
      </w:r>
      <w:del w:id="229" w:author="Author">
        <w:r w:rsidRPr="007A1A79" w:rsidDel="001E2233">
          <w:rPr>
            <w:rFonts w:ascii="David" w:hAnsi="David"/>
            <w:rtl/>
          </w:rPr>
          <w:delText xml:space="preserve">עבר </w:delText>
        </w:r>
      </w:del>
      <w:r w:rsidRPr="007A1A79">
        <w:rPr>
          <w:rFonts w:ascii="David" w:hAnsi="David"/>
          <w:rtl/>
        </w:rPr>
        <w:t xml:space="preserve">לשבת מול המטפל, האינטנסיביות הצטמצמה בדרך כלל למפגש שבועי אחד ונוספה הזמנה להתבוננות גם </w:t>
      </w:r>
      <w:del w:id="230" w:author="Author">
        <w:r w:rsidRPr="007A1A79" w:rsidDel="001E2233">
          <w:rPr>
            <w:rFonts w:ascii="David" w:hAnsi="David"/>
            <w:rtl/>
          </w:rPr>
          <w:delText xml:space="preserve">על </w:delText>
        </w:r>
      </w:del>
      <w:ins w:id="231" w:author="Author">
        <w:r w:rsidR="001E2233">
          <w:rPr>
            <w:rFonts w:ascii="David" w:hAnsi="David" w:hint="cs"/>
            <w:rtl/>
          </w:rPr>
          <w:t>ב</w:t>
        </w:r>
      </w:ins>
      <w:r w:rsidRPr="007A1A79">
        <w:rPr>
          <w:rFonts w:ascii="David" w:hAnsi="David"/>
          <w:rtl/>
        </w:rPr>
        <w:t>חומרים אינטרסובייקטיבים, אולם הבקשה לאסוציאציות חופשיות נשארה במרכז.</w:t>
      </w:r>
    </w:p>
    <w:p w14:paraId="2A2104F7" w14:textId="77777777" w:rsidR="003A0F9F" w:rsidRPr="007A1A79" w:rsidRDefault="003A0F9F" w:rsidP="003A0F9F">
      <w:pPr>
        <w:spacing w:line="360" w:lineRule="auto"/>
        <w:rPr>
          <w:rFonts w:ascii="David" w:hAnsi="David"/>
          <w:rtl/>
        </w:rPr>
      </w:pPr>
      <w:r w:rsidRPr="007A1A79">
        <w:rPr>
          <w:rFonts w:ascii="David" w:hAnsi="David"/>
          <w:rtl/>
        </w:rPr>
        <w:t xml:space="preserve">בדומה לכך, </w:t>
      </w:r>
      <w:del w:id="232" w:author="Author">
        <w:r w:rsidRPr="007A1A79" w:rsidDel="001E2233">
          <w:rPr>
            <w:rFonts w:ascii="David" w:hAnsi="David"/>
            <w:rtl/>
          </w:rPr>
          <w:delText>בתחום האסוציאציות החופשיות,</w:delText>
        </w:r>
      </w:del>
      <w:ins w:id="233" w:author="Author">
        <w:r w:rsidR="001E2233">
          <w:rPr>
            <w:rFonts w:ascii="David" w:hAnsi="David" w:hint="cs"/>
            <w:rtl/>
          </w:rPr>
          <w:t>גם</w:t>
        </w:r>
      </w:ins>
      <w:r w:rsidRPr="007A1A79">
        <w:rPr>
          <w:rFonts w:ascii="David" w:hAnsi="David"/>
          <w:rtl/>
        </w:rPr>
        <w:t xml:space="preserve"> בפסיכותרפיית</w:t>
      </w:r>
      <w:del w:id="234" w:author="Author">
        <w:r w:rsidRPr="007A1A79" w:rsidDel="001E2233">
          <w:rPr>
            <w:rFonts w:ascii="David" w:hAnsi="David"/>
            <w:rtl/>
          </w:rPr>
          <w:delText xml:space="preserve"> </w:delText>
        </w:r>
      </w:del>
      <w:r w:rsidRPr="007A1A79">
        <w:rPr>
          <w:rFonts w:ascii="David" w:hAnsi="David"/>
        </w:rPr>
        <w:t xml:space="preserve">EMDR </w:t>
      </w:r>
      <w:r w:rsidRPr="007A1A79">
        <w:rPr>
          <w:rFonts w:ascii="David" w:hAnsi="David"/>
          <w:rtl/>
        </w:rPr>
        <w:t xml:space="preserve"> המטופל  יושב מול המטפל</w:t>
      </w:r>
      <w:ins w:id="235" w:author="Author">
        <w:r w:rsidR="001E2233">
          <w:rPr>
            <w:rFonts w:ascii="David" w:hAnsi="David" w:hint="cs"/>
            <w:rtl/>
          </w:rPr>
          <w:t>,</w:t>
        </w:r>
      </w:ins>
      <w:r w:rsidRPr="007A1A79">
        <w:rPr>
          <w:rFonts w:ascii="David" w:hAnsi="David"/>
          <w:rtl/>
        </w:rPr>
        <w:t xml:space="preserve"> </w:t>
      </w:r>
      <w:del w:id="236" w:author="Author">
        <w:r w:rsidRPr="007A1A79" w:rsidDel="001E2233">
          <w:rPr>
            <w:rFonts w:ascii="David" w:hAnsi="David"/>
            <w:rtl/>
          </w:rPr>
          <w:delText xml:space="preserve">אשר </w:delText>
        </w:r>
      </w:del>
      <w:ins w:id="237" w:author="Author">
        <w:r w:rsidR="001E2233">
          <w:rPr>
            <w:rFonts w:ascii="David" w:hAnsi="David" w:hint="cs"/>
            <w:rtl/>
          </w:rPr>
          <w:t>ה</w:t>
        </w:r>
      </w:ins>
      <w:r w:rsidRPr="007A1A79">
        <w:rPr>
          <w:rFonts w:ascii="David" w:hAnsi="David"/>
          <w:rtl/>
        </w:rPr>
        <w:t>מפעיל גירוי בילטרלי כפי שהוסבר לעיל, ולאחר כל גירוי</w:t>
      </w:r>
      <w:del w:id="238" w:author="Author">
        <w:r w:rsidRPr="007A1A79" w:rsidDel="001E2233">
          <w:rPr>
            <w:rFonts w:ascii="David" w:hAnsi="David"/>
            <w:rtl/>
          </w:rPr>
          <w:delText>,</w:delText>
        </w:r>
      </w:del>
      <w:r w:rsidRPr="007A1A79">
        <w:rPr>
          <w:rFonts w:ascii="David" w:hAnsi="David"/>
          <w:rtl/>
        </w:rPr>
        <w:t xml:space="preserve"> המטופל מעלה אסוציאציות חופשיות.</w:t>
      </w:r>
    </w:p>
    <w:p w14:paraId="4FC82E34" w14:textId="77777777" w:rsidR="003A0F9F" w:rsidRPr="007A1A79" w:rsidRDefault="003A0F9F" w:rsidP="003A0F9F">
      <w:pPr>
        <w:spacing w:line="360" w:lineRule="auto"/>
        <w:rPr>
          <w:rFonts w:ascii="David" w:hAnsi="David"/>
          <w:rtl/>
        </w:rPr>
      </w:pPr>
      <w:del w:id="239" w:author="Author">
        <w:r w:rsidRPr="007A1A79" w:rsidDel="001E2233">
          <w:rPr>
            <w:rFonts w:ascii="David" w:hAnsi="David"/>
            <w:rtl/>
          </w:rPr>
          <w:delText xml:space="preserve">מטרת </w:delText>
        </w:r>
      </w:del>
      <w:r w:rsidRPr="007A1A79">
        <w:rPr>
          <w:rFonts w:ascii="David" w:hAnsi="David"/>
          <w:rtl/>
        </w:rPr>
        <w:t xml:space="preserve">העלאת האסוציאציות </w:t>
      </w:r>
      <w:del w:id="240" w:author="Author">
        <w:r w:rsidRPr="007A1A79" w:rsidDel="001E2233">
          <w:rPr>
            <w:rFonts w:ascii="David" w:hAnsi="David"/>
            <w:rtl/>
          </w:rPr>
          <w:delText xml:space="preserve">היא </w:delText>
        </w:r>
      </w:del>
      <w:ins w:id="241" w:author="Author">
        <w:r w:rsidR="001E2233">
          <w:rPr>
            <w:rFonts w:ascii="David" w:hAnsi="David" w:hint="cs"/>
            <w:rtl/>
          </w:rPr>
          <w:t>מטרתה</w:t>
        </w:r>
        <w:r w:rsidR="001E2233" w:rsidRPr="007A1A79">
          <w:rPr>
            <w:rFonts w:ascii="David" w:hAnsi="David"/>
            <w:rtl/>
          </w:rPr>
          <w:t xml:space="preserve"> </w:t>
        </w:r>
      </w:ins>
      <w:r w:rsidRPr="007A1A79">
        <w:rPr>
          <w:rFonts w:ascii="David" w:hAnsi="David"/>
          <w:rtl/>
        </w:rPr>
        <w:t xml:space="preserve">להגיע לעיבוד חומרים </w:t>
      </w:r>
      <w:del w:id="242" w:author="Author">
        <w:r w:rsidRPr="007A1A79" w:rsidDel="001E2233">
          <w:rPr>
            <w:rFonts w:ascii="David" w:hAnsi="David"/>
            <w:rtl/>
          </w:rPr>
          <w:delText xml:space="preserve">אשר </w:delText>
        </w:r>
      </w:del>
      <w:ins w:id="243" w:author="Author">
        <w:r w:rsidR="001E2233">
          <w:rPr>
            <w:rFonts w:ascii="David" w:hAnsi="David" w:hint="cs"/>
            <w:rtl/>
          </w:rPr>
          <w:t>ה</w:t>
        </w:r>
      </w:ins>
      <w:r w:rsidRPr="007A1A79">
        <w:rPr>
          <w:rFonts w:ascii="David" w:hAnsi="David"/>
          <w:rtl/>
        </w:rPr>
        <w:t xml:space="preserve">שמורים ברשת הזיכרון באופן לא אדפטיבי </w:t>
      </w:r>
      <w:del w:id="244" w:author="Author">
        <w:r w:rsidRPr="007A1A79" w:rsidDel="001E2233">
          <w:rPr>
            <w:rFonts w:ascii="David" w:hAnsi="David"/>
            <w:rtl/>
          </w:rPr>
          <w:delText>ושמורים כזיכרון ב-4</w:delText>
        </w:r>
      </w:del>
      <w:ins w:id="245" w:author="Author">
        <w:r w:rsidR="001E2233">
          <w:rPr>
            <w:rFonts w:ascii="David" w:hAnsi="David" w:hint="cs"/>
            <w:rtl/>
          </w:rPr>
          <w:t>בארבעה</w:t>
        </w:r>
      </w:ins>
      <w:r w:rsidRPr="007A1A79">
        <w:rPr>
          <w:rFonts w:ascii="David" w:hAnsi="David"/>
          <w:rtl/>
        </w:rPr>
        <w:t xml:space="preserve"> מישורים: קוגניטיבי, רגשי, סנסורי ו</w:t>
      </w:r>
      <w:r>
        <w:rPr>
          <w:rFonts w:ascii="David" w:hAnsi="David" w:hint="cs"/>
          <w:rtl/>
        </w:rPr>
        <w:t>סומט</w:t>
      </w:r>
      <w:r w:rsidRPr="007A1A79">
        <w:rPr>
          <w:rFonts w:ascii="David" w:hAnsi="David"/>
          <w:rtl/>
        </w:rPr>
        <w:t>י.</w:t>
      </w:r>
    </w:p>
    <w:p w14:paraId="4DA15CC1" w14:textId="77777777" w:rsidR="003A0F9F" w:rsidRPr="007A1A79" w:rsidRDefault="003A0F9F" w:rsidP="003A0F9F">
      <w:pPr>
        <w:spacing w:line="360" w:lineRule="auto"/>
        <w:rPr>
          <w:rFonts w:ascii="David" w:hAnsi="David"/>
          <w:rtl/>
        </w:rPr>
      </w:pPr>
      <w:r w:rsidRPr="007A1A79">
        <w:rPr>
          <w:rFonts w:ascii="David" w:hAnsi="David"/>
          <w:rtl/>
        </w:rPr>
        <w:t>פעמים רבות, כתוצר נלווה, מגיעות תובנות חדשות שהפכו מלא</w:t>
      </w:r>
      <w:ins w:id="246" w:author="Author">
        <w:r w:rsidR="001E2233">
          <w:rPr>
            <w:rFonts w:ascii="David" w:hAnsi="David" w:hint="cs"/>
            <w:rtl/>
          </w:rPr>
          <w:t>-</w:t>
        </w:r>
      </w:ins>
      <w:del w:id="247" w:author="Author">
        <w:r w:rsidRPr="007A1A79" w:rsidDel="001E2233">
          <w:rPr>
            <w:rFonts w:ascii="David" w:hAnsi="David"/>
            <w:rtl/>
          </w:rPr>
          <w:delText xml:space="preserve"> </w:delText>
        </w:r>
      </w:del>
      <w:r w:rsidRPr="007A1A79">
        <w:rPr>
          <w:rFonts w:ascii="David" w:hAnsi="David"/>
          <w:rtl/>
        </w:rPr>
        <w:t>מודע</w:t>
      </w:r>
      <w:del w:id="248" w:author="Author">
        <w:r w:rsidRPr="007A1A79" w:rsidDel="001E2233">
          <w:rPr>
            <w:rFonts w:ascii="David" w:hAnsi="David"/>
            <w:rtl/>
          </w:rPr>
          <w:delText xml:space="preserve"> -</w:delText>
        </w:r>
        <w:r w:rsidRPr="007A1A79" w:rsidDel="00A778FE">
          <w:rPr>
            <w:rFonts w:ascii="David" w:hAnsi="David"/>
            <w:rtl/>
          </w:rPr>
          <w:delText xml:space="preserve"> </w:delText>
        </w:r>
      </w:del>
      <w:r w:rsidRPr="007A1A79">
        <w:rPr>
          <w:rFonts w:ascii="David" w:hAnsi="David"/>
          <w:rtl/>
        </w:rPr>
        <w:t xml:space="preserve"> למודע. אולם </w:t>
      </w:r>
      <w:del w:id="249" w:author="Author">
        <w:r w:rsidRPr="007A1A79" w:rsidDel="00A778FE">
          <w:rPr>
            <w:rFonts w:ascii="David" w:hAnsi="David"/>
            <w:rtl/>
          </w:rPr>
          <w:delText xml:space="preserve">אין זו  </w:delText>
        </w:r>
      </w:del>
      <w:ins w:id="250" w:author="Author">
        <w:r w:rsidR="00A778FE">
          <w:rPr>
            <w:rFonts w:ascii="David" w:hAnsi="David" w:hint="cs"/>
            <w:rtl/>
          </w:rPr>
          <w:t xml:space="preserve">זו אינה </w:t>
        </w:r>
      </w:ins>
      <w:r w:rsidRPr="007A1A79">
        <w:rPr>
          <w:rFonts w:ascii="David" w:hAnsi="David"/>
          <w:rtl/>
        </w:rPr>
        <w:t>מטרת הטיפול. המטרה היא הפחת</w:t>
      </w:r>
      <w:ins w:id="251" w:author="Author">
        <w:r w:rsidR="00A778FE">
          <w:rPr>
            <w:rFonts w:ascii="David" w:hAnsi="David" w:hint="cs"/>
            <w:rtl/>
          </w:rPr>
          <w:t>ת</w:t>
        </w:r>
      </w:ins>
      <w:r w:rsidRPr="007A1A79">
        <w:rPr>
          <w:rFonts w:ascii="David" w:hAnsi="David"/>
          <w:rtl/>
        </w:rPr>
        <w:t xml:space="preserve"> רמת המצוקה של זיכרון המוקד שנבחר, בכל </w:t>
      </w:r>
      <w:del w:id="252" w:author="Author">
        <w:r w:rsidRPr="007A1A79" w:rsidDel="00A778FE">
          <w:rPr>
            <w:rFonts w:ascii="David" w:hAnsi="David"/>
            <w:rtl/>
          </w:rPr>
          <w:delText xml:space="preserve">4 </w:delText>
        </w:r>
      </w:del>
      <w:ins w:id="253" w:author="Author">
        <w:r w:rsidR="00A778FE">
          <w:rPr>
            <w:rFonts w:ascii="David" w:hAnsi="David" w:hint="cs"/>
            <w:rtl/>
          </w:rPr>
          <w:t>ארבעת</w:t>
        </w:r>
        <w:r w:rsidR="00A778FE" w:rsidRPr="007A1A79">
          <w:rPr>
            <w:rFonts w:ascii="David" w:hAnsi="David"/>
            <w:rtl/>
          </w:rPr>
          <w:t xml:space="preserve"> </w:t>
        </w:r>
      </w:ins>
      <w:r w:rsidRPr="007A1A79">
        <w:rPr>
          <w:rFonts w:ascii="David" w:hAnsi="David"/>
          <w:rtl/>
        </w:rPr>
        <w:t>המישורים שצוינו.</w:t>
      </w:r>
    </w:p>
    <w:p w14:paraId="4270261D" w14:textId="1F4FD75E" w:rsidR="003A0F9F" w:rsidRPr="007A1A79" w:rsidDel="007C0133" w:rsidRDefault="003A0F9F" w:rsidP="007C0133">
      <w:pPr>
        <w:spacing w:line="360" w:lineRule="auto"/>
        <w:rPr>
          <w:del w:id="254" w:author="Author"/>
          <w:rFonts w:ascii="David" w:hAnsi="David"/>
          <w:rtl/>
        </w:rPr>
      </w:pPr>
      <w:r w:rsidRPr="007A1A79">
        <w:rPr>
          <w:rFonts w:ascii="David" w:hAnsi="David"/>
          <w:rtl/>
        </w:rPr>
        <w:t>לפיכך</w:t>
      </w:r>
      <w:del w:id="255" w:author="Author">
        <w:r w:rsidRPr="007A1A79" w:rsidDel="007C0133">
          <w:rPr>
            <w:rFonts w:ascii="David" w:hAnsi="David"/>
            <w:rtl/>
          </w:rPr>
          <w:delText>,</w:delText>
        </w:r>
      </w:del>
      <w:r w:rsidRPr="007A1A79">
        <w:rPr>
          <w:rFonts w:ascii="David" w:hAnsi="David"/>
          <w:rtl/>
        </w:rPr>
        <w:t xml:space="preserve"> ניתן לראות ב</w:t>
      </w:r>
      <w:ins w:id="256" w:author="Author">
        <w:r w:rsidR="001D0840">
          <w:rPr>
            <w:rFonts w:ascii="David" w:hAnsi="David" w:hint="cs"/>
            <w:rtl/>
          </w:rPr>
          <w:t>-</w:t>
        </w:r>
      </w:ins>
      <w:r w:rsidRPr="007A1A79">
        <w:rPr>
          <w:rFonts w:ascii="David" w:hAnsi="David"/>
        </w:rPr>
        <w:t xml:space="preserve"> E</w:t>
      </w:r>
      <w:r>
        <w:rPr>
          <w:rFonts w:ascii="David" w:hAnsi="David" w:hint="cs"/>
        </w:rPr>
        <w:t>MDR</w:t>
      </w:r>
      <w:del w:id="257" w:author="Author">
        <w:r w:rsidRPr="007A1A79" w:rsidDel="001D0840">
          <w:rPr>
            <w:rFonts w:ascii="David" w:hAnsi="David"/>
          </w:rPr>
          <w:delText xml:space="preserve"> </w:delText>
        </w:r>
      </w:del>
      <w:r w:rsidRPr="007A1A79">
        <w:rPr>
          <w:rFonts w:ascii="David" w:hAnsi="David"/>
          <w:rtl/>
        </w:rPr>
        <w:t xml:space="preserve">יצור כלאיים: </w:t>
      </w:r>
      <w:del w:id="258" w:author="Author">
        <w:r w:rsidRPr="007A1A79" w:rsidDel="007C0133">
          <w:rPr>
            <w:rFonts w:ascii="David" w:hAnsi="David"/>
            <w:rtl/>
          </w:rPr>
          <w:br/>
        </w:r>
      </w:del>
      <w:r w:rsidRPr="007A1A79">
        <w:rPr>
          <w:rFonts w:ascii="David" w:hAnsi="David"/>
          <w:rtl/>
        </w:rPr>
        <w:t>מצד אחד</w:t>
      </w:r>
      <w:del w:id="259" w:author="Author">
        <w:r w:rsidRPr="007A1A79" w:rsidDel="007C0133">
          <w:rPr>
            <w:rFonts w:ascii="David" w:hAnsi="David"/>
            <w:rtl/>
          </w:rPr>
          <w:delText>,</w:delText>
        </w:r>
      </w:del>
      <w:r w:rsidRPr="007A1A79">
        <w:rPr>
          <w:rFonts w:ascii="David" w:hAnsi="David"/>
          <w:rtl/>
        </w:rPr>
        <w:t xml:space="preserve"> הוא שייך לעולם ה</w:t>
      </w:r>
      <w:del w:id="260" w:author="Author">
        <w:r w:rsidRPr="007A1A79" w:rsidDel="001D0840">
          <w:rPr>
            <w:rFonts w:ascii="David" w:hAnsi="David"/>
          </w:rPr>
          <w:delText xml:space="preserve"> </w:delText>
        </w:r>
      </w:del>
      <w:ins w:id="261" w:author="Author">
        <w:r w:rsidR="001D0840">
          <w:rPr>
            <w:rFonts w:ascii="David" w:hAnsi="David" w:hint="cs"/>
            <w:rtl/>
          </w:rPr>
          <w:t>-</w:t>
        </w:r>
      </w:ins>
      <w:del w:id="262" w:author="Author">
        <w:r w:rsidRPr="007A1A79" w:rsidDel="007C0133">
          <w:rPr>
            <w:rFonts w:ascii="David" w:hAnsi="David"/>
          </w:rPr>
          <w:delText xml:space="preserve"> </w:delText>
        </w:r>
      </w:del>
      <w:r w:rsidR="00577CD1">
        <w:rPr>
          <w:rFonts w:ascii="David" w:hAnsi="David" w:hint="cs"/>
        </w:rPr>
        <w:t>CBT</w:t>
      </w:r>
      <w:ins w:id="263" w:author="Author">
        <w:r w:rsidR="007C0133">
          <w:rPr>
            <w:rFonts w:ascii="David" w:hAnsi="David" w:hint="cs"/>
            <w:rtl/>
          </w:rPr>
          <w:t xml:space="preserve">, </w:t>
        </w:r>
      </w:ins>
      <w:del w:id="264" w:author="Author">
        <w:r w:rsidRPr="007A1A79" w:rsidDel="007C0133">
          <w:rPr>
            <w:rFonts w:ascii="David" w:hAnsi="David"/>
          </w:rPr>
          <w:delText xml:space="preserve"> </w:delText>
        </w:r>
        <w:r w:rsidRPr="007A1A79" w:rsidDel="001D0840">
          <w:rPr>
            <w:rFonts w:ascii="David" w:hAnsi="David"/>
            <w:rtl/>
          </w:rPr>
          <w:delText xml:space="preserve"> </w:delText>
        </w:r>
      </w:del>
      <w:r w:rsidRPr="007A1A79">
        <w:rPr>
          <w:rFonts w:ascii="David" w:hAnsi="David"/>
          <w:rtl/>
        </w:rPr>
        <w:t xml:space="preserve">מאחר </w:t>
      </w:r>
      <w:ins w:id="265" w:author="Author">
        <w:r w:rsidR="001D0840">
          <w:rPr>
            <w:rFonts w:ascii="David" w:hAnsi="David" w:hint="cs"/>
            <w:rtl/>
          </w:rPr>
          <w:t>ש</w:t>
        </w:r>
      </w:ins>
      <w:del w:id="266" w:author="Author">
        <w:r w:rsidRPr="007A1A79" w:rsidDel="001D0840">
          <w:rPr>
            <w:rFonts w:ascii="David" w:hAnsi="David"/>
            <w:rtl/>
          </w:rPr>
          <w:delText>ו</w:delText>
        </w:r>
      </w:del>
      <w:r w:rsidRPr="007A1A79">
        <w:rPr>
          <w:rFonts w:ascii="David" w:hAnsi="David"/>
          <w:rtl/>
        </w:rPr>
        <w:t xml:space="preserve">המטפל  מפעיל טכניקת פעולה מסוימת המוגדרת בכללים ברורים, ובודק שינויים קוגניטיביים, סומטיים </w:t>
      </w:r>
      <w:del w:id="267" w:author="Author">
        <w:r w:rsidRPr="007A1A79" w:rsidDel="001D0840">
          <w:rPr>
            <w:rFonts w:ascii="David" w:hAnsi="David"/>
            <w:rtl/>
          </w:rPr>
          <w:delText>ועוד,</w:delText>
        </w:r>
      </w:del>
      <w:ins w:id="268" w:author="Author">
        <w:r w:rsidR="001D0840">
          <w:rPr>
            <w:rFonts w:ascii="David" w:hAnsi="David" w:hint="cs"/>
            <w:rtl/>
          </w:rPr>
          <w:t>ואחרים</w:t>
        </w:r>
      </w:ins>
      <w:r w:rsidRPr="007A1A79">
        <w:rPr>
          <w:rFonts w:ascii="David" w:hAnsi="David"/>
          <w:rtl/>
        </w:rPr>
        <w:t xml:space="preserve"> כמדד לשינוי והצלחה</w:t>
      </w:r>
      <w:del w:id="269" w:author="Author">
        <w:r w:rsidRPr="007A1A79" w:rsidDel="007C0133">
          <w:rPr>
            <w:rFonts w:ascii="David" w:hAnsi="David"/>
            <w:rtl/>
          </w:rPr>
          <w:delText xml:space="preserve"> </w:delText>
        </w:r>
      </w:del>
      <w:r w:rsidRPr="007A1A79">
        <w:rPr>
          <w:rFonts w:ascii="David" w:hAnsi="David"/>
          <w:rtl/>
        </w:rPr>
        <w:t>.</w:t>
      </w:r>
      <w:ins w:id="270" w:author="Author">
        <w:r w:rsidR="007C0133">
          <w:rPr>
            <w:rFonts w:ascii="David" w:hAnsi="David" w:hint="cs"/>
            <w:rtl/>
          </w:rPr>
          <w:t xml:space="preserve"> </w:t>
        </w:r>
      </w:ins>
    </w:p>
    <w:p w14:paraId="637303BE" w14:textId="14AD5F59" w:rsidR="003A0F9F" w:rsidRPr="007A1A79" w:rsidDel="007C0133" w:rsidRDefault="003A0F9F" w:rsidP="007C0133">
      <w:pPr>
        <w:spacing w:line="360" w:lineRule="auto"/>
        <w:rPr>
          <w:del w:id="271" w:author="Author"/>
          <w:rFonts w:ascii="David" w:hAnsi="David"/>
          <w:rtl/>
        </w:rPr>
      </w:pPr>
      <w:r w:rsidRPr="007A1A79">
        <w:rPr>
          <w:rFonts w:ascii="David" w:hAnsi="David"/>
          <w:rtl/>
        </w:rPr>
        <w:t xml:space="preserve">מצד שני </w:t>
      </w:r>
      <w:del w:id="272" w:author="Author">
        <w:r w:rsidRPr="007A1A79" w:rsidDel="001D0840">
          <w:rPr>
            <w:rFonts w:ascii="David" w:hAnsi="David"/>
            <w:rtl/>
          </w:rPr>
          <w:delText>-</w:delText>
        </w:r>
      </w:del>
      <w:ins w:id="273" w:author="Author">
        <w:r w:rsidR="001D0840">
          <w:rPr>
            <w:rFonts w:ascii="David" w:hAnsi="David"/>
            <w:rtl/>
          </w:rPr>
          <w:t>–</w:t>
        </w:r>
      </w:ins>
      <w:r w:rsidRPr="007A1A79">
        <w:rPr>
          <w:rFonts w:ascii="David" w:hAnsi="David"/>
          <w:rtl/>
        </w:rPr>
        <w:t xml:space="preserve"> בתוך מסגרת הטיפול</w:t>
      </w:r>
      <w:ins w:id="274" w:author="Author">
        <w:r w:rsidR="001D0840">
          <w:rPr>
            <w:rFonts w:ascii="David" w:hAnsi="David" w:hint="cs"/>
            <w:rtl/>
          </w:rPr>
          <w:t xml:space="preserve"> </w:t>
        </w:r>
        <w:r w:rsidR="001D0840" w:rsidRPr="007A1A79">
          <w:rPr>
            <w:rFonts w:ascii="David" w:hAnsi="David"/>
            <w:rtl/>
          </w:rPr>
          <w:t>(בשלב 4)</w:t>
        </w:r>
      </w:ins>
      <w:r w:rsidRPr="007A1A79">
        <w:rPr>
          <w:rFonts w:ascii="David" w:hAnsi="David"/>
          <w:rtl/>
        </w:rPr>
        <w:t xml:space="preserve">, </w:t>
      </w:r>
      <w:del w:id="275" w:author="Author">
        <w:r w:rsidRPr="007A1A79" w:rsidDel="001D0840">
          <w:rPr>
            <w:rFonts w:ascii="David" w:hAnsi="David"/>
            <w:rtl/>
          </w:rPr>
          <w:delText>בזמן מיקוד</w:delText>
        </w:r>
      </w:del>
      <w:ins w:id="276" w:author="Author">
        <w:r w:rsidR="001D0840">
          <w:rPr>
            <w:rFonts w:ascii="David" w:hAnsi="David" w:hint="cs"/>
            <w:rtl/>
          </w:rPr>
          <w:t>בעת ההתמקדות</w:t>
        </w:r>
      </w:ins>
      <w:r w:rsidRPr="007A1A79">
        <w:rPr>
          <w:rFonts w:ascii="David" w:hAnsi="David"/>
          <w:rtl/>
        </w:rPr>
        <w:t xml:space="preserve"> באירוע מסוים</w:t>
      </w:r>
      <w:ins w:id="277" w:author="Author">
        <w:r w:rsidR="001D0840">
          <w:rPr>
            <w:rFonts w:ascii="David" w:hAnsi="David" w:hint="cs"/>
            <w:rtl/>
          </w:rPr>
          <w:t xml:space="preserve"> </w:t>
        </w:r>
      </w:ins>
      <w:del w:id="278" w:author="Author">
        <w:r w:rsidRPr="007A1A79" w:rsidDel="001D0840">
          <w:rPr>
            <w:rFonts w:ascii="David" w:hAnsi="David"/>
            <w:rtl/>
          </w:rPr>
          <w:delText xml:space="preserve"> </w:delText>
        </w:r>
      </w:del>
      <w:r w:rsidRPr="007A1A79">
        <w:rPr>
          <w:rFonts w:ascii="David" w:hAnsi="David"/>
          <w:rtl/>
        </w:rPr>
        <w:t>על פי כללי הפעולה בשיטה זו, הפעילות המרכזית</w:t>
      </w:r>
      <w:del w:id="279" w:author="Author">
        <w:r w:rsidRPr="007A1A79" w:rsidDel="007C0133">
          <w:rPr>
            <w:rFonts w:ascii="David" w:hAnsi="David"/>
            <w:rtl/>
          </w:rPr>
          <w:delText xml:space="preserve"> </w:delText>
        </w:r>
        <w:r w:rsidRPr="007A1A79" w:rsidDel="001D0840">
          <w:rPr>
            <w:rFonts w:ascii="David" w:hAnsi="David"/>
            <w:rtl/>
          </w:rPr>
          <w:delText>של הטיפול (בשלב 4 ),</w:delText>
        </w:r>
      </w:del>
      <w:r w:rsidRPr="007A1A79">
        <w:rPr>
          <w:rFonts w:ascii="David" w:hAnsi="David"/>
          <w:rtl/>
        </w:rPr>
        <w:t xml:space="preserve"> היא חיפוש אחר אסוציאציות חופשיות.</w:t>
      </w:r>
      <w:ins w:id="280" w:author="Author">
        <w:r w:rsidR="007C0133">
          <w:rPr>
            <w:rFonts w:ascii="David" w:hAnsi="David" w:hint="cs"/>
            <w:rtl/>
          </w:rPr>
          <w:t xml:space="preserve"> </w:t>
        </w:r>
      </w:ins>
    </w:p>
    <w:p w14:paraId="4E638EBA" w14:textId="77777777" w:rsidR="003A0F9F" w:rsidRPr="007A1A79" w:rsidRDefault="003A0F9F" w:rsidP="007C0133">
      <w:pPr>
        <w:spacing w:line="360" w:lineRule="auto"/>
        <w:rPr>
          <w:rFonts w:ascii="David" w:hAnsi="David"/>
          <w:rtl/>
        </w:rPr>
      </w:pPr>
      <w:r w:rsidRPr="007A1A79">
        <w:rPr>
          <w:rFonts w:ascii="David" w:hAnsi="David"/>
          <w:rtl/>
        </w:rPr>
        <w:t>כלומר, הטכניקה שייכת למושגי ה</w:t>
      </w:r>
      <w:ins w:id="281" w:author="Author">
        <w:r w:rsidR="007572CE">
          <w:rPr>
            <w:rFonts w:ascii="David" w:hAnsi="David" w:hint="cs"/>
            <w:rtl/>
          </w:rPr>
          <w:t>-</w:t>
        </w:r>
      </w:ins>
      <w:r w:rsidR="00577CD1">
        <w:rPr>
          <w:rFonts w:ascii="David" w:hAnsi="David" w:hint="cs"/>
        </w:rPr>
        <w:t>CBT</w:t>
      </w:r>
      <w:r w:rsidRPr="007A1A79">
        <w:rPr>
          <w:rFonts w:ascii="David" w:hAnsi="David"/>
          <w:rtl/>
        </w:rPr>
        <w:t xml:space="preserve"> ו</w:t>
      </w:r>
      <w:ins w:id="282" w:author="Author">
        <w:r w:rsidR="007572CE">
          <w:rPr>
            <w:rFonts w:ascii="David" w:hAnsi="David" w:hint="cs"/>
            <w:rtl/>
          </w:rPr>
          <w:t xml:space="preserve">אילו </w:t>
        </w:r>
      </w:ins>
      <w:r w:rsidRPr="007A1A79">
        <w:rPr>
          <w:rFonts w:ascii="David" w:hAnsi="David"/>
          <w:rtl/>
        </w:rPr>
        <w:t>התוכן שייך למושגי העולם הפסיכודינמי .</w:t>
      </w:r>
    </w:p>
    <w:p w14:paraId="5C675554" w14:textId="704A1C6D" w:rsidR="003A0F9F" w:rsidRPr="007A1A79" w:rsidRDefault="003A0F9F" w:rsidP="0034148C">
      <w:pPr>
        <w:spacing w:line="360" w:lineRule="auto"/>
        <w:rPr>
          <w:rFonts w:ascii="David" w:hAnsi="David"/>
          <w:rtl/>
        </w:rPr>
      </w:pPr>
      <w:r w:rsidRPr="007A1A79">
        <w:rPr>
          <w:rFonts w:ascii="David" w:hAnsi="David"/>
          <w:rtl/>
        </w:rPr>
        <w:lastRenderedPageBreak/>
        <w:t xml:space="preserve"> מכאן ממשיך  השוני שבין השיטות בכמה תחומים: </w:t>
      </w:r>
      <w:r w:rsidRPr="007A1A79">
        <w:rPr>
          <w:rFonts w:ascii="David" w:hAnsi="David"/>
          <w:u w:val="single"/>
          <w:rtl/>
        </w:rPr>
        <w:br/>
        <w:t>שונו</w:t>
      </w:r>
      <w:ins w:id="283" w:author="Author">
        <w:r w:rsidR="007572CE">
          <w:rPr>
            <w:rFonts w:ascii="David" w:hAnsi="David" w:hint="cs"/>
            <w:u w:val="single"/>
            <w:rtl/>
          </w:rPr>
          <w:t>ּ</w:t>
        </w:r>
      </w:ins>
      <w:r w:rsidRPr="007A1A79">
        <w:rPr>
          <w:rFonts w:ascii="David" w:hAnsi="David"/>
          <w:u w:val="single"/>
          <w:rtl/>
        </w:rPr>
        <w:t>ת בעמדת המטפל: פ</w:t>
      </w:r>
      <w:del w:id="284" w:author="Author">
        <w:r w:rsidRPr="007A1A79" w:rsidDel="007572CE">
          <w:rPr>
            <w:rFonts w:ascii="David" w:hAnsi="David"/>
            <w:u w:val="single"/>
            <w:rtl/>
          </w:rPr>
          <w:delText>א</w:delText>
        </w:r>
      </w:del>
      <w:r w:rsidRPr="007A1A79">
        <w:rPr>
          <w:rFonts w:ascii="David" w:hAnsi="David"/>
          <w:u w:val="single"/>
          <w:rtl/>
        </w:rPr>
        <w:t xml:space="preserve">סיבי </w:t>
      </w:r>
      <w:del w:id="285" w:author="Author">
        <w:r w:rsidRPr="007A1A79" w:rsidDel="007572CE">
          <w:rPr>
            <w:rFonts w:ascii="David" w:hAnsi="David"/>
            <w:u w:val="single"/>
            <w:rtl/>
          </w:rPr>
          <w:delText>-</w:delText>
        </w:r>
      </w:del>
      <w:ins w:id="286" w:author="Author">
        <w:r w:rsidR="007572CE">
          <w:rPr>
            <w:rFonts w:ascii="David" w:hAnsi="David"/>
            <w:u w:val="single"/>
            <w:rtl/>
          </w:rPr>
          <w:t>–</w:t>
        </w:r>
      </w:ins>
      <w:r w:rsidRPr="007A1A79">
        <w:rPr>
          <w:rFonts w:ascii="David" w:hAnsi="David"/>
          <w:u w:val="single"/>
          <w:rtl/>
        </w:rPr>
        <w:t xml:space="preserve"> אקטיבי</w:t>
      </w:r>
      <w:r w:rsidRPr="007A1A79">
        <w:rPr>
          <w:rFonts w:ascii="David" w:hAnsi="David"/>
          <w:rtl/>
        </w:rPr>
        <w:br/>
        <w:t>המטפל הפסיכודינמי</w:t>
      </w:r>
      <w:del w:id="287" w:author="Author">
        <w:r w:rsidRPr="007A1A79" w:rsidDel="007572CE">
          <w:rPr>
            <w:rFonts w:ascii="David" w:hAnsi="David"/>
            <w:rtl/>
          </w:rPr>
          <w:delText>,</w:delText>
        </w:r>
      </w:del>
      <w:r w:rsidRPr="007A1A79">
        <w:rPr>
          <w:rFonts w:ascii="David" w:hAnsi="David"/>
          <w:rtl/>
        </w:rPr>
        <w:t xml:space="preserve"> נדרש בטיפול להיות בעמדה פ</w:t>
      </w:r>
      <w:del w:id="288" w:author="Author">
        <w:r w:rsidRPr="007A1A79" w:rsidDel="007572CE">
          <w:rPr>
            <w:rFonts w:ascii="David" w:hAnsi="David"/>
            <w:rtl/>
          </w:rPr>
          <w:delText>א</w:delText>
        </w:r>
      </w:del>
      <w:r w:rsidRPr="007A1A79">
        <w:rPr>
          <w:rFonts w:ascii="David" w:hAnsi="David"/>
          <w:rtl/>
        </w:rPr>
        <w:t xml:space="preserve">סיבית  ועמומה, </w:t>
      </w:r>
      <w:del w:id="289" w:author="Author">
        <w:r w:rsidRPr="007A1A79" w:rsidDel="0034148C">
          <w:rPr>
            <w:rFonts w:ascii="David" w:hAnsi="David"/>
            <w:rtl/>
          </w:rPr>
          <w:delText>על מנת</w:delText>
        </w:r>
      </w:del>
      <w:ins w:id="290" w:author="Author">
        <w:r w:rsidR="0034148C">
          <w:rPr>
            <w:rFonts w:ascii="David" w:hAnsi="David" w:hint="cs"/>
            <w:rtl/>
          </w:rPr>
          <w:t>כדי</w:t>
        </w:r>
      </w:ins>
      <w:r w:rsidRPr="007A1A79">
        <w:rPr>
          <w:rFonts w:ascii="David" w:hAnsi="David"/>
          <w:rtl/>
        </w:rPr>
        <w:t xml:space="preserve"> לשמש </w:t>
      </w:r>
      <w:del w:id="291" w:author="Author">
        <w:r w:rsidDel="007572CE">
          <w:rPr>
            <w:rFonts w:ascii="David" w:hAnsi="David" w:hint="cs"/>
            <w:rtl/>
          </w:rPr>
          <w:delText xml:space="preserve">עבור </w:delText>
        </w:r>
      </w:del>
      <w:ins w:id="292" w:author="Author">
        <w:r w:rsidR="007572CE">
          <w:rPr>
            <w:rFonts w:ascii="David" w:hAnsi="David" w:hint="cs"/>
            <w:rtl/>
          </w:rPr>
          <w:t xml:space="preserve">בשביל </w:t>
        </w:r>
      </w:ins>
      <w:r>
        <w:rPr>
          <w:rFonts w:ascii="David" w:hAnsi="David" w:hint="cs"/>
          <w:rtl/>
        </w:rPr>
        <w:t xml:space="preserve">המטופל </w:t>
      </w:r>
      <w:r w:rsidRPr="007A1A79">
        <w:rPr>
          <w:rFonts w:ascii="David" w:hAnsi="David"/>
          <w:rtl/>
        </w:rPr>
        <w:t>כר להשלכות</w:t>
      </w:r>
      <w:del w:id="293" w:author="Author">
        <w:r w:rsidRPr="007A1A79" w:rsidDel="007572CE">
          <w:rPr>
            <w:rFonts w:ascii="David" w:hAnsi="David"/>
            <w:rtl/>
          </w:rPr>
          <w:delText>,</w:delText>
        </w:r>
      </w:del>
      <w:r w:rsidRPr="007A1A79">
        <w:rPr>
          <w:rFonts w:ascii="David" w:hAnsi="David"/>
          <w:rtl/>
        </w:rPr>
        <w:t xml:space="preserve"> ו</w:t>
      </w:r>
      <w:del w:id="294" w:author="Author">
        <w:r w:rsidRPr="007A1A79" w:rsidDel="007572CE">
          <w:rPr>
            <w:rFonts w:ascii="David" w:hAnsi="David"/>
            <w:rtl/>
          </w:rPr>
          <w:delText xml:space="preserve">על מנת </w:delText>
        </w:r>
      </w:del>
      <w:r w:rsidRPr="007A1A79">
        <w:rPr>
          <w:rFonts w:ascii="David" w:hAnsi="David"/>
          <w:rtl/>
        </w:rPr>
        <w:t>לאפשר לתהליכים רגרסיביים להופיע, יחד עם תהליכי העברה והעברה נגדית שדרכם ניתן יהיה להבין את עולמו של המטופל ולתת פירושים בהתאם.</w:t>
      </w:r>
    </w:p>
    <w:p w14:paraId="0341569B" w14:textId="77777777" w:rsidR="003A0F9F" w:rsidRPr="007A1A79" w:rsidRDefault="003A0F9F" w:rsidP="003A0F9F">
      <w:pPr>
        <w:spacing w:line="360" w:lineRule="auto"/>
        <w:rPr>
          <w:rFonts w:ascii="David" w:hAnsi="David"/>
          <w:rtl/>
        </w:rPr>
      </w:pPr>
      <w:r w:rsidRPr="007A1A79">
        <w:rPr>
          <w:rFonts w:ascii="David" w:hAnsi="David"/>
          <w:rtl/>
        </w:rPr>
        <w:t>המטפל ב</w:t>
      </w:r>
      <w:ins w:id="295" w:author="Author">
        <w:r w:rsidR="007572CE">
          <w:rPr>
            <w:rFonts w:ascii="David" w:hAnsi="David" w:hint="cs"/>
            <w:rtl/>
          </w:rPr>
          <w:t>-</w:t>
        </w:r>
      </w:ins>
      <w:del w:id="296" w:author="Author">
        <w:r w:rsidRPr="007A1A79" w:rsidDel="007572CE">
          <w:rPr>
            <w:rFonts w:ascii="David" w:hAnsi="David"/>
          </w:rPr>
          <w:delText xml:space="preserve"> </w:delText>
        </w:r>
      </w:del>
      <w:r w:rsidRPr="007A1A79">
        <w:rPr>
          <w:rFonts w:ascii="David" w:hAnsi="David"/>
        </w:rPr>
        <w:t>EMDR</w:t>
      </w:r>
      <w:r w:rsidRPr="007A1A79">
        <w:rPr>
          <w:rFonts w:ascii="David" w:hAnsi="David"/>
          <w:rtl/>
        </w:rPr>
        <w:t>,</w:t>
      </w:r>
      <w:ins w:id="297" w:author="Author">
        <w:r w:rsidR="007572CE">
          <w:rPr>
            <w:rFonts w:ascii="David" w:hAnsi="David" w:hint="cs"/>
            <w:rtl/>
          </w:rPr>
          <w:t xml:space="preserve"> לעומת זאת,</w:t>
        </w:r>
      </w:ins>
      <w:r w:rsidRPr="007A1A79">
        <w:rPr>
          <w:rFonts w:ascii="David" w:hAnsi="David"/>
          <w:rtl/>
        </w:rPr>
        <w:t xml:space="preserve"> נדרש לדואליות בנושא: בחלקים מסוימים</w:t>
      </w:r>
      <w:del w:id="298" w:author="Author">
        <w:r w:rsidRPr="007A1A79" w:rsidDel="007572CE">
          <w:rPr>
            <w:rFonts w:ascii="David" w:hAnsi="David"/>
            <w:rtl/>
          </w:rPr>
          <w:delText xml:space="preserve"> </w:delText>
        </w:r>
      </w:del>
      <w:r w:rsidRPr="007A1A79">
        <w:rPr>
          <w:rFonts w:ascii="David" w:hAnsi="David"/>
          <w:rtl/>
        </w:rPr>
        <w:t xml:space="preserve"> של הטיפול</w:t>
      </w:r>
      <w:del w:id="299" w:author="Author">
        <w:r w:rsidRPr="007A1A79" w:rsidDel="007572CE">
          <w:rPr>
            <w:rFonts w:ascii="David" w:hAnsi="David"/>
            <w:rtl/>
          </w:rPr>
          <w:delText>,</w:delText>
        </w:r>
      </w:del>
      <w:r w:rsidRPr="007A1A79">
        <w:rPr>
          <w:rFonts w:ascii="David" w:hAnsi="David"/>
          <w:rtl/>
        </w:rPr>
        <w:t xml:space="preserve"> </w:t>
      </w:r>
      <w:del w:id="300" w:author="Author">
        <w:r w:rsidRPr="007A1A79" w:rsidDel="007572CE">
          <w:rPr>
            <w:rFonts w:ascii="David" w:hAnsi="David"/>
            <w:rtl/>
          </w:rPr>
          <w:delText>הוא נדרש</w:delText>
        </w:r>
      </w:del>
      <w:ins w:id="301" w:author="Author">
        <w:r w:rsidR="007572CE">
          <w:rPr>
            <w:rFonts w:ascii="David" w:hAnsi="David" w:hint="cs"/>
            <w:rtl/>
          </w:rPr>
          <w:t>עליו</w:t>
        </w:r>
      </w:ins>
      <w:r w:rsidRPr="007A1A79">
        <w:rPr>
          <w:rFonts w:ascii="David" w:hAnsi="David"/>
          <w:rtl/>
        </w:rPr>
        <w:t xml:space="preserve"> להיות אקטיבי. חלקים אלה כוללים את שלבי ההכנה לזיכרון ש</w:t>
      </w:r>
      <w:del w:id="302" w:author="Author">
        <w:r w:rsidRPr="007A1A79" w:rsidDel="007572CE">
          <w:rPr>
            <w:rFonts w:ascii="David" w:hAnsi="David"/>
            <w:rtl/>
          </w:rPr>
          <w:delText xml:space="preserve">אותו </w:delText>
        </w:r>
      </w:del>
      <w:r w:rsidRPr="007A1A79">
        <w:rPr>
          <w:rFonts w:ascii="David" w:hAnsi="David"/>
          <w:rtl/>
        </w:rPr>
        <w:t>בוחרים לעבד</w:t>
      </w:r>
      <w:del w:id="303" w:author="Author">
        <w:r w:rsidRPr="007A1A79" w:rsidDel="007572CE">
          <w:rPr>
            <w:rFonts w:ascii="David" w:hAnsi="David"/>
            <w:rtl/>
          </w:rPr>
          <w:delText>,</w:delText>
        </w:r>
      </w:del>
      <w:r w:rsidRPr="007A1A79">
        <w:rPr>
          <w:rFonts w:ascii="David" w:hAnsi="David"/>
          <w:rtl/>
        </w:rPr>
        <w:t xml:space="preserve"> ו</w:t>
      </w:r>
      <w:ins w:id="304" w:author="Author">
        <w:r w:rsidR="007572CE">
          <w:rPr>
            <w:rFonts w:ascii="David" w:hAnsi="David" w:hint="cs"/>
            <w:rtl/>
          </w:rPr>
          <w:t xml:space="preserve">את </w:t>
        </w:r>
      </w:ins>
      <w:r w:rsidRPr="007A1A79">
        <w:rPr>
          <w:rFonts w:ascii="David" w:hAnsi="David"/>
          <w:rtl/>
        </w:rPr>
        <w:t>השלבים המסכמים שלאחר העיבוד.</w:t>
      </w:r>
    </w:p>
    <w:p w14:paraId="7CA418AD" w14:textId="118A4709" w:rsidR="003A0F9F" w:rsidRPr="007A1A79" w:rsidDel="0034148C" w:rsidRDefault="003A0F9F" w:rsidP="003A0F9F">
      <w:pPr>
        <w:spacing w:line="360" w:lineRule="auto"/>
        <w:rPr>
          <w:del w:id="305" w:author="Author"/>
          <w:rFonts w:ascii="David" w:hAnsi="David"/>
          <w:rtl/>
        </w:rPr>
      </w:pPr>
      <w:r w:rsidRPr="007A1A79">
        <w:rPr>
          <w:rFonts w:ascii="David" w:hAnsi="David"/>
          <w:rtl/>
        </w:rPr>
        <w:t>בשלב העיבוד עצמו (שלב 4), המטפל נשאר פ</w:t>
      </w:r>
      <w:del w:id="306" w:author="Author">
        <w:r w:rsidRPr="007A1A79" w:rsidDel="007572CE">
          <w:rPr>
            <w:rFonts w:ascii="David" w:hAnsi="David"/>
            <w:rtl/>
          </w:rPr>
          <w:delText>א</w:delText>
        </w:r>
      </w:del>
      <w:r w:rsidRPr="007A1A79">
        <w:rPr>
          <w:rFonts w:ascii="David" w:hAnsi="David"/>
          <w:rtl/>
        </w:rPr>
        <w:t>סיבי וממתין לאסוציאציות של המטופל.</w:t>
      </w:r>
      <w:ins w:id="307" w:author="Author">
        <w:r w:rsidR="0034148C">
          <w:rPr>
            <w:rFonts w:ascii="David" w:hAnsi="David" w:hint="cs"/>
            <w:rtl/>
          </w:rPr>
          <w:t xml:space="preserve"> </w:t>
        </w:r>
      </w:ins>
    </w:p>
    <w:p w14:paraId="3E5390AC" w14:textId="3A4F28CD" w:rsidR="003A0F9F" w:rsidRPr="007A1A79" w:rsidRDefault="003A0F9F" w:rsidP="007476D5">
      <w:pPr>
        <w:spacing w:line="360" w:lineRule="auto"/>
        <w:rPr>
          <w:rFonts w:ascii="David" w:hAnsi="David"/>
          <w:rtl/>
        </w:rPr>
      </w:pPr>
      <w:r w:rsidRPr="007A1A79">
        <w:rPr>
          <w:rFonts w:ascii="David" w:hAnsi="David"/>
          <w:rtl/>
        </w:rPr>
        <w:t xml:space="preserve">בהמשך התהליך, </w:t>
      </w:r>
      <w:del w:id="308" w:author="Author">
        <w:r w:rsidRPr="007A1A79" w:rsidDel="007572CE">
          <w:rPr>
            <w:rFonts w:ascii="David" w:hAnsi="David"/>
            <w:rtl/>
          </w:rPr>
          <w:delText>במידה ומתעוררת</w:delText>
        </w:r>
      </w:del>
      <w:ins w:id="309" w:author="Author">
        <w:r w:rsidR="007572CE">
          <w:rPr>
            <w:rFonts w:ascii="David" w:hAnsi="David" w:hint="cs"/>
            <w:rtl/>
          </w:rPr>
          <w:t>אם נוצרת</w:t>
        </w:r>
      </w:ins>
      <w:r w:rsidRPr="007A1A79">
        <w:rPr>
          <w:rFonts w:ascii="David" w:hAnsi="David"/>
          <w:rtl/>
        </w:rPr>
        <w:t xml:space="preserve"> תקיעות, </w:t>
      </w:r>
      <w:del w:id="310" w:author="Author">
        <w:r w:rsidRPr="007A1A79" w:rsidDel="007572CE">
          <w:rPr>
            <w:rFonts w:ascii="David" w:hAnsi="David"/>
            <w:rtl/>
          </w:rPr>
          <w:delText>כמו:</w:delText>
        </w:r>
      </w:del>
      <w:ins w:id="311" w:author="Author">
        <w:r w:rsidR="007572CE">
          <w:rPr>
            <w:rFonts w:ascii="David" w:hAnsi="David" w:hint="cs"/>
            <w:rtl/>
          </w:rPr>
          <w:t>כגון</w:t>
        </w:r>
      </w:ins>
      <w:r w:rsidRPr="007A1A79">
        <w:rPr>
          <w:rFonts w:ascii="David" w:hAnsi="David"/>
          <w:rtl/>
        </w:rPr>
        <w:t xml:space="preserve"> עצירת אסוציאציות חדשות</w:t>
      </w:r>
      <w:del w:id="312" w:author="Author">
        <w:r w:rsidRPr="007A1A79" w:rsidDel="007572CE">
          <w:rPr>
            <w:rFonts w:ascii="David" w:hAnsi="David"/>
            <w:rtl/>
          </w:rPr>
          <w:delText>,</w:delText>
        </w:r>
      </w:del>
      <w:r w:rsidRPr="007A1A79">
        <w:rPr>
          <w:rFonts w:ascii="David" w:hAnsi="David"/>
          <w:rtl/>
        </w:rPr>
        <w:t xml:space="preserve"> או עצירת הירידה </w:t>
      </w:r>
      <w:del w:id="313" w:author="Author">
        <w:r w:rsidRPr="007A1A79" w:rsidDel="007572CE">
          <w:rPr>
            <w:rFonts w:ascii="David" w:hAnsi="David"/>
            <w:rtl/>
          </w:rPr>
          <w:delText xml:space="preserve">של </w:delText>
        </w:r>
      </w:del>
      <w:ins w:id="314" w:author="Author">
        <w:r w:rsidR="007572CE">
          <w:rPr>
            <w:rFonts w:ascii="David" w:hAnsi="David" w:hint="cs"/>
            <w:rtl/>
          </w:rPr>
          <w:t>ב</w:t>
        </w:r>
      </w:ins>
      <w:r w:rsidRPr="007A1A79">
        <w:rPr>
          <w:rFonts w:ascii="David" w:hAnsi="David"/>
          <w:rtl/>
        </w:rPr>
        <w:t xml:space="preserve">רמת המצוקה, המטפל </w:t>
      </w:r>
      <w:del w:id="315" w:author="Author">
        <w:r w:rsidRPr="007A1A79" w:rsidDel="007572CE">
          <w:rPr>
            <w:rFonts w:ascii="David" w:hAnsi="David"/>
            <w:rtl/>
          </w:rPr>
          <w:delText xml:space="preserve">שוב </w:delText>
        </w:r>
      </w:del>
      <w:r w:rsidRPr="007A1A79">
        <w:rPr>
          <w:rFonts w:ascii="David" w:hAnsi="David"/>
          <w:rtl/>
        </w:rPr>
        <w:t>חוזר להיות אקטיבי</w:t>
      </w:r>
      <w:del w:id="316" w:author="Author">
        <w:r w:rsidRPr="007A1A79" w:rsidDel="007572CE">
          <w:rPr>
            <w:rFonts w:ascii="David" w:hAnsi="David"/>
            <w:rtl/>
          </w:rPr>
          <w:delText>,</w:delText>
        </w:r>
      </w:del>
      <w:r w:rsidRPr="007A1A79">
        <w:rPr>
          <w:rFonts w:ascii="David" w:hAnsi="David"/>
          <w:rtl/>
        </w:rPr>
        <w:t xml:space="preserve"> ומשתמש בהתערבויות מילוליות תומכות שינוי (</w:t>
      </w:r>
      <w:r w:rsidRPr="007A1A79">
        <w:rPr>
          <w:rFonts w:ascii="David" w:hAnsi="David"/>
        </w:rPr>
        <w:t>interweaves</w:t>
      </w:r>
      <w:del w:id="317" w:author="Author">
        <w:r w:rsidRPr="007A1A79" w:rsidDel="007572CE">
          <w:rPr>
            <w:rFonts w:ascii="David" w:hAnsi="David"/>
            <w:rtl/>
          </w:rPr>
          <w:delText xml:space="preserve"> </w:delText>
        </w:r>
      </w:del>
      <w:r w:rsidRPr="007A1A79">
        <w:rPr>
          <w:rFonts w:ascii="David" w:hAnsi="David"/>
          <w:rtl/>
        </w:rPr>
        <w:t>)</w:t>
      </w:r>
      <w:del w:id="318" w:author="Author">
        <w:r w:rsidRPr="007A1A79" w:rsidDel="007572CE">
          <w:rPr>
            <w:rFonts w:ascii="David" w:hAnsi="David"/>
            <w:rtl/>
          </w:rPr>
          <w:delText xml:space="preserve"> </w:delText>
        </w:r>
      </w:del>
      <w:r w:rsidRPr="007A1A79">
        <w:rPr>
          <w:rFonts w:ascii="David" w:hAnsi="David"/>
          <w:rtl/>
        </w:rPr>
        <w:t>, אשר מטרתן לסייע למטופל להתחבר למשאבים פנימיים ומוקדמים שלו</w:t>
      </w:r>
      <w:del w:id="319" w:author="Author">
        <w:r w:rsidRPr="007A1A79" w:rsidDel="007572CE">
          <w:rPr>
            <w:rFonts w:ascii="David" w:hAnsi="David"/>
            <w:rtl/>
          </w:rPr>
          <w:delText>,</w:delText>
        </w:r>
      </w:del>
      <w:r w:rsidRPr="007A1A79">
        <w:rPr>
          <w:rFonts w:ascii="David" w:hAnsi="David"/>
          <w:rtl/>
        </w:rPr>
        <w:t xml:space="preserve"> </w:t>
      </w:r>
      <w:del w:id="320" w:author="Author">
        <w:r w:rsidRPr="007A1A79" w:rsidDel="007572CE">
          <w:rPr>
            <w:rFonts w:ascii="David" w:hAnsi="David"/>
            <w:rtl/>
          </w:rPr>
          <w:delText xml:space="preserve">ולהמשך </w:delText>
        </w:r>
      </w:del>
      <w:ins w:id="321" w:author="Author">
        <w:r w:rsidR="007572CE">
          <w:rPr>
            <w:rFonts w:ascii="David" w:hAnsi="David" w:hint="cs"/>
            <w:rtl/>
          </w:rPr>
          <w:t>ולהמשיך</w:t>
        </w:r>
        <w:r w:rsidR="007572CE" w:rsidRPr="007A1A79">
          <w:rPr>
            <w:rFonts w:ascii="David" w:hAnsi="David"/>
            <w:rtl/>
          </w:rPr>
          <w:t xml:space="preserve"> </w:t>
        </w:r>
      </w:ins>
      <w:del w:id="322" w:author="Author">
        <w:r w:rsidRPr="007A1A79" w:rsidDel="007572CE">
          <w:rPr>
            <w:rFonts w:ascii="David" w:hAnsi="David"/>
            <w:rtl/>
          </w:rPr>
          <w:delText>ה</w:delText>
        </w:r>
      </w:del>
      <w:ins w:id="323" w:author="Author">
        <w:r w:rsidR="007572CE">
          <w:rPr>
            <w:rFonts w:ascii="David" w:hAnsi="David" w:hint="cs"/>
            <w:rtl/>
          </w:rPr>
          <w:t>ב</w:t>
        </w:r>
      </w:ins>
      <w:r w:rsidRPr="007A1A79">
        <w:rPr>
          <w:rFonts w:ascii="David" w:hAnsi="David"/>
          <w:rtl/>
        </w:rPr>
        <w:t>תהליך האסוציאטיבי.</w:t>
      </w:r>
      <w:r w:rsidRPr="007A1A79">
        <w:rPr>
          <w:rFonts w:ascii="David" w:hAnsi="David"/>
          <w:rtl/>
        </w:rPr>
        <w:br/>
      </w:r>
      <w:r w:rsidRPr="007A1A79">
        <w:rPr>
          <w:rFonts w:ascii="David" w:hAnsi="David"/>
          <w:u w:val="single"/>
          <w:rtl/>
        </w:rPr>
        <w:t>שונות בתפקיד המטפל</w:t>
      </w:r>
      <w:del w:id="324" w:author="Author">
        <w:r w:rsidRPr="007A1A79" w:rsidDel="0034148C">
          <w:rPr>
            <w:rFonts w:ascii="David" w:hAnsi="David"/>
            <w:u w:val="single"/>
            <w:rtl/>
          </w:rPr>
          <w:delText xml:space="preserve"> </w:delText>
        </w:r>
      </w:del>
      <w:r w:rsidRPr="007A1A79">
        <w:rPr>
          <w:rFonts w:ascii="David" w:hAnsi="David"/>
          <w:u w:val="single"/>
          <w:rtl/>
        </w:rPr>
        <w:t>: עמימות וחרדה</w:t>
      </w:r>
      <w:ins w:id="325" w:author="Author">
        <w:r w:rsidR="00F80408">
          <w:rPr>
            <w:rFonts w:ascii="David" w:hAnsi="David" w:hint="cs"/>
            <w:u w:val="single"/>
            <w:rtl/>
          </w:rPr>
          <w:t xml:space="preserve"> </w:t>
        </w:r>
      </w:ins>
      <w:del w:id="326" w:author="Author">
        <w:r w:rsidRPr="007A1A79" w:rsidDel="00F80408">
          <w:rPr>
            <w:rFonts w:ascii="David" w:hAnsi="David"/>
            <w:u w:val="single"/>
            <w:rtl/>
          </w:rPr>
          <w:delText>-</w:delText>
        </w:r>
      </w:del>
      <w:ins w:id="327" w:author="Author">
        <w:r w:rsidR="00F80408">
          <w:rPr>
            <w:rFonts w:ascii="David" w:hAnsi="David"/>
            <w:u w:val="single"/>
            <w:rtl/>
          </w:rPr>
          <w:t>–</w:t>
        </w:r>
      </w:ins>
      <w:r w:rsidRPr="007A1A79">
        <w:rPr>
          <w:rFonts w:ascii="David" w:hAnsi="David"/>
          <w:u w:val="single"/>
          <w:rtl/>
        </w:rPr>
        <w:t xml:space="preserve"> בהירות והרגעה </w:t>
      </w:r>
      <w:r w:rsidRPr="007A1A79">
        <w:rPr>
          <w:rFonts w:ascii="David" w:hAnsi="David"/>
          <w:u w:val="single"/>
          <w:rtl/>
        </w:rPr>
        <w:br/>
      </w:r>
      <w:r w:rsidRPr="007A1A79">
        <w:rPr>
          <w:rFonts w:ascii="David" w:hAnsi="David"/>
          <w:rtl/>
        </w:rPr>
        <w:t xml:space="preserve">המטפל הפסיכודינמי </w:t>
      </w:r>
      <w:del w:id="328" w:author="Author">
        <w:r w:rsidRPr="007A1A79" w:rsidDel="00F80408">
          <w:rPr>
            <w:rFonts w:ascii="David" w:hAnsi="David"/>
            <w:rtl/>
          </w:rPr>
          <w:delText>ה</w:delText>
        </w:r>
      </w:del>
      <w:r w:rsidRPr="007A1A79">
        <w:rPr>
          <w:rFonts w:ascii="David" w:hAnsi="David"/>
          <w:rtl/>
        </w:rPr>
        <w:t xml:space="preserve">מעוניין להגיע בטיפול לאזורי הנפש המוקדמים שמשתחזרים בתהליך ההעברה, </w:t>
      </w:r>
      <w:ins w:id="329" w:author="Author">
        <w:r w:rsidR="00F80408">
          <w:rPr>
            <w:rFonts w:ascii="David" w:hAnsi="David" w:hint="cs"/>
            <w:rtl/>
          </w:rPr>
          <w:t xml:space="preserve">ולכן הוא </w:t>
        </w:r>
      </w:ins>
      <w:r w:rsidRPr="007A1A79">
        <w:rPr>
          <w:rFonts w:ascii="David" w:hAnsi="David"/>
          <w:rtl/>
        </w:rPr>
        <w:t xml:space="preserve">נמנע מהורדת </w:t>
      </w:r>
      <w:ins w:id="330" w:author="Author">
        <w:r w:rsidR="00F80408">
          <w:rPr>
            <w:rFonts w:ascii="David" w:hAnsi="David" w:hint="cs"/>
            <w:rtl/>
          </w:rPr>
          <w:t>ה</w:t>
        </w:r>
      </w:ins>
      <w:r w:rsidRPr="007A1A79">
        <w:rPr>
          <w:rFonts w:ascii="David" w:hAnsi="David"/>
          <w:rtl/>
        </w:rPr>
        <w:t>מתח</w:t>
      </w:r>
      <w:ins w:id="331" w:author="Author">
        <w:r w:rsidR="00F80408">
          <w:rPr>
            <w:rFonts w:ascii="David" w:hAnsi="David" w:hint="cs"/>
            <w:rtl/>
          </w:rPr>
          <w:t>,</w:t>
        </w:r>
      </w:ins>
      <w:del w:id="332" w:author="Author">
        <w:r w:rsidRPr="007A1A79" w:rsidDel="00F80408">
          <w:rPr>
            <w:rFonts w:ascii="David" w:hAnsi="David"/>
            <w:rtl/>
          </w:rPr>
          <w:delText xml:space="preserve"> או</w:delText>
        </w:r>
      </w:del>
      <w:r w:rsidRPr="007A1A79">
        <w:rPr>
          <w:rFonts w:ascii="David" w:hAnsi="David"/>
          <w:rtl/>
        </w:rPr>
        <w:t xml:space="preserve"> </w:t>
      </w:r>
      <w:ins w:id="333" w:author="Author">
        <w:del w:id="334" w:author="Author">
          <w:r w:rsidR="00F80408" w:rsidDel="007476D5">
            <w:rPr>
              <w:rFonts w:ascii="David" w:hAnsi="David" w:hint="cs"/>
              <w:rtl/>
            </w:rPr>
            <w:delText>מ</w:delText>
          </w:r>
        </w:del>
      </w:ins>
      <w:del w:id="335" w:author="Author">
        <w:r w:rsidRPr="007A1A79" w:rsidDel="007476D5">
          <w:rPr>
            <w:rFonts w:ascii="David" w:hAnsi="David"/>
            <w:rtl/>
          </w:rPr>
          <w:delText xml:space="preserve">הרגעת המטופל או </w:delText>
        </w:r>
      </w:del>
      <w:ins w:id="336" w:author="Author">
        <w:del w:id="337" w:author="Author">
          <w:r w:rsidR="00F80408" w:rsidDel="007476D5">
            <w:rPr>
              <w:rFonts w:ascii="David" w:hAnsi="David" w:hint="cs"/>
              <w:rtl/>
            </w:rPr>
            <w:delText>ומ</w:delText>
          </w:r>
        </w:del>
      </w:ins>
      <w:del w:id="338" w:author="Author">
        <w:r w:rsidRPr="007A1A79" w:rsidDel="007476D5">
          <w:rPr>
            <w:rFonts w:ascii="David" w:hAnsi="David"/>
            <w:rtl/>
          </w:rPr>
          <w:delText>מת</w:delText>
        </w:r>
      </w:del>
      <w:ins w:id="339" w:author="Author">
        <w:del w:id="340" w:author="Author">
          <w:r w:rsidR="00F80408" w:rsidDel="007476D5">
            <w:rPr>
              <w:rFonts w:ascii="David" w:hAnsi="David" w:hint="cs"/>
              <w:rtl/>
            </w:rPr>
            <w:delText>ָ</w:delText>
          </w:r>
        </w:del>
      </w:ins>
      <w:del w:id="341" w:author="Author">
        <w:r w:rsidRPr="007A1A79" w:rsidDel="007476D5">
          <w:rPr>
            <w:rFonts w:ascii="David" w:hAnsi="David"/>
            <w:rtl/>
          </w:rPr>
          <w:delText>ן הסברים שונים</w:delText>
        </w:r>
      </w:del>
      <w:ins w:id="342" w:author="Author">
        <w:r w:rsidR="007476D5">
          <w:rPr>
            <w:rFonts w:ascii="David" w:hAnsi="David" w:hint="cs"/>
            <w:rtl/>
          </w:rPr>
          <w:t>אינו מרגיע את המטופל ואינו מספק הסברים</w:t>
        </w:r>
      </w:ins>
      <w:r w:rsidRPr="007A1A79">
        <w:rPr>
          <w:rFonts w:ascii="David" w:hAnsi="David"/>
          <w:rtl/>
        </w:rPr>
        <w:t>. הוא מעוניין בחרדה ובתגובות העולות ממנה</w:t>
      </w:r>
      <w:ins w:id="343" w:author="Author">
        <w:r w:rsidR="00F80408">
          <w:rPr>
            <w:rFonts w:ascii="David" w:hAnsi="David" w:hint="cs"/>
            <w:rtl/>
          </w:rPr>
          <w:t>,</w:t>
        </w:r>
      </w:ins>
      <w:del w:id="344" w:author="Author">
        <w:r w:rsidRPr="007A1A79" w:rsidDel="00F80408">
          <w:rPr>
            <w:rFonts w:ascii="David" w:hAnsi="David"/>
            <w:rtl/>
          </w:rPr>
          <w:delText xml:space="preserve"> ע"מ</w:delText>
        </w:r>
      </w:del>
      <w:r w:rsidRPr="007A1A79">
        <w:rPr>
          <w:rFonts w:ascii="David" w:hAnsi="David"/>
          <w:rtl/>
        </w:rPr>
        <w:t xml:space="preserve"> </w:t>
      </w:r>
      <w:ins w:id="345" w:author="Author">
        <w:r w:rsidR="00F80408">
          <w:rPr>
            <w:rFonts w:ascii="David" w:hAnsi="David" w:hint="cs"/>
            <w:rtl/>
          </w:rPr>
          <w:t xml:space="preserve">המסייעות לו </w:t>
        </w:r>
      </w:ins>
      <w:r w:rsidRPr="007A1A79">
        <w:rPr>
          <w:rFonts w:ascii="David" w:hAnsi="David"/>
          <w:rtl/>
        </w:rPr>
        <w:t>להכיר את אזורי הנפש הדורשים מענה טיפולי.</w:t>
      </w:r>
    </w:p>
    <w:p w14:paraId="26E1EF93" w14:textId="77777777" w:rsidR="003A0F9F" w:rsidRPr="007A1A79" w:rsidRDefault="003A0F9F" w:rsidP="003A0F9F">
      <w:pPr>
        <w:spacing w:line="360" w:lineRule="auto"/>
        <w:rPr>
          <w:rFonts w:ascii="David" w:hAnsi="David"/>
          <w:rtl/>
        </w:rPr>
      </w:pPr>
      <w:r w:rsidRPr="007A1A79">
        <w:rPr>
          <w:rFonts w:ascii="David" w:hAnsi="David"/>
          <w:rtl/>
        </w:rPr>
        <w:t>לעומתו, המטפל ב</w:t>
      </w:r>
      <w:ins w:id="346" w:author="Author">
        <w:r w:rsidR="00CD550E">
          <w:rPr>
            <w:rFonts w:ascii="David" w:hAnsi="David" w:hint="cs"/>
            <w:rtl/>
          </w:rPr>
          <w:t>-</w:t>
        </w:r>
      </w:ins>
      <w:r>
        <w:rPr>
          <w:rFonts w:ascii="David" w:hAnsi="David" w:hint="cs"/>
        </w:rPr>
        <w:t>EMDR</w:t>
      </w:r>
      <w:del w:id="347" w:author="Author">
        <w:r w:rsidRPr="007A1A79" w:rsidDel="00CD550E">
          <w:rPr>
            <w:rFonts w:ascii="David" w:hAnsi="David"/>
          </w:rPr>
          <w:delText xml:space="preserve"> </w:delText>
        </w:r>
      </w:del>
      <w:r w:rsidRPr="007A1A79">
        <w:rPr>
          <w:rFonts w:ascii="David" w:hAnsi="David"/>
          <w:rtl/>
        </w:rPr>
        <w:t xml:space="preserve"> מעוניין שהמטופל יגיע לחלון הסיבולת שלו (</w:t>
      </w:r>
      <w:r w:rsidRPr="007A1A79">
        <w:rPr>
          <w:rFonts w:ascii="David" w:hAnsi="David"/>
        </w:rPr>
        <w:t>(window of tolerance</w:t>
      </w:r>
      <w:del w:id="348" w:author="Author">
        <w:r w:rsidRPr="007A1A79" w:rsidDel="00CD550E">
          <w:rPr>
            <w:rFonts w:ascii="David" w:hAnsi="David"/>
          </w:rPr>
          <w:delText xml:space="preserve"> </w:delText>
        </w:r>
      </w:del>
      <w:r w:rsidRPr="007A1A79">
        <w:rPr>
          <w:rFonts w:ascii="David" w:hAnsi="David"/>
          <w:rtl/>
        </w:rPr>
        <w:t>, האזור שבו הוא מסוגל לעשות עיבוד אופטימלי: מצד אחד</w:t>
      </w:r>
      <w:ins w:id="349" w:author="Author">
        <w:r w:rsidR="00CD550E">
          <w:rPr>
            <w:rFonts w:ascii="David" w:hAnsi="David" w:hint="cs"/>
            <w:rtl/>
          </w:rPr>
          <w:t xml:space="preserve"> </w:t>
        </w:r>
      </w:ins>
      <w:del w:id="350" w:author="Author">
        <w:r w:rsidRPr="007A1A79" w:rsidDel="00CD550E">
          <w:rPr>
            <w:rFonts w:ascii="David" w:hAnsi="David"/>
            <w:rtl/>
          </w:rPr>
          <w:delText>-</w:delText>
        </w:r>
      </w:del>
      <w:ins w:id="351" w:author="Author">
        <w:r w:rsidR="00CD550E">
          <w:rPr>
            <w:rFonts w:ascii="David" w:hAnsi="David"/>
            <w:rtl/>
          </w:rPr>
          <w:t>–</w:t>
        </w:r>
      </w:ins>
      <w:r w:rsidRPr="007A1A79">
        <w:rPr>
          <w:rFonts w:ascii="David" w:hAnsi="David"/>
          <w:rtl/>
        </w:rPr>
        <w:t xml:space="preserve"> ללא חרדה מוגברת ומשתקת או מנתקת, ומצד שני</w:t>
      </w:r>
      <w:ins w:id="352" w:author="Author">
        <w:r w:rsidR="00CD550E">
          <w:rPr>
            <w:rFonts w:ascii="David" w:hAnsi="David" w:hint="cs"/>
            <w:rtl/>
          </w:rPr>
          <w:t xml:space="preserve"> </w:t>
        </w:r>
      </w:ins>
      <w:del w:id="353" w:author="Author">
        <w:r w:rsidRPr="007A1A79" w:rsidDel="00CD550E">
          <w:rPr>
            <w:rFonts w:ascii="David" w:hAnsi="David"/>
            <w:rtl/>
          </w:rPr>
          <w:delText>-</w:delText>
        </w:r>
      </w:del>
      <w:ins w:id="354" w:author="Author">
        <w:r w:rsidR="00CD550E">
          <w:rPr>
            <w:rFonts w:ascii="David" w:hAnsi="David"/>
            <w:rtl/>
          </w:rPr>
          <w:t>–</w:t>
        </w:r>
      </w:ins>
      <w:r w:rsidRPr="007A1A79">
        <w:rPr>
          <w:rFonts w:ascii="David" w:hAnsi="David"/>
          <w:rtl/>
        </w:rPr>
        <w:t xml:space="preserve"> </w:t>
      </w:r>
      <w:del w:id="355" w:author="Author">
        <w:r w:rsidRPr="007A1A79" w:rsidDel="00CD550E">
          <w:rPr>
            <w:rFonts w:ascii="David" w:hAnsi="David"/>
            <w:rtl/>
          </w:rPr>
          <w:delText xml:space="preserve">למנוע </w:delText>
        </w:r>
      </w:del>
      <w:ins w:id="356" w:author="Author">
        <w:r w:rsidR="00CD550E">
          <w:rPr>
            <w:rFonts w:ascii="David" w:hAnsi="David" w:hint="cs"/>
            <w:rtl/>
          </w:rPr>
          <w:t>ללא</w:t>
        </w:r>
        <w:r w:rsidR="00CD550E" w:rsidRPr="007A1A79">
          <w:rPr>
            <w:rFonts w:ascii="David" w:hAnsi="David"/>
            <w:rtl/>
          </w:rPr>
          <w:t xml:space="preserve"> </w:t>
        </w:r>
      </w:ins>
      <w:r w:rsidRPr="007A1A79">
        <w:rPr>
          <w:rFonts w:ascii="David" w:hAnsi="David"/>
          <w:rtl/>
        </w:rPr>
        <w:t>רגיעה מוגברת, אשר מונעת מהחומרים הדורשים עיבוד</w:t>
      </w:r>
      <w:del w:id="357" w:author="Author">
        <w:r w:rsidRPr="007A1A79" w:rsidDel="00CD550E">
          <w:rPr>
            <w:rFonts w:ascii="David" w:hAnsi="David"/>
            <w:rtl/>
          </w:rPr>
          <w:delText>,</w:delText>
        </w:r>
      </w:del>
      <w:r w:rsidRPr="007A1A79">
        <w:rPr>
          <w:rFonts w:ascii="David" w:hAnsi="David"/>
          <w:rtl/>
        </w:rPr>
        <w:t xml:space="preserve"> לעלות לתודעה.</w:t>
      </w:r>
    </w:p>
    <w:p w14:paraId="44B0B31E" w14:textId="77777777" w:rsidR="003A0F9F" w:rsidRPr="007A1A79" w:rsidRDefault="003A0F9F" w:rsidP="003A0F9F">
      <w:pPr>
        <w:spacing w:line="360" w:lineRule="auto"/>
        <w:rPr>
          <w:rFonts w:ascii="David" w:hAnsi="David"/>
          <w:rtl/>
        </w:rPr>
      </w:pPr>
      <w:r w:rsidRPr="007A1A79">
        <w:rPr>
          <w:rFonts w:ascii="David" w:hAnsi="David"/>
          <w:rtl/>
        </w:rPr>
        <w:t xml:space="preserve">לכן, בזמנים שונים, מטפל </w:t>
      </w:r>
      <w:r>
        <w:rPr>
          <w:rFonts w:ascii="David" w:hAnsi="David" w:hint="cs"/>
        </w:rPr>
        <w:t>EMDR</w:t>
      </w:r>
      <w:r w:rsidRPr="007A1A79">
        <w:rPr>
          <w:rFonts w:ascii="David" w:hAnsi="David"/>
          <w:rtl/>
        </w:rPr>
        <w:t xml:space="preserve"> יפעל באופנים שונים: לפי הצורך יסייע  לעורר את החרדה,</w:t>
      </w:r>
      <w:r>
        <w:rPr>
          <w:rFonts w:ascii="David" w:hAnsi="David" w:hint="cs"/>
          <w:rtl/>
        </w:rPr>
        <w:t xml:space="preserve"> </w:t>
      </w:r>
      <w:r w:rsidRPr="007A1A79">
        <w:rPr>
          <w:rFonts w:ascii="David" w:hAnsi="David"/>
          <w:rtl/>
        </w:rPr>
        <w:t xml:space="preserve">ולפי הצורך יפחית אותה </w:t>
      </w:r>
      <w:del w:id="358" w:author="Author">
        <w:r w:rsidRPr="007A1A79" w:rsidDel="00CD550E">
          <w:rPr>
            <w:rFonts w:ascii="David" w:hAnsi="David"/>
            <w:rtl/>
          </w:rPr>
          <w:delText>-</w:delText>
        </w:r>
      </w:del>
      <w:ins w:id="359" w:author="Author">
        <w:r w:rsidR="00CD550E">
          <w:rPr>
            <w:rFonts w:ascii="David" w:hAnsi="David"/>
            <w:rtl/>
          </w:rPr>
          <w:t>–</w:t>
        </w:r>
      </w:ins>
      <w:r w:rsidRPr="007A1A79">
        <w:rPr>
          <w:rFonts w:ascii="David" w:hAnsi="David"/>
          <w:rtl/>
        </w:rPr>
        <w:t xml:space="preserve"> עד לרמה שבה ניתן יהיה לעבד את הנושא </w:t>
      </w:r>
      <w:ins w:id="360" w:author="Author">
        <w:r w:rsidR="00CD550E">
          <w:rPr>
            <w:rFonts w:ascii="David" w:hAnsi="David" w:hint="cs"/>
            <w:rtl/>
          </w:rPr>
          <w:t>ש</w:t>
        </w:r>
      </w:ins>
      <w:del w:id="361" w:author="Author">
        <w:r w:rsidRPr="007A1A79" w:rsidDel="00CD550E">
          <w:rPr>
            <w:rFonts w:ascii="David" w:hAnsi="David"/>
            <w:rtl/>
          </w:rPr>
          <w:delText>ה</w:delText>
        </w:r>
      </w:del>
      <w:r w:rsidRPr="007A1A79">
        <w:rPr>
          <w:rFonts w:ascii="David" w:hAnsi="David"/>
          <w:rtl/>
        </w:rPr>
        <w:t>נבחר.</w:t>
      </w:r>
    </w:p>
    <w:p w14:paraId="49D46223" w14:textId="7FCEDD2F" w:rsidR="003A0F9F" w:rsidRPr="007A1A79" w:rsidRDefault="003A0F9F" w:rsidP="007476D5">
      <w:pPr>
        <w:spacing w:line="360" w:lineRule="auto"/>
        <w:rPr>
          <w:rFonts w:ascii="David" w:hAnsi="David"/>
          <w:rtl/>
        </w:rPr>
      </w:pPr>
      <w:r w:rsidRPr="007A1A79">
        <w:rPr>
          <w:rFonts w:ascii="David" w:hAnsi="David"/>
          <w:u w:val="single"/>
          <w:rtl/>
        </w:rPr>
        <w:t>שונו</w:t>
      </w:r>
      <w:ins w:id="362" w:author="Author">
        <w:r w:rsidR="00CD550E">
          <w:rPr>
            <w:rFonts w:ascii="David" w:hAnsi="David" w:hint="cs"/>
            <w:u w:val="single"/>
            <w:rtl/>
          </w:rPr>
          <w:t>ּ</w:t>
        </w:r>
      </w:ins>
      <w:r w:rsidRPr="007A1A79">
        <w:rPr>
          <w:rFonts w:ascii="David" w:hAnsi="David"/>
          <w:u w:val="single"/>
          <w:rtl/>
        </w:rPr>
        <w:t xml:space="preserve">ת התגובה בתהליכי </w:t>
      </w:r>
      <w:ins w:id="363" w:author="Author">
        <w:r w:rsidR="00CD550E">
          <w:rPr>
            <w:rFonts w:ascii="David" w:hAnsi="David" w:hint="cs"/>
            <w:u w:val="single"/>
            <w:rtl/>
          </w:rPr>
          <w:t>ה</w:t>
        </w:r>
      </w:ins>
      <w:r w:rsidRPr="007A1A79">
        <w:rPr>
          <w:rFonts w:ascii="David" w:hAnsi="David"/>
          <w:u w:val="single"/>
          <w:rtl/>
        </w:rPr>
        <w:t>העברה</w:t>
      </w:r>
      <w:r w:rsidRPr="007A1A79">
        <w:rPr>
          <w:rFonts w:ascii="David" w:hAnsi="David"/>
          <w:rtl/>
        </w:rPr>
        <w:br/>
        <w:t>בתהליך ההעברה, המטפל הפסיכודינמי קשוב לתכנים</w:t>
      </w:r>
      <w:del w:id="364" w:author="Author">
        <w:r w:rsidRPr="007A1A79" w:rsidDel="00CD550E">
          <w:rPr>
            <w:rFonts w:ascii="David" w:hAnsi="David"/>
            <w:rtl/>
          </w:rPr>
          <w:delText xml:space="preserve">, </w:delText>
        </w:r>
      </w:del>
      <w:r w:rsidRPr="007A1A79">
        <w:rPr>
          <w:rFonts w:ascii="David" w:hAnsi="David"/>
          <w:rtl/>
        </w:rPr>
        <w:t xml:space="preserve"> </w:t>
      </w:r>
      <w:ins w:id="365" w:author="Author">
        <w:r w:rsidR="00CD550E">
          <w:rPr>
            <w:rFonts w:ascii="David" w:hAnsi="David" w:hint="cs"/>
            <w:rtl/>
          </w:rPr>
          <w:t>ו</w:t>
        </w:r>
      </w:ins>
      <w:r w:rsidRPr="007A1A79">
        <w:rPr>
          <w:rFonts w:ascii="David" w:hAnsi="David"/>
          <w:rtl/>
        </w:rPr>
        <w:t xml:space="preserve">בוחן אותם מנקודת המבט הנוספות: מחפש את מקור ההעברה, מנסה לפענח את ההשלכות והצורך בהן, מזהה הזדהות השלכתית, התנגדות, תגובה קאונטרטרנספרנסיאלית, תגובה אינטרסובייקטיבית </w:t>
      </w:r>
      <w:del w:id="366" w:author="Author">
        <w:r w:rsidRPr="007A1A79" w:rsidDel="007476D5">
          <w:rPr>
            <w:rFonts w:ascii="David" w:hAnsi="David"/>
            <w:rtl/>
          </w:rPr>
          <w:delText xml:space="preserve"> </w:delText>
        </w:r>
      </w:del>
      <w:r w:rsidRPr="007A1A79">
        <w:rPr>
          <w:rFonts w:ascii="David" w:hAnsi="David"/>
          <w:rtl/>
        </w:rPr>
        <w:t>ועוד, ומחזיר אות</w:t>
      </w:r>
      <w:ins w:id="367" w:author="Author">
        <w:r w:rsidR="00CD550E">
          <w:rPr>
            <w:rFonts w:ascii="David" w:hAnsi="David" w:hint="cs"/>
            <w:rtl/>
          </w:rPr>
          <w:t>ן</w:t>
        </w:r>
      </w:ins>
      <w:del w:id="368" w:author="Author">
        <w:r w:rsidRPr="007A1A79" w:rsidDel="00CD550E">
          <w:rPr>
            <w:rFonts w:ascii="David" w:hAnsi="David"/>
            <w:rtl/>
          </w:rPr>
          <w:delText>ם</w:delText>
        </w:r>
      </w:del>
      <w:r w:rsidRPr="007A1A79">
        <w:rPr>
          <w:rFonts w:ascii="David" w:hAnsi="David"/>
          <w:rtl/>
        </w:rPr>
        <w:t xml:space="preserve"> למטופל לאחר עיבוד</w:t>
      </w:r>
      <w:del w:id="369" w:author="Author">
        <w:r w:rsidRPr="007A1A79" w:rsidDel="00CD550E">
          <w:rPr>
            <w:rFonts w:ascii="David" w:hAnsi="David"/>
            <w:rtl/>
          </w:rPr>
          <w:delText xml:space="preserve"> </w:delText>
        </w:r>
      </w:del>
      <w:r w:rsidRPr="007A1A79">
        <w:rPr>
          <w:rFonts w:ascii="David" w:hAnsi="David"/>
          <w:rtl/>
        </w:rPr>
        <w:t xml:space="preserve">, באופן שיסייע לתהליך הטרנספורמטיבי ולהמשך </w:t>
      </w:r>
      <w:ins w:id="370" w:author="Author">
        <w:r w:rsidR="00CD550E">
          <w:rPr>
            <w:rFonts w:ascii="David" w:hAnsi="David" w:hint="cs"/>
            <w:rtl/>
          </w:rPr>
          <w:t>ה</w:t>
        </w:r>
      </w:ins>
      <w:r w:rsidRPr="007A1A79">
        <w:rPr>
          <w:rFonts w:ascii="David" w:hAnsi="David"/>
          <w:rtl/>
        </w:rPr>
        <w:t xml:space="preserve">חיפוש </w:t>
      </w:r>
      <w:ins w:id="371" w:author="Author">
        <w:r w:rsidR="00CD550E">
          <w:rPr>
            <w:rFonts w:ascii="David" w:hAnsi="David" w:hint="cs"/>
            <w:rtl/>
          </w:rPr>
          <w:t xml:space="preserve">אחר </w:t>
        </w:r>
      </w:ins>
      <w:r w:rsidRPr="007A1A79">
        <w:rPr>
          <w:rFonts w:ascii="David" w:hAnsi="David"/>
          <w:rtl/>
        </w:rPr>
        <w:t>תובנה ומודעות.</w:t>
      </w:r>
      <w:r w:rsidRPr="007A1A79">
        <w:rPr>
          <w:rFonts w:ascii="David" w:hAnsi="David"/>
          <w:rtl/>
        </w:rPr>
        <w:br/>
      </w:r>
      <w:del w:id="372" w:author="Author">
        <w:r w:rsidRPr="007A1A79" w:rsidDel="00CD550E">
          <w:rPr>
            <w:rFonts w:ascii="David" w:hAnsi="David"/>
            <w:rtl/>
          </w:rPr>
          <w:delText>בפסיכותרפיית</w:delText>
        </w:r>
      </w:del>
      <w:ins w:id="373" w:author="Author">
        <w:r w:rsidR="00CD550E">
          <w:rPr>
            <w:rFonts w:ascii="David" w:hAnsi="David" w:hint="cs"/>
            <w:rtl/>
          </w:rPr>
          <w:t>בטיפול</w:t>
        </w:r>
      </w:ins>
      <w:del w:id="374" w:author="Author">
        <w:r w:rsidRPr="007A1A79" w:rsidDel="00CD550E">
          <w:rPr>
            <w:rFonts w:ascii="David" w:hAnsi="David"/>
            <w:rtl/>
          </w:rPr>
          <w:delText xml:space="preserve"> </w:delText>
        </w:r>
      </w:del>
      <w:r w:rsidRPr="007A1A79">
        <w:rPr>
          <w:rFonts w:ascii="David" w:hAnsi="David"/>
        </w:rPr>
        <w:t xml:space="preserve">EMDR </w:t>
      </w:r>
      <w:r w:rsidRPr="007A1A79">
        <w:rPr>
          <w:rFonts w:ascii="David" w:hAnsi="David"/>
          <w:rtl/>
        </w:rPr>
        <w:t xml:space="preserve"> ההתרחשות בחדר מפוענחת כדפוס בהווה </w:t>
      </w:r>
      <w:del w:id="375" w:author="Author">
        <w:r w:rsidRPr="007A1A79" w:rsidDel="007476D5">
          <w:rPr>
            <w:rFonts w:ascii="David" w:hAnsi="David"/>
            <w:rtl/>
          </w:rPr>
          <w:delText xml:space="preserve">אשר </w:delText>
        </w:r>
      </w:del>
      <w:ins w:id="376" w:author="Author">
        <w:r w:rsidR="007476D5">
          <w:rPr>
            <w:rFonts w:ascii="David" w:hAnsi="David" w:hint="cs"/>
            <w:rtl/>
          </w:rPr>
          <w:t>ה</w:t>
        </w:r>
      </w:ins>
      <w:r w:rsidRPr="007A1A79">
        <w:rPr>
          <w:rFonts w:ascii="David" w:hAnsi="David"/>
          <w:rtl/>
        </w:rPr>
        <w:t>משתחזר מן העבר,</w:t>
      </w:r>
      <w:del w:id="377" w:author="Author">
        <w:r w:rsidRPr="007A1A79" w:rsidDel="007476D5">
          <w:rPr>
            <w:rFonts w:ascii="David" w:hAnsi="David"/>
            <w:rtl/>
          </w:rPr>
          <w:delText xml:space="preserve"> </w:delText>
        </w:r>
      </w:del>
      <w:r w:rsidRPr="007A1A79">
        <w:rPr>
          <w:rFonts w:ascii="David" w:hAnsi="David"/>
          <w:rtl/>
        </w:rPr>
        <w:t xml:space="preserve"> ואשר שמור ברשת הזיכרון באופן</w:t>
      </w:r>
      <w:del w:id="378" w:author="Author">
        <w:r w:rsidRPr="007A1A79" w:rsidDel="00CD550E">
          <w:rPr>
            <w:rFonts w:ascii="David" w:hAnsi="David"/>
            <w:rtl/>
          </w:rPr>
          <w:delText xml:space="preserve"> </w:delText>
        </w:r>
      </w:del>
      <w:r w:rsidRPr="007A1A79">
        <w:rPr>
          <w:rFonts w:ascii="David" w:hAnsi="David"/>
          <w:rtl/>
        </w:rPr>
        <w:t xml:space="preserve"> לא</w:t>
      </w:r>
      <w:del w:id="379" w:author="Author">
        <w:r w:rsidRPr="007A1A79" w:rsidDel="00CD550E">
          <w:rPr>
            <w:rFonts w:ascii="David" w:hAnsi="David"/>
            <w:rtl/>
          </w:rPr>
          <w:delText xml:space="preserve"> </w:delText>
        </w:r>
      </w:del>
      <w:ins w:id="380" w:author="Author">
        <w:r w:rsidR="00CD550E">
          <w:rPr>
            <w:rFonts w:ascii="David" w:hAnsi="David" w:hint="cs"/>
            <w:rtl/>
          </w:rPr>
          <w:t>-</w:t>
        </w:r>
      </w:ins>
      <w:r w:rsidRPr="007A1A79">
        <w:rPr>
          <w:rFonts w:ascii="David" w:hAnsi="David"/>
          <w:rtl/>
        </w:rPr>
        <w:t>אדפטיבי וכפתרון לא</w:t>
      </w:r>
      <w:ins w:id="381" w:author="Author">
        <w:r w:rsidR="00CD550E">
          <w:rPr>
            <w:rFonts w:ascii="David" w:hAnsi="David" w:hint="cs"/>
            <w:rtl/>
          </w:rPr>
          <w:t>-</w:t>
        </w:r>
      </w:ins>
      <w:del w:id="382" w:author="Author">
        <w:r w:rsidRPr="007A1A79" w:rsidDel="00CD550E">
          <w:rPr>
            <w:rFonts w:ascii="David" w:hAnsi="David"/>
            <w:rtl/>
          </w:rPr>
          <w:delText xml:space="preserve"> </w:delText>
        </w:r>
      </w:del>
      <w:r w:rsidRPr="007A1A79">
        <w:rPr>
          <w:rFonts w:ascii="David" w:hAnsi="David"/>
          <w:rtl/>
        </w:rPr>
        <w:t xml:space="preserve">אדפטיבי לקונפליקט </w:t>
      </w:r>
      <w:del w:id="383" w:author="Author">
        <w:r w:rsidRPr="007A1A79" w:rsidDel="00CD550E">
          <w:rPr>
            <w:rFonts w:ascii="David" w:hAnsi="David"/>
            <w:rtl/>
          </w:rPr>
          <w:delText xml:space="preserve">לא </w:delText>
        </w:r>
      </w:del>
      <w:ins w:id="384" w:author="Author">
        <w:r w:rsidR="00CD550E">
          <w:rPr>
            <w:rFonts w:ascii="David" w:hAnsi="David" w:hint="cs"/>
            <w:rtl/>
          </w:rPr>
          <w:t>בלתי</w:t>
        </w:r>
        <w:r w:rsidR="00CD550E" w:rsidRPr="007A1A79">
          <w:rPr>
            <w:rFonts w:ascii="David" w:hAnsi="David"/>
            <w:rtl/>
          </w:rPr>
          <w:t xml:space="preserve"> </w:t>
        </w:r>
      </w:ins>
      <w:r w:rsidRPr="007A1A79">
        <w:rPr>
          <w:rFonts w:ascii="David" w:hAnsi="David"/>
          <w:rtl/>
        </w:rPr>
        <w:t xml:space="preserve">פתור מן העבר. כאשר הדפוס מזוהה, הוא הופך להיות אירוע הווה שמוגדר כמטרה לעיבוד </w:t>
      </w:r>
      <w:del w:id="385" w:author="Author">
        <w:r w:rsidRPr="007A1A79" w:rsidDel="00CD550E">
          <w:rPr>
            <w:rFonts w:ascii="David" w:hAnsi="David"/>
            <w:rtl/>
          </w:rPr>
          <w:delText>עפ"י</w:delText>
        </w:r>
      </w:del>
      <w:ins w:id="386" w:author="Author">
        <w:r w:rsidR="00CD550E">
          <w:rPr>
            <w:rFonts w:ascii="David" w:hAnsi="David" w:hint="cs"/>
            <w:rtl/>
          </w:rPr>
          <w:t>על פי</w:t>
        </w:r>
      </w:ins>
      <w:r w:rsidRPr="007A1A79">
        <w:rPr>
          <w:rFonts w:ascii="David" w:hAnsi="David"/>
          <w:rtl/>
        </w:rPr>
        <w:t xml:space="preserve"> כללי</w:t>
      </w:r>
      <w:del w:id="387" w:author="Author">
        <w:r w:rsidRPr="007A1A79" w:rsidDel="00CD550E">
          <w:rPr>
            <w:rFonts w:ascii="David" w:hAnsi="David"/>
            <w:rtl/>
          </w:rPr>
          <w:delText xml:space="preserve"> </w:delText>
        </w:r>
      </w:del>
      <w:r w:rsidRPr="007A1A79">
        <w:rPr>
          <w:rFonts w:ascii="David" w:hAnsi="David"/>
          <w:rtl/>
        </w:rPr>
        <w:t xml:space="preserve"> הטכניקה הידועה. </w:t>
      </w:r>
      <w:r w:rsidRPr="007A1A79">
        <w:rPr>
          <w:rFonts w:ascii="David" w:hAnsi="David"/>
          <w:rtl/>
        </w:rPr>
        <w:br/>
      </w:r>
    </w:p>
    <w:p w14:paraId="73C5A331" w14:textId="77777777" w:rsidR="003A0F9F" w:rsidRPr="007A1A79" w:rsidRDefault="003A0F9F" w:rsidP="00DB30B2">
      <w:pPr>
        <w:spacing w:line="360" w:lineRule="auto"/>
        <w:ind w:left="360"/>
        <w:jc w:val="center"/>
        <w:outlineLvl w:val="0"/>
        <w:rPr>
          <w:rFonts w:ascii="David" w:hAnsi="David"/>
          <w:b/>
          <w:bCs/>
          <w:u w:val="single"/>
        </w:rPr>
      </w:pPr>
      <w:r w:rsidRPr="007A1A79">
        <w:rPr>
          <w:rFonts w:ascii="David" w:hAnsi="David"/>
          <w:b/>
          <w:bCs/>
          <w:u w:val="single"/>
          <w:rtl/>
        </w:rPr>
        <w:t xml:space="preserve">עמדות </w:t>
      </w:r>
      <w:del w:id="388" w:author="Author">
        <w:r w:rsidR="00C32CB7" w:rsidDel="00DD0181">
          <w:rPr>
            <w:rFonts w:ascii="David" w:hAnsi="David" w:hint="cs"/>
            <w:b/>
            <w:bCs/>
            <w:u w:val="single"/>
            <w:rtl/>
          </w:rPr>
          <w:delText xml:space="preserve">קונטרוברסליות </w:delText>
        </w:r>
      </w:del>
      <w:ins w:id="389" w:author="Author">
        <w:r w:rsidR="00DD0181">
          <w:rPr>
            <w:rFonts w:ascii="David" w:hAnsi="David" w:hint="cs"/>
            <w:b/>
            <w:bCs/>
            <w:u w:val="single"/>
            <w:rtl/>
          </w:rPr>
          <w:t xml:space="preserve">מנוגדות </w:t>
        </w:r>
      </w:ins>
      <w:r w:rsidR="00C32CB7">
        <w:rPr>
          <w:rFonts w:ascii="David" w:hAnsi="David" w:hint="cs"/>
          <w:b/>
          <w:bCs/>
          <w:u w:val="single"/>
          <w:rtl/>
        </w:rPr>
        <w:t>ל</w:t>
      </w:r>
      <w:r w:rsidR="00C32CB7" w:rsidRPr="007A1A79">
        <w:rPr>
          <w:rFonts w:ascii="David" w:hAnsi="David"/>
          <w:b/>
          <w:bCs/>
          <w:u w:val="single"/>
          <w:rtl/>
        </w:rPr>
        <w:t>אינטגרציה של גישות</w:t>
      </w:r>
    </w:p>
    <w:p w14:paraId="00127DC6" w14:textId="77777777" w:rsidR="003A0F9F" w:rsidRPr="007A1A79" w:rsidRDefault="003A0F9F" w:rsidP="00C100D7">
      <w:pPr>
        <w:spacing w:line="360" w:lineRule="auto"/>
        <w:rPr>
          <w:rFonts w:ascii="David" w:hAnsi="David"/>
          <w:rtl/>
        </w:rPr>
      </w:pPr>
      <w:r w:rsidRPr="007A1A79">
        <w:rPr>
          <w:rFonts w:ascii="David" w:hAnsi="David"/>
          <w:rtl/>
        </w:rPr>
        <w:t xml:space="preserve">שילוב בין גישות טיפוליות </w:t>
      </w:r>
      <w:del w:id="390" w:author="Author">
        <w:r w:rsidRPr="007A1A79" w:rsidDel="00DD0181">
          <w:rPr>
            <w:rFonts w:ascii="David" w:hAnsi="David"/>
            <w:rtl/>
          </w:rPr>
          <w:delText xml:space="preserve">הינו </w:delText>
        </w:r>
      </w:del>
      <w:ins w:id="391" w:author="Author">
        <w:r w:rsidR="00DD0181">
          <w:rPr>
            <w:rFonts w:ascii="David" w:hAnsi="David" w:hint="cs"/>
            <w:rtl/>
          </w:rPr>
          <w:t>הוא</w:t>
        </w:r>
        <w:r w:rsidR="00DD0181" w:rsidRPr="007A1A79">
          <w:rPr>
            <w:rFonts w:ascii="David" w:hAnsi="David"/>
            <w:rtl/>
          </w:rPr>
          <w:t xml:space="preserve"> </w:t>
        </w:r>
      </w:ins>
      <w:r w:rsidRPr="007A1A79">
        <w:rPr>
          <w:rFonts w:ascii="David" w:hAnsi="David"/>
          <w:rtl/>
        </w:rPr>
        <w:t xml:space="preserve">נושא </w:t>
      </w:r>
      <w:del w:id="392" w:author="Author">
        <w:r w:rsidRPr="007A1A79" w:rsidDel="00DD0181">
          <w:rPr>
            <w:rFonts w:ascii="David" w:hAnsi="David"/>
            <w:rtl/>
          </w:rPr>
          <w:delText>קונטרוברסלי</w:delText>
        </w:r>
        <w:r w:rsidR="00C100D7" w:rsidDel="00DD0181">
          <w:rPr>
            <w:rFonts w:ascii="David" w:hAnsi="David" w:hint="cs"/>
            <w:rtl/>
          </w:rPr>
          <w:delText xml:space="preserve"> </w:delText>
        </w:r>
      </w:del>
      <w:ins w:id="393" w:author="Author">
        <w:r w:rsidR="00DD0181">
          <w:rPr>
            <w:rFonts w:ascii="David" w:hAnsi="David" w:hint="cs"/>
            <w:rtl/>
          </w:rPr>
          <w:t xml:space="preserve">שנוי במחלוקת. </w:t>
        </w:r>
      </w:ins>
      <w:del w:id="394" w:author="Author">
        <w:r w:rsidR="00C100D7" w:rsidDel="00DD0181">
          <w:rPr>
            <w:rFonts w:ascii="David" w:hAnsi="David" w:hint="cs"/>
            <w:rtl/>
          </w:rPr>
          <w:delText>ו</w:delText>
        </w:r>
      </w:del>
      <w:ins w:id="395" w:author="Author">
        <w:r w:rsidR="00DD0181">
          <w:rPr>
            <w:rFonts w:ascii="David" w:hAnsi="David" w:hint="cs"/>
            <w:rtl/>
          </w:rPr>
          <w:t xml:space="preserve">להלן </w:t>
        </w:r>
      </w:ins>
      <w:r w:rsidR="00C100D7">
        <w:rPr>
          <w:rFonts w:ascii="David" w:hAnsi="David" w:hint="cs"/>
          <w:rtl/>
        </w:rPr>
        <w:t>אסקור את הגישות השונות</w:t>
      </w:r>
      <w:r w:rsidRPr="007A1A79">
        <w:rPr>
          <w:rFonts w:ascii="David" w:hAnsi="David"/>
          <w:rtl/>
        </w:rPr>
        <w:t>.</w:t>
      </w:r>
      <w:r w:rsidR="0079552E">
        <w:rPr>
          <w:rFonts w:ascii="David" w:hAnsi="David" w:hint="cs"/>
          <w:rtl/>
        </w:rPr>
        <w:br/>
      </w:r>
      <w:r w:rsidR="0079552E" w:rsidRPr="0079552E">
        <w:rPr>
          <w:rFonts w:ascii="David" w:hAnsi="David" w:hint="cs"/>
          <w:b/>
          <w:bCs/>
          <w:u w:val="single"/>
          <w:rtl/>
        </w:rPr>
        <w:t>המתנגדים לאינטגרציה</w:t>
      </w:r>
    </w:p>
    <w:p w14:paraId="606FC8DA" w14:textId="77777777" w:rsidR="003A0F9F" w:rsidRPr="007A1A79" w:rsidDel="00DD0181" w:rsidRDefault="003A0F9F" w:rsidP="003A0F9F">
      <w:pPr>
        <w:spacing w:line="360" w:lineRule="auto"/>
        <w:rPr>
          <w:del w:id="396" w:author="Author"/>
          <w:rFonts w:ascii="David" w:hAnsi="David"/>
        </w:rPr>
      </w:pPr>
      <w:r w:rsidRPr="007A1A79">
        <w:rPr>
          <w:rFonts w:ascii="David" w:hAnsi="David"/>
          <w:rtl/>
        </w:rPr>
        <w:t>המתנגדים לאינטגרציה</w:t>
      </w:r>
      <w:del w:id="397" w:author="Author">
        <w:r w:rsidRPr="007A1A79" w:rsidDel="00DD0181">
          <w:rPr>
            <w:rFonts w:ascii="David" w:hAnsi="David"/>
            <w:rtl/>
          </w:rPr>
          <w:delText>,</w:delText>
        </w:r>
      </w:del>
      <w:r w:rsidRPr="007A1A79">
        <w:rPr>
          <w:rFonts w:ascii="David" w:hAnsi="David"/>
          <w:rtl/>
        </w:rPr>
        <w:t xml:space="preserve"> </w:t>
      </w:r>
      <w:del w:id="398" w:author="Author">
        <w:r w:rsidRPr="007A1A79" w:rsidDel="00DD0181">
          <w:rPr>
            <w:rFonts w:ascii="David" w:hAnsi="David"/>
            <w:rtl/>
          </w:rPr>
          <w:delText>מדברים על תפקיד</w:delText>
        </w:r>
      </w:del>
      <w:ins w:id="399" w:author="Author">
        <w:r w:rsidR="00DD0181">
          <w:rPr>
            <w:rFonts w:ascii="David" w:hAnsi="David" w:hint="cs"/>
            <w:rtl/>
          </w:rPr>
          <w:t>גורסים כי</w:t>
        </w:r>
      </w:ins>
      <w:r w:rsidRPr="007A1A79">
        <w:rPr>
          <w:rFonts w:ascii="David" w:hAnsi="David"/>
          <w:rtl/>
        </w:rPr>
        <w:t xml:space="preserve"> הפסיכואנליזה </w:t>
      </w:r>
      <w:del w:id="400" w:author="Author">
        <w:r w:rsidRPr="007A1A79" w:rsidDel="00DD0181">
          <w:rPr>
            <w:rFonts w:ascii="David" w:hAnsi="David"/>
            <w:rtl/>
          </w:rPr>
          <w:delText xml:space="preserve">כחוקרת </w:delText>
        </w:r>
      </w:del>
      <w:ins w:id="401" w:author="Author">
        <w:r w:rsidR="00DD0181">
          <w:rPr>
            <w:rFonts w:ascii="David" w:hAnsi="David" w:hint="cs"/>
            <w:rtl/>
          </w:rPr>
          <w:t>מיועדת לחקור</w:t>
        </w:r>
        <w:r w:rsidR="00DD0181" w:rsidRPr="007A1A79">
          <w:rPr>
            <w:rFonts w:ascii="David" w:hAnsi="David"/>
            <w:rtl/>
          </w:rPr>
          <w:t xml:space="preserve"> </w:t>
        </w:r>
      </w:ins>
      <w:r w:rsidRPr="007A1A79">
        <w:rPr>
          <w:rFonts w:ascii="David" w:hAnsi="David"/>
          <w:rtl/>
        </w:rPr>
        <w:t xml:space="preserve">עולם פנימי </w:t>
      </w:r>
      <w:ins w:id="402" w:author="Author">
        <w:r w:rsidR="00DD0181">
          <w:rPr>
            <w:rFonts w:ascii="David" w:hAnsi="David" w:hint="cs"/>
            <w:rtl/>
          </w:rPr>
          <w:t>ו</w:t>
        </w:r>
      </w:ins>
      <w:del w:id="403" w:author="Author">
        <w:r w:rsidRPr="007A1A79" w:rsidDel="00DD0181">
          <w:rPr>
            <w:rFonts w:ascii="David" w:hAnsi="David"/>
            <w:rtl/>
          </w:rPr>
          <w:delText>ש</w:delText>
        </w:r>
      </w:del>
      <w:r w:rsidRPr="007A1A79">
        <w:rPr>
          <w:rFonts w:ascii="David" w:hAnsi="David"/>
          <w:rtl/>
        </w:rPr>
        <w:t>אינה מחוי</w:t>
      </w:r>
      <w:del w:id="404" w:author="Author">
        <w:r w:rsidRPr="007A1A79" w:rsidDel="00DD0181">
          <w:rPr>
            <w:rFonts w:ascii="David" w:hAnsi="David"/>
            <w:rtl/>
          </w:rPr>
          <w:delText>י</w:delText>
        </w:r>
      </w:del>
      <w:r w:rsidRPr="007A1A79">
        <w:rPr>
          <w:rFonts w:ascii="David" w:hAnsi="David"/>
          <w:rtl/>
        </w:rPr>
        <w:t xml:space="preserve">בת </w:t>
      </w:r>
    </w:p>
    <w:p w14:paraId="3B794EAE" w14:textId="77777777" w:rsidR="003A0F9F" w:rsidRPr="007A1A79" w:rsidRDefault="003A0F9F" w:rsidP="00DD0181">
      <w:pPr>
        <w:spacing w:line="360" w:lineRule="auto"/>
        <w:rPr>
          <w:rFonts w:ascii="David" w:hAnsi="David"/>
          <w:rtl/>
        </w:rPr>
      </w:pPr>
      <w:r w:rsidRPr="007A1A79">
        <w:rPr>
          <w:rFonts w:ascii="David" w:hAnsi="David"/>
          <w:rtl/>
        </w:rPr>
        <w:t>לביצוע</w:t>
      </w:r>
      <w:ins w:id="405" w:author="Author">
        <w:r w:rsidR="00DD0181">
          <w:rPr>
            <w:rFonts w:ascii="David" w:hAnsi="David" w:hint="cs"/>
            <w:rtl/>
          </w:rPr>
          <w:t>י</w:t>
        </w:r>
      </w:ins>
      <w:r w:rsidRPr="007A1A79">
        <w:rPr>
          <w:rFonts w:ascii="David" w:hAnsi="David"/>
          <w:rtl/>
        </w:rPr>
        <w:t xml:space="preserve">ם במציאות, </w:t>
      </w:r>
      <w:ins w:id="406" w:author="Author">
        <w:r w:rsidR="00DD0181">
          <w:rPr>
            <w:rFonts w:ascii="David" w:hAnsi="David" w:hint="cs"/>
            <w:rtl/>
          </w:rPr>
          <w:t xml:space="preserve">ומדברים על </w:t>
        </w:r>
      </w:ins>
      <w:r w:rsidRPr="007A1A79">
        <w:rPr>
          <w:rFonts w:ascii="David" w:hAnsi="David"/>
          <w:rtl/>
        </w:rPr>
        <w:t xml:space="preserve">חשש משינוי חיצוני על חשבון שינוי פנימי עמוק, </w:t>
      </w:r>
      <w:ins w:id="407" w:author="Author">
        <w:r w:rsidR="00DD0181">
          <w:rPr>
            <w:rFonts w:ascii="David" w:hAnsi="David" w:hint="cs"/>
            <w:rtl/>
          </w:rPr>
          <w:t xml:space="preserve">על </w:t>
        </w:r>
      </w:ins>
      <w:r w:rsidRPr="007A1A79">
        <w:rPr>
          <w:rFonts w:ascii="David" w:hAnsi="David"/>
          <w:rtl/>
        </w:rPr>
        <w:t>פגיעה במודעות עקב מיומנות נרכשת ו</w:t>
      </w:r>
      <w:ins w:id="408" w:author="Author">
        <w:r w:rsidR="00DD0181">
          <w:rPr>
            <w:rFonts w:ascii="David" w:hAnsi="David" w:hint="cs"/>
            <w:rtl/>
          </w:rPr>
          <w:t xml:space="preserve">על </w:t>
        </w:r>
      </w:ins>
      <w:r w:rsidRPr="007A1A79">
        <w:rPr>
          <w:rFonts w:ascii="David" w:hAnsi="David"/>
          <w:rtl/>
        </w:rPr>
        <w:t>חשש לפגיעה בהגעה לאישיות של</w:t>
      </w:r>
      <w:del w:id="409" w:author="Author">
        <w:r w:rsidRPr="007A1A79" w:rsidDel="00DD0181">
          <w:rPr>
            <w:rFonts w:ascii="David" w:hAnsi="David"/>
            <w:rtl/>
          </w:rPr>
          <w:delText>י</w:delText>
        </w:r>
      </w:del>
      <w:r w:rsidRPr="007A1A79">
        <w:rPr>
          <w:rFonts w:ascii="David" w:hAnsi="David"/>
          <w:rtl/>
        </w:rPr>
        <w:t>מה ואינטגרטיבית</w:t>
      </w:r>
      <w:del w:id="410" w:author="Author">
        <w:r w:rsidRPr="007A1A79" w:rsidDel="00DD0181">
          <w:rPr>
            <w:rFonts w:ascii="David" w:hAnsi="David"/>
            <w:rtl/>
          </w:rPr>
          <w:delText>.</w:delText>
        </w:r>
      </w:del>
      <w:r w:rsidRPr="007A1A79">
        <w:rPr>
          <w:rFonts w:ascii="David" w:hAnsi="David"/>
          <w:rtl/>
        </w:rPr>
        <w:t xml:space="preserve"> (</w:t>
      </w:r>
      <w:r w:rsidR="00396122">
        <w:rPr>
          <w:rFonts w:ascii="David" w:hAnsi="David"/>
        </w:rPr>
        <w:t>15</w:t>
      </w:r>
      <w:r w:rsidRPr="007A1A79">
        <w:rPr>
          <w:rFonts w:ascii="David" w:hAnsi="David"/>
          <w:rtl/>
        </w:rPr>
        <w:t>). כמו כן</w:t>
      </w:r>
      <w:del w:id="411" w:author="Author">
        <w:r w:rsidRPr="007A1A79" w:rsidDel="00DD0181">
          <w:rPr>
            <w:rFonts w:ascii="David" w:hAnsi="David"/>
            <w:rtl/>
          </w:rPr>
          <w:delText xml:space="preserve"> </w:delText>
        </w:r>
      </w:del>
      <w:r w:rsidRPr="007A1A79">
        <w:rPr>
          <w:rFonts w:ascii="David" w:hAnsi="David"/>
          <w:rtl/>
        </w:rPr>
        <w:t xml:space="preserve">, פעילות אקטיבית נתפסת כמענה לצרכים </w:t>
      </w:r>
      <w:commentRangeStart w:id="412"/>
      <w:commentRangeStart w:id="413"/>
      <w:r w:rsidRPr="007A1A79">
        <w:rPr>
          <w:rFonts w:ascii="David" w:hAnsi="David"/>
          <w:rtl/>
        </w:rPr>
        <w:t xml:space="preserve">הדחפיים </w:t>
      </w:r>
      <w:commentRangeEnd w:id="412"/>
      <w:r w:rsidR="00DD0181">
        <w:rPr>
          <w:rStyle w:val="CommentReference"/>
          <w:rtl/>
        </w:rPr>
        <w:commentReference w:id="412"/>
      </w:r>
      <w:commentRangeEnd w:id="413"/>
      <w:r w:rsidR="00F47F1E">
        <w:rPr>
          <w:rStyle w:val="CommentReference"/>
          <w:rtl/>
        </w:rPr>
        <w:commentReference w:id="413"/>
      </w:r>
      <w:r w:rsidRPr="007A1A79">
        <w:rPr>
          <w:rFonts w:ascii="David" w:hAnsi="David"/>
          <w:rtl/>
        </w:rPr>
        <w:t xml:space="preserve">של המטופל </w:t>
      </w:r>
      <w:del w:id="414" w:author="Author">
        <w:r w:rsidRPr="007A1A79" w:rsidDel="00156C27">
          <w:rPr>
            <w:rFonts w:ascii="David" w:hAnsi="David"/>
            <w:rtl/>
          </w:rPr>
          <w:delText xml:space="preserve">וכפעילות </w:delText>
        </w:r>
      </w:del>
      <w:ins w:id="415" w:author="Author">
        <w:r w:rsidR="00156C27">
          <w:rPr>
            <w:rFonts w:ascii="David" w:hAnsi="David" w:hint="cs"/>
            <w:rtl/>
          </w:rPr>
          <w:t>וכנובעת</w:t>
        </w:r>
        <w:r w:rsidR="00156C27" w:rsidRPr="007A1A79">
          <w:rPr>
            <w:rFonts w:ascii="David" w:hAnsi="David"/>
            <w:rtl/>
          </w:rPr>
          <w:t xml:space="preserve"> </w:t>
        </w:r>
      </w:ins>
      <w:r w:rsidRPr="007A1A79">
        <w:rPr>
          <w:rFonts w:ascii="David" w:hAnsi="David"/>
          <w:rtl/>
        </w:rPr>
        <w:t>מעמדה של הזדהות השלכתית לא מעובדת, הפרעה למרחב האוטנטי של המטופל ומניעת מפגש עם מכלול עולמו הפנימי</w:t>
      </w:r>
      <w:del w:id="416" w:author="Author">
        <w:r w:rsidRPr="007A1A79" w:rsidDel="00156C27">
          <w:rPr>
            <w:rFonts w:ascii="David" w:hAnsi="David"/>
            <w:rtl/>
          </w:rPr>
          <w:delText xml:space="preserve"> , </w:delText>
        </w:r>
      </w:del>
      <w:r w:rsidRPr="007A1A79">
        <w:rPr>
          <w:rFonts w:ascii="David" w:hAnsi="David"/>
          <w:rtl/>
        </w:rPr>
        <w:t xml:space="preserve"> (</w:t>
      </w:r>
      <w:r w:rsidR="00396122">
        <w:rPr>
          <w:rFonts w:ascii="David" w:hAnsi="David"/>
        </w:rPr>
        <w:t>16</w:t>
      </w:r>
      <w:r>
        <w:rPr>
          <w:rFonts w:ascii="David" w:hAnsi="David" w:hint="cs"/>
          <w:rtl/>
        </w:rPr>
        <w:t>)</w:t>
      </w:r>
      <w:ins w:id="417" w:author="Author">
        <w:r w:rsidR="00156C27">
          <w:rPr>
            <w:rFonts w:ascii="David" w:hAnsi="David" w:hint="cs"/>
            <w:rtl/>
          </w:rPr>
          <w:t>.</w:t>
        </w:r>
      </w:ins>
      <w:del w:id="418" w:author="Author">
        <w:r w:rsidRPr="007A1A79" w:rsidDel="00156C27">
          <w:rPr>
            <w:rFonts w:ascii="David" w:hAnsi="David"/>
            <w:rtl/>
          </w:rPr>
          <w:delText xml:space="preserve"> </w:delText>
        </w:r>
      </w:del>
      <w:r w:rsidRPr="007A1A79">
        <w:rPr>
          <w:rFonts w:ascii="David" w:hAnsi="David"/>
          <w:rtl/>
        </w:rPr>
        <w:t xml:space="preserve">  </w:t>
      </w:r>
    </w:p>
    <w:p w14:paraId="37CC3783" w14:textId="1DE7306C" w:rsidR="003A0F9F" w:rsidRPr="007A1A79" w:rsidRDefault="003A0F9F" w:rsidP="00AB1E57">
      <w:pPr>
        <w:spacing w:line="360" w:lineRule="auto"/>
        <w:rPr>
          <w:rFonts w:ascii="David" w:hAnsi="David"/>
        </w:rPr>
      </w:pPr>
      <w:r w:rsidRPr="007A1A79">
        <w:rPr>
          <w:rFonts w:ascii="David" w:hAnsi="David"/>
          <w:rtl/>
        </w:rPr>
        <w:t>גם מהזו</w:t>
      </w:r>
      <w:ins w:id="419" w:author="Author">
        <w:r w:rsidR="00156C27">
          <w:rPr>
            <w:rFonts w:ascii="David" w:hAnsi="David" w:hint="cs"/>
            <w:rtl/>
          </w:rPr>
          <w:t>ו</w:t>
        </w:r>
      </w:ins>
      <w:r w:rsidRPr="007A1A79">
        <w:rPr>
          <w:rFonts w:ascii="David" w:hAnsi="David"/>
          <w:rtl/>
        </w:rPr>
        <w:t>ית ההתנהגותית</w:t>
      </w:r>
      <w:del w:id="420" w:author="Author">
        <w:r w:rsidRPr="007A1A79" w:rsidDel="00156C27">
          <w:rPr>
            <w:rFonts w:ascii="David" w:hAnsi="David"/>
            <w:rtl/>
          </w:rPr>
          <w:delText>-</w:delText>
        </w:r>
      </w:del>
      <w:r w:rsidRPr="007A1A79">
        <w:rPr>
          <w:rFonts w:ascii="David" w:hAnsi="David"/>
          <w:rtl/>
        </w:rPr>
        <w:t xml:space="preserve"> </w:t>
      </w:r>
      <w:ins w:id="421" w:author="Author">
        <w:r w:rsidR="00156C27">
          <w:rPr>
            <w:rFonts w:ascii="David" w:hAnsi="David" w:hint="cs"/>
            <w:rtl/>
          </w:rPr>
          <w:t>(</w:t>
        </w:r>
      </w:ins>
      <w:r w:rsidRPr="007A1A79">
        <w:rPr>
          <w:rFonts w:ascii="David" w:hAnsi="David"/>
          <w:rtl/>
        </w:rPr>
        <w:t>ביהביוריסטית</w:t>
      </w:r>
      <w:ins w:id="422" w:author="Author">
        <w:r w:rsidR="00156C27">
          <w:rPr>
            <w:rFonts w:ascii="David" w:hAnsi="David" w:hint="cs"/>
            <w:rtl/>
          </w:rPr>
          <w:t>)</w:t>
        </w:r>
      </w:ins>
      <w:r w:rsidRPr="007A1A79">
        <w:rPr>
          <w:rFonts w:ascii="David" w:hAnsi="David"/>
          <w:rtl/>
        </w:rPr>
        <w:t xml:space="preserve"> קיימת התנגדות לשילוב </w:t>
      </w:r>
      <w:del w:id="423" w:author="Author">
        <w:r w:rsidRPr="007A1A79" w:rsidDel="00AB1E57">
          <w:rPr>
            <w:rFonts w:ascii="David" w:hAnsi="David"/>
            <w:rtl/>
          </w:rPr>
          <w:delText xml:space="preserve">רב </w:delText>
        </w:r>
      </w:del>
      <w:ins w:id="424" w:author="Author">
        <w:r w:rsidR="00AB1E57">
          <w:rPr>
            <w:rFonts w:ascii="David" w:hAnsi="David" w:hint="cs"/>
            <w:rtl/>
          </w:rPr>
          <w:t>יתר</w:t>
        </w:r>
        <w:r w:rsidR="00AB1E57" w:rsidRPr="007A1A79">
          <w:rPr>
            <w:rFonts w:ascii="David" w:hAnsi="David"/>
            <w:rtl/>
          </w:rPr>
          <w:t xml:space="preserve"> </w:t>
        </w:r>
      </w:ins>
      <w:r w:rsidRPr="007A1A79">
        <w:rPr>
          <w:rFonts w:ascii="David" w:hAnsi="David"/>
          <w:rtl/>
        </w:rPr>
        <w:t>של שיטות</w:t>
      </w:r>
      <w:ins w:id="425" w:author="Author">
        <w:r w:rsidR="00156C27">
          <w:rPr>
            <w:rFonts w:ascii="David" w:hAnsi="David" w:hint="cs"/>
            <w:rtl/>
          </w:rPr>
          <w:t>,</w:t>
        </w:r>
      </w:ins>
      <w:r w:rsidRPr="007A1A79">
        <w:rPr>
          <w:rFonts w:ascii="David" w:hAnsi="David"/>
          <w:rtl/>
        </w:rPr>
        <w:t xml:space="preserve"> היוצר עירוב של תכנים ללא הפרדה</w:t>
      </w:r>
      <w:del w:id="426" w:author="Author">
        <w:r w:rsidRPr="007A1A79" w:rsidDel="00156C27">
          <w:rPr>
            <w:rFonts w:ascii="David" w:hAnsi="David"/>
            <w:rtl/>
          </w:rPr>
          <w:delText>,</w:delText>
        </w:r>
      </w:del>
      <w:r w:rsidRPr="007A1A79">
        <w:rPr>
          <w:rFonts w:ascii="David" w:hAnsi="David"/>
          <w:rtl/>
        </w:rPr>
        <w:t xml:space="preserve"> </w:t>
      </w:r>
      <w:del w:id="427" w:author="Author">
        <w:r w:rsidRPr="007A1A79" w:rsidDel="00156C27">
          <w:rPr>
            <w:rFonts w:ascii="David" w:hAnsi="David"/>
            <w:rtl/>
          </w:rPr>
          <w:delText>דבר המקשה</w:delText>
        </w:r>
      </w:del>
      <w:ins w:id="428" w:author="Author">
        <w:r w:rsidR="00156C27">
          <w:rPr>
            <w:rFonts w:ascii="David" w:hAnsi="David" w:hint="cs"/>
            <w:rtl/>
          </w:rPr>
          <w:t>ועשוי להקשות</w:t>
        </w:r>
      </w:ins>
      <w:r w:rsidRPr="007A1A79">
        <w:rPr>
          <w:rFonts w:ascii="David" w:hAnsi="David"/>
          <w:rtl/>
        </w:rPr>
        <w:t xml:space="preserve"> על פיתוח שיטות יעילות ומבוססות</w:t>
      </w:r>
      <w:del w:id="429" w:author="Author">
        <w:r w:rsidRPr="007A1A79" w:rsidDel="00156C27">
          <w:rPr>
            <w:rFonts w:ascii="David" w:hAnsi="David"/>
            <w:rtl/>
          </w:rPr>
          <w:delText>.</w:delText>
        </w:r>
      </w:del>
      <w:r w:rsidRPr="007A1A79">
        <w:rPr>
          <w:rFonts w:ascii="David" w:hAnsi="David"/>
          <w:rtl/>
        </w:rPr>
        <w:t xml:space="preserve"> </w:t>
      </w:r>
      <w:r w:rsidRPr="007A1A79">
        <w:rPr>
          <w:rFonts w:ascii="David" w:hAnsi="David"/>
        </w:rPr>
        <w:t>(</w:t>
      </w:r>
      <w:r w:rsidR="00396122">
        <w:rPr>
          <w:rFonts w:ascii="David" w:hAnsi="David"/>
        </w:rPr>
        <w:t>17</w:t>
      </w:r>
      <w:r w:rsidRPr="007A1A79">
        <w:rPr>
          <w:rFonts w:ascii="David" w:hAnsi="David"/>
        </w:rPr>
        <w:t>)</w:t>
      </w:r>
      <w:ins w:id="430" w:author="Author">
        <w:r w:rsidR="00156C27">
          <w:rPr>
            <w:rFonts w:ascii="David" w:hAnsi="David" w:hint="cs"/>
            <w:rtl/>
          </w:rPr>
          <w:t>.</w:t>
        </w:r>
      </w:ins>
    </w:p>
    <w:p w14:paraId="307A6F50" w14:textId="77777777" w:rsidR="0089184E" w:rsidRDefault="003A0F9F" w:rsidP="0089184E">
      <w:pPr>
        <w:spacing w:line="360" w:lineRule="auto"/>
        <w:rPr>
          <w:rFonts w:ascii="David" w:hAnsi="David"/>
          <w:rtl/>
        </w:rPr>
      </w:pPr>
      <w:r w:rsidRPr="007A1A79">
        <w:rPr>
          <w:rFonts w:ascii="David" w:hAnsi="David"/>
          <w:rtl/>
        </w:rPr>
        <w:lastRenderedPageBreak/>
        <w:t>קטרון (</w:t>
      </w:r>
      <w:r w:rsidR="00396122">
        <w:rPr>
          <w:rFonts w:ascii="David" w:hAnsi="David"/>
        </w:rPr>
        <w:t>18</w:t>
      </w:r>
      <w:r w:rsidRPr="007A1A79">
        <w:rPr>
          <w:rFonts w:ascii="David" w:hAnsi="David"/>
          <w:rtl/>
        </w:rPr>
        <w:t>) מנסח  את מוקדי המתנגדים ההתנהגותיים בשני תחומים:</w:t>
      </w:r>
      <w:r w:rsidRPr="007A1A79">
        <w:rPr>
          <w:rFonts w:ascii="David" w:hAnsi="David"/>
          <w:rtl/>
        </w:rPr>
        <w:br/>
        <w:t>א. נקודות מבט שונות בין הדינמי להתנהגותי: עולם התנסות פנימי לעומת עולם התנסות חיצוני</w:t>
      </w:r>
      <w:ins w:id="431" w:author="Author">
        <w:r w:rsidR="00156C27">
          <w:rPr>
            <w:rFonts w:ascii="David" w:hAnsi="David" w:hint="cs"/>
            <w:rtl/>
          </w:rPr>
          <w:t>.</w:t>
        </w:r>
      </w:ins>
      <w:r w:rsidRPr="007A1A79">
        <w:rPr>
          <w:rFonts w:ascii="David" w:hAnsi="David"/>
          <w:rtl/>
        </w:rPr>
        <w:t xml:space="preserve"> </w:t>
      </w:r>
      <w:r w:rsidRPr="007A1A79">
        <w:rPr>
          <w:rFonts w:ascii="David" w:hAnsi="David"/>
          <w:rtl/>
        </w:rPr>
        <w:br/>
        <w:t>ב. נקודות מבט שונות לגבי אפיון הטיפול: פסימיות ואופטימיות בפסיכואנליזה, לעומת אופטימיות ופתרונות מעשיים וקלים ב</w:t>
      </w:r>
      <w:ins w:id="432" w:author="Author">
        <w:r w:rsidR="00156C27">
          <w:rPr>
            <w:rFonts w:ascii="David" w:hAnsi="David" w:hint="cs"/>
            <w:rtl/>
          </w:rPr>
          <w:t>טיפול ה</w:t>
        </w:r>
      </w:ins>
      <w:r w:rsidRPr="007A1A79">
        <w:rPr>
          <w:rFonts w:ascii="David" w:hAnsi="David"/>
          <w:rtl/>
        </w:rPr>
        <w:t>התנהגותי-קוגניטיבי.</w:t>
      </w:r>
      <w:r w:rsidRPr="007A1A79">
        <w:rPr>
          <w:rFonts w:ascii="David" w:hAnsi="David"/>
          <w:rtl/>
        </w:rPr>
        <w:br/>
      </w:r>
      <w:del w:id="433" w:author="Author">
        <w:r w:rsidRPr="007A1A79" w:rsidDel="00156C27">
          <w:rPr>
            <w:rFonts w:ascii="David" w:hAnsi="David"/>
            <w:rtl/>
          </w:rPr>
          <w:delText>ו</w:delText>
        </w:r>
      </w:del>
      <w:r w:rsidRPr="007A1A79">
        <w:rPr>
          <w:rFonts w:ascii="David" w:hAnsi="David"/>
          <w:rtl/>
        </w:rPr>
        <w:t>ויצטום ודסברג (19)</w:t>
      </w:r>
      <w:ins w:id="434" w:author="Author">
        <w:r w:rsidR="00156C27">
          <w:rPr>
            <w:rFonts w:ascii="David" w:hAnsi="David" w:hint="cs"/>
            <w:rtl/>
          </w:rPr>
          <w:t>,</w:t>
        </w:r>
      </w:ins>
      <w:del w:id="435" w:author="Author">
        <w:r w:rsidRPr="007A1A79" w:rsidDel="00156C27">
          <w:rPr>
            <w:rFonts w:ascii="David" w:hAnsi="David"/>
            <w:rtl/>
          </w:rPr>
          <w:delText xml:space="preserve"> </w:delText>
        </w:r>
      </w:del>
      <w:r w:rsidRPr="007A1A79">
        <w:rPr>
          <w:rFonts w:ascii="David" w:hAnsi="David"/>
          <w:rtl/>
        </w:rPr>
        <w:t xml:space="preserve"> הדנים בטיפול דינמי קצר מועד, מסכמים מספר אלמנטים טיפוליים המשקפים את דעת המתנגדים לטיפול </w:t>
      </w:r>
      <w:del w:id="436" w:author="Author">
        <w:r w:rsidRPr="007A1A79" w:rsidDel="00156C27">
          <w:rPr>
            <w:rFonts w:ascii="David" w:hAnsi="David"/>
            <w:rtl/>
          </w:rPr>
          <w:delText>דינמי קצר מועד</w:delText>
        </w:r>
      </w:del>
      <w:ins w:id="437" w:author="Author">
        <w:r w:rsidR="00156C27">
          <w:rPr>
            <w:rFonts w:ascii="David" w:hAnsi="David" w:hint="cs"/>
            <w:rtl/>
          </w:rPr>
          <w:t>כזה</w:t>
        </w:r>
      </w:ins>
      <w:r w:rsidRPr="007A1A79">
        <w:rPr>
          <w:rFonts w:ascii="David" w:hAnsi="David"/>
          <w:rtl/>
        </w:rPr>
        <w:t>. טענות אלה רלוונטיות גם להתבוננות בעבוד</w:t>
      </w:r>
      <w:ins w:id="438" w:author="Author">
        <w:r w:rsidR="00156C27">
          <w:rPr>
            <w:rFonts w:ascii="David" w:hAnsi="David" w:hint="cs"/>
            <w:rtl/>
          </w:rPr>
          <w:t>ה</w:t>
        </w:r>
      </w:ins>
      <w:del w:id="439" w:author="Author">
        <w:r w:rsidRPr="007A1A79" w:rsidDel="00156C27">
          <w:rPr>
            <w:rFonts w:ascii="David" w:hAnsi="David"/>
            <w:rtl/>
          </w:rPr>
          <w:delText>ת</w:delText>
        </w:r>
      </w:del>
      <w:r w:rsidR="0089184E">
        <w:rPr>
          <w:rFonts w:ascii="David" w:hAnsi="David"/>
        </w:rPr>
        <w:t xml:space="preserve"> </w:t>
      </w:r>
      <w:ins w:id="440" w:author="Author">
        <w:r w:rsidR="00156C27">
          <w:rPr>
            <w:rFonts w:ascii="David" w:hAnsi="David" w:hint="cs"/>
            <w:rtl/>
          </w:rPr>
          <w:t>הממוקדת בשיטת</w:t>
        </w:r>
      </w:ins>
      <w:r w:rsidR="0089184E">
        <w:rPr>
          <w:rFonts w:ascii="David" w:hAnsi="David" w:hint="cs"/>
          <w:rtl/>
        </w:rPr>
        <w:t xml:space="preserve"> </w:t>
      </w:r>
      <w:r>
        <w:rPr>
          <w:rFonts w:ascii="David" w:hAnsi="David" w:hint="cs"/>
        </w:rPr>
        <w:t>EMDR</w:t>
      </w:r>
      <w:del w:id="441" w:author="Author">
        <w:r w:rsidRPr="007A1A79" w:rsidDel="00156C27">
          <w:rPr>
            <w:rFonts w:ascii="David" w:hAnsi="David"/>
          </w:rPr>
          <w:delText xml:space="preserve"> </w:delText>
        </w:r>
        <w:r w:rsidR="0089184E" w:rsidDel="00156C27">
          <w:rPr>
            <w:rFonts w:ascii="David" w:hAnsi="David" w:hint="cs"/>
            <w:rtl/>
          </w:rPr>
          <w:delText xml:space="preserve"> הממוקדת</w:delText>
        </w:r>
      </w:del>
      <w:r w:rsidR="0089184E">
        <w:rPr>
          <w:rFonts w:ascii="David" w:hAnsi="David" w:hint="cs"/>
          <w:rtl/>
        </w:rPr>
        <w:t xml:space="preserve">: </w:t>
      </w:r>
    </w:p>
    <w:p w14:paraId="640D17EB" w14:textId="5A36B706" w:rsidR="003A0F9F" w:rsidRPr="007A1A79" w:rsidRDefault="003A0F9F" w:rsidP="0089184E">
      <w:pPr>
        <w:spacing w:line="360" w:lineRule="auto"/>
        <w:rPr>
          <w:rFonts w:ascii="David" w:hAnsi="David"/>
          <w:rtl/>
        </w:rPr>
      </w:pPr>
      <w:r w:rsidRPr="007A1A79">
        <w:rPr>
          <w:rFonts w:ascii="David" w:hAnsi="David"/>
          <w:rtl/>
        </w:rPr>
        <w:t>טיפול קצר אינו מספיק לעבודה על בעיות נוירוטיות הנמצאות עמוק בנפש</w:t>
      </w:r>
      <w:r>
        <w:rPr>
          <w:rFonts w:ascii="David" w:hAnsi="David" w:hint="cs"/>
          <w:rtl/>
        </w:rPr>
        <w:t xml:space="preserve">, </w:t>
      </w:r>
      <w:r w:rsidRPr="007A1A79">
        <w:rPr>
          <w:rFonts w:ascii="David" w:hAnsi="David"/>
          <w:rtl/>
        </w:rPr>
        <w:t>ואינו מספיק ל</w:t>
      </w:r>
      <w:del w:id="442" w:author="Author">
        <w:r w:rsidRPr="007A1A79" w:rsidDel="00F83236">
          <w:rPr>
            <w:rFonts w:ascii="David" w:hAnsi="David"/>
            <w:rtl/>
          </w:rPr>
          <w:delText xml:space="preserve">צורך </w:delText>
        </w:r>
      </w:del>
      <w:r w:rsidRPr="007A1A79">
        <w:rPr>
          <w:rFonts w:ascii="David" w:hAnsi="David"/>
          <w:rtl/>
        </w:rPr>
        <w:t xml:space="preserve">יצירת  קשר טיפולי </w:t>
      </w:r>
      <w:del w:id="443" w:author="Author">
        <w:r w:rsidRPr="007A1A79" w:rsidDel="000B11A0">
          <w:rPr>
            <w:rFonts w:ascii="David" w:hAnsi="David"/>
            <w:rtl/>
          </w:rPr>
          <w:delText>משמעותי</w:delText>
        </w:r>
      </w:del>
      <w:ins w:id="444" w:author="Author">
        <w:r w:rsidR="000B11A0">
          <w:rPr>
            <w:rFonts w:ascii="David" w:hAnsi="David" w:hint="cs"/>
            <w:rtl/>
          </w:rPr>
          <w:t>ראוי לשמו</w:t>
        </w:r>
      </w:ins>
      <w:r w:rsidRPr="007A1A79">
        <w:rPr>
          <w:rFonts w:ascii="David" w:hAnsi="David"/>
          <w:rtl/>
        </w:rPr>
        <w:t>, ברית טיפולית</w:t>
      </w:r>
      <w:del w:id="445" w:author="Author">
        <w:r w:rsidRPr="007A1A79" w:rsidDel="000B11A0">
          <w:rPr>
            <w:rFonts w:ascii="David" w:hAnsi="David"/>
            <w:rtl/>
          </w:rPr>
          <w:delText>,</w:delText>
        </w:r>
      </w:del>
      <w:r w:rsidRPr="007A1A79">
        <w:rPr>
          <w:rFonts w:ascii="David" w:hAnsi="David"/>
          <w:rtl/>
        </w:rPr>
        <w:t xml:space="preserve"> ופ</w:t>
      </w:r>
      <w:ins w:id="446" w:author="Author">
        <w:r w:rsidR="000B11A0">
          <w:rPr>
            <w:rFonts w:ascii="David" w:hAnsi="David" w:hint="cs"/>
            <w:rtl/>
          </w:rPr>
          <w:t>י</w:t>
        </w:r>
      </w:ins>
      <w:r w:rsidRPr="007A1A79">
        <w:rPr>
          <w:rFonts w:ascii="David" w:hAnsi="David"/>
          <w:rtl/>
        </w:rPr>
        <w:t>רוש משמעותי</w:t>
      </w:r>
      <w:r>
        <w:rPr>
          <w:rFonts w:ascii="David" w:hAnsi="David" w:hint="cs"/>
          <w:rtl/>
        </w:rPr>
        <w:t>.</w:t>
      </w:r>
      <w:r w:rsidRPr="007A1A79">
        <w:rPr>
          <w:rFonts w:ascii="David" w:hAnsi="David"/>
          <w:rtl/>
        </w:rPr>
        <w:t xml:space="preserve"> </w:t>
      </w:r>
    </w:p>
    <w:p w14:paraId="655B73A0" w14:textId="493950C3" w:rsidR="003A0F9F" w:rsidRPr="007A1A79" w:rsidDel="000B11A0" w:rsidRDefault="003A0F9F" w:rsidP="003A0F9F">
      <w:pPr>
        <w:spacing w:line="360" w:lineRule="auto"/>
        <w:rPr>
          <w:del w:id="447" w:author="Author"/>
          <w:rFonts w:ascii="David" w:hAnsi="David"/>
          <w:rtl/>
        </w:rPr>
      </w:pPr>
      <w:del w:id="448" w:author="Author">
        <w:r w:rsidRPr="007A1A79" w:rsidDel="000B11A0">
          <w:rPr>
            <w:rFonts w:ascii="David" w:hAnsi="David"/>
            <w:rtl/>
          </w:rPr>
          <w:delText>יש צורך בזמן רב על מנת</w:delText>
        </w:r>
      </w:del>
      <w:ins w:id="449" w:author="Author">
        <w:r w:rsidR="000B11A0">
          <w:rPr>
            <w:rFonts w:ascii="David" w:hAnsi="David" w:hint="cs"/>
            <w:rtl/>
          </w:rPr>
          <w:t>כדי</w:t>
        </w:r>
      </w:ins>
      <w:r w:rsidRPr="007A1A79">
        <w:rPr>
          <w:rFonts w:ascii="David" w:hAnsi="David"/>
          <w:rtl/>
        </w:rPr>
        <w:t xml:space="preserve"> להתגבר על </w:t>
      </w:r>
      <w:ins w:id="450" w:author="Author">
        <w:r w:rsidR="00AB1E57">
          <w:rPr>
            <w:rFonts w:ascii="David" w:hAnsi="David" w:hint="cs"/>
            <w:rtl/>
          </w:rPr>
          <w:t>ה</w:t>
        </w:r>
      </w:ins>
      <w:r w:rsidRPr="007A1A79">
        <w:rPr>
          <w:rFonts w:ascii="David" w:hAnsi="David"/>
          <w:rtl/>
        </w:rPr>
        <w:t>התנגדות</w:t>
      </w:r>
      <w:del w:id="451" w:author="Author">
        <w:r w:rsidRPr="007A1A79" w:rsidDel="000B11A0">
          <w:rPr>
            <w:rFonts w:ascii="David" w:hAnsi="David"/>
            <w:rtl/>
          </w:rPr>
          <w:delText xml:space="preserve"> </w:delText>
        </w:r>
      </w:del>
      <w:r w:rsidRPr="007A1A79">
        <w:rPr>
          <w:rFonts w:ascii="David" w:hAnsi="David"/>
          <w:rtl/>
        </w:rPr>
        <w:t xml:space="preserve"> </w:t>
      </w:r>
      <w:del w:id="452" w:author="Author">
        <w:r w:rsidRPr="007A1A79" w:rsidDel="000B11A0">
          <w:rPr>
            <w:rFonts w:ascii="David" w:hAnsi="David"/>
            <w:rtl/>
          </w:rPr>
          <w:delText xml:space="preserve">ועל מנת </w:delText>
        </w:r>
      </w:del>
      <w:ins w:id="453" w:author="Author">
        <w:r w:rsidR="000B11A0">
          <w:rPr>
            <w:rFonts w:ascii="David" w:hAnsi="David" w:hint="cs"/>
            <w:rtl/>
          </w:rPr>
          <w:t>ו</w:t>
        </w:r>
      </w:ins>
      <w:r w:rsidRPr="007A1A79">
        <w:rPr>
          <w:rFonts w:ascii="David" w:hAnsi="David"/>
          <w:rtl/>
        </w:rPr>
        <w:t>להשיג תוצאות לאחר רגרסיה בשרות האגו</w:t>
      </w:r>
      <w:ins w:id="454" w:author="Author">
        <w:r w:rsidR="000B11A0">
          <w:rPr>
            <w:rFonts w:ascii="David" w:hAnsi="David" w:hint="cs"/>
            <w:rtl/>
          </w:rPr>
          <w:t xml:space="preserve"> נחוץ זמן רב</w:t>
        </w:r>
      </w:ins>
      <w:r w:rsidRPr="007A1A79">
        <w:rPr>
          <w:rFonts w:ascii="David" w:hAnsi="David"/>
          <w:rtl/>
        </w:rPr>
        <w:t>.</w:t>
      </w:r>
      <w:ins w:id="455" w:author="Author">
        <w:r w:rsidR="000B11A0">
          <w:rPr>
            <w:rFonts w:ascii="David" w:hAnsi="David"/>
          </w:rPr>
          <w:t xml:space="preserve"> </w:t>
        </w:r>
      </w:ins>
      <w:r w:rsidRPr="007A1A79">
        <w:rPr>
          <w:rFonts w:ascii="David" w:hAnsi="David"/>
        </w:rPr>
        <w:t xml:space="preserve"> </w:t>
      </w:r>
    </w:p>
    <w:p w14:paraId="006FB87D" w14:textId="43A7EC3F" w:rsidR="002A18F1" w:rsidRDefault="003A0F9F" w:rsidP="000B11A0">
      <w:pPr>
        <w:spacing w:line="360" w:lineRule="auto"/>
        <w:rPr>
          <w:ins w:id="456" w:author="Author"/>
          <w:rFonts w:ascii="David" w:hAnsi="David"/>
          <w:rtl/>
        </w:rPr>
      </w:pPr>
      <w:r w:rsidRPr="007A1A79">
        <w:rPr>
          <w:rFonts w:ascii="David" w:hAnsi="David"/>
          <w:rtl/>
        </w:rPr>
        <w:t xml:space="preserve">שיפור מהיר </w:t>
      </w:r>
      <w:del w:id="457" w:author="Author">
        <w:r w:rsidRPr="007A1A79" w:rsidDel="000B11A0">
          <w:rPr>
            <w:rFonts w:ascii="David" w:hAnsi="David"/>
            <w:rtl/>
          </w:rPr>
          <w:delText xml:space="preserve">הינו </w:delText>
        </w:r>
      </w:del>
      <w:ins w:id="458" w:author="Author">
        <w:r w:rsidR="000B11A0">
          <w:rPr>
            <w:rFonts w:ascii="David" w:hAnsi="David" w:hint="cs"/>
            <w:rtl/>
          </w:rPr>
          <w:t>הוא</w:t>
        </w:r>
        <w:r w:rsidR="000B11A0" w:rsidRPr="007A1A79">
          <w:rPr>
            <w:rFonts w:ascii="David" w:hAnsi="David"/>
            <w:rtl/>
          </w:rPr>
          <w:t xml:space="preserve"> </w:t>
        </w:r>
      </w:ins>
      <w:r w:rsidRPr="007A1A79">
        <w:rPr>
          <w:rFonts w:ascii="David" w:hAnsi="David"/>
          <w:rtl/>
        </w:rPr>
        <w:t xml:space="preserve">בריחה אל הבריאות וגורם להחלפת </w:t>
      </w:r>
      <w:ins w:id="459" w:author="Author">
        <w:r w:rsidR="000B11A0">
          <w:rPr>
            <w:rFonts w:ascii="David" w:hAnsi="David" w:hint="cs"/>
            <w:rtl/>
          </w:rPr>
          <w:t>ה</w:t>
        </w:r>
      </w:ins>
      <w:r w:rsidRPr="007A1A79">
        <w:rPr>
          <w:rFonts w:ascii="David" w:hAnsi="David"/>
          <w:rtl/>
        </w:rPr>
        <w:t xml:space="preserve">סימפטום, </w:t>
      </w:r>
      <w:del w:id="460" w:author="Author">
        <w:r w:rsidRPr="007A1A79" w:rsidDel="000B11A0">
          <w:rPr>
            <w:rFonts w:ascii="David" w:hAnsi="David"/>
            <w:rtl/>
          </w:rPr>
          <w:delText>ויש צורך בזמן רב על מנת</w:delText>
        </w:r>
      </w:del>
      <w:ins w:id="461" w:author="Author">
        <w:r w:rsidR="000B11A0">
          <w:rPr>
            <w:rFonts w:ascii="David" w:hAnsi="David" w:hint="cs"/>
            <w:rtl/>
          </w:rPr>
          <w:t>ודרוש פרק זמן ניכר כדי</w:t>
        </w:r>
      </w:ins>
      <w:r w:rsidRPr="007A1A79">
        <w:rPr>
          <w:rFonts w:ascii="David" w:hAnsi="David"/>
          <w:rtl/>
        </w:rPr>
        <w:t xml:space="preserve"> לבסס הישגים טיפוליים ולעבור תהליך פרידה מוצלח.</w:t>
      </w:r>
      <w:r w:rsidR="002A18F1">
        <w:rPr>
          <w:rFonts w:ascii="David" w:hAnsi="David"/>
          <w:rtl/>
        </w:rPr>
        <w:br/>
      </w:r>
      <w:r w:rsidR="0075514E">
        <w:rPr>
          <w:rFonts w:ascii="David" w:hAnsi="David" w:hint="cs"/>
          <w:rtl/>
        </w:rPr>
        <w:t xml:space="preserve">מענה </w:t>
      </w:r>
      <w:r w:rsidR="002A18F1">
        <w:rPr>
          <w:rFonts w:ascii="David" w:hAnsi="David" w:hint="cs"/>
          <w:rtl/>
        </w:rPr>
        <w:t>לשאלת היעילו</w:t>
      </w:r>
      <w:ins w:id="462" w:author="Author">
        <w:r w:rsidR="000B11A0">
          <w:rPr>
            <w:rFonts w:ascii="David" w:hAnsi="David" w:hint="cs"/>
            <w:rtl/>
          </w:rPr>
          <w:t>ּ</w:t>
        </w:r>
      </w:ins>
      <w:r w:rsidR="002A18F1">
        <w:rPr>
          <w:rFonts w:ascii="David" w:hAnsi="David" w:hint="cs"/>
          <w:rtl/>
        </w:rPr>
        <w:t xml:space="preserve">ת של שיטה אחת </w:t>
      </w:r>
      <w:del w:id="463" w:author="Author">
        <w:r w:rsidR="002A18F1" w:rsidDel="000B11A0">
          <w:rPr>
            <w:rFonts w:ascii="David" w:hAnsi="David" w:hint="cs"/>
            <w:rtl/>
          </w:rPr>
          <w:delText xml:space="preserve">או </w:delText>
        </w:r>
      </w:del>
      <w:ins w:id="464" w:author="Author">
        <w:r w:rsidR="000B11A0">
          <w:rPr>
            <w:rFonts w:ascii="David" w:hAnsi="David" w:hint="cs"/>
            <w:rtl/>
          </w:rPr>
          <w:t xml:space="preserve">לעומת </w:t>
        </w:r>
      </w:ins>
      <w:del w:id="465" w:author="Author">
        <w:r w:rsidR="002A18F1" w:rsidDel="000B11A0">
          <w:rPr>
            <w:rFonts w:ascii="David" w:hAnsi="David" w:hint="cs"/>
            <w:rtl/>
          </w:rPr>
          <w:delText>השילוב,</w:delText>
        </w:r>
      </w:del>
      <w:ins w:id="466" w:author="Author">
        <w:r w:rsidR="000B11A0">
          <w:rPr>
            <w:rFonts w:ascii="David" w:hAnsi="David" w:hint="cs"/>
            <w:rtl/>
          </w:rPr>
          <w:t>שילוב שיטות</w:t>
        </w:r>
      </w:ins>
      <w:r w:rsidR="002A18F1">
        <w:rPr>
          <w:rFonts w:ascii="David" w:hAnsi="David" w:hint="cs"/>
          <w:rtl/>
        </w:rPr>
        <w:t xml:space="preserve"> נ</w:t>
      </w:r>
      <w:r w:rsidR="0075514E">
        <w:rPr>
          <w:rFonts w:ascii="David" w:hAnsi="David" w:hint="cs"/>
          <w:rtl/>
        </w:rPr>
        <w:t xml:space="preserve">מצא </w:t>
      </w:r>
      <w:r w:rsidR="002A18F1">
        <w:rPr>
          <w:rFonts w:ascii="David" w:hAnsi="David" w:hint="cs"/>
          <w:rtl/>
        </w:rPr>
        <w:t>בסקירה שנעשתה לאור ארבע</w:t>
      </w:r>
      <w:ins w:id="467" w:author="Author">
        <w:r w:rsidR="000B11A0">
          <w:rPr>
            <w:rFonts w:ascii="David" w:hAnsi="David" w:hint="cs"/>
            <w:rtl/>
          </w:rPr>
          <w:t>ת</w:t>
        </w:r>
      </w:ins>
      <w:del w:id="468" w:author="Author">
        <w:r w:rsidR="002A18F1" w:rsidDel="000B11A0">
          <w:rPr>
            <w:rFonts w:ascii="David" w:hAnsi="David" w:hint="cs"/>
            <w:rtl/>
          </w:rPr>
          <w:delText>ה</w:delText>
        </w:r>
      </w:del>
      <w:r w:rsidR="002A18F1">
        <w:rPr>
          <w:rFonts w:ascii="David" w:hAnsi="David" w:hint="cs"/>
          <w:rtl/>
        </w:rPr>
        <w:t xml:space="preserve"> </w:t>
      </w:r>
      <w:ins w:id="469" w:author="Author">
        <w:r w:rsidR="000B11A0">
          <w:rPr>
            <w:rFonts w:ascii="David" w:hAnsi="David" w:hint="cs"/>
            <w:rtl/>
          </w:rPr>
          <w:t>ה</w:t>
        </w:r>
      </w:ins>
      <w:r w:rsidR="002A18F1">
        <w:rPr>
          <w:rFonts w:ascii="David" w:hAnsi="David" w:hint="cs"/>
          <w:rtl/>
        </w:rPr>
        <w:t xml:space="preserve">עשורים </w:t>
      </w:r>
      <w:ins w:id="470" w:author="Author">
        <w:r w:rsidR="000B11A0">
          <w:rPr>
            <w:rFonts w:ascii="David" w:hAnsi="David" w:hint="cs"/>
            <w:rtl/>
          </w:rPr>
          <w:t>ה</w:t>
        </w:r>
      </w:ins>
      <w:r w:rsidR="002A18F1">
        <w:rPr>
          <w:rFonts w:ascii="David" w:hAnsi="David" w:hint="cs"/>
          <w:rtl/>
        </w:rPr>
        <w:t>אחרונים</w:t>
      </w:r>
      <w:r w:rsidR="002A18F1" w:rsidRPr="00C65DE2">
        <w:rPr>
          <w:rFonts w:ascii="David" w:hAnsi="David" w:hint="cs"/>
          <w:rtl/>
        </w:rPr>
        <w:t xml:space="preserve"> </w:t>
      </w:r>
      <w:r w:rsidR="00C65DE2" w:rsidRPr="00C65DE2">
        <w:rPr>
          <w:rFonts w:ascii="David" w:hAnsi="David" w:hint="cs"/>
          <w:rtl/>
        </w:rPr>
        <w:t>בפסיכותרפיה</w:t>
      </w:r>
      <w:del w:id="471" w:author="Author">
        <w:r w:rsidR="00594FC4" w:rsidDel="000B11A0">
          <w:rPr>
            <w:rFonts w:ascii="David" w:hAnsi="David"/>
          </w:rPr>
          <w:delText xml:space="preserve"> </w:delText>
        </w:r>
      </w:del>
      <w:r w:rsidR="00594FC4">
        <w:rPr>
          <w:rFonts w:ascii="David" w:hAnsi="David"/>
        </w:rPr>
        <w:t>(</w:t>
      </w:r>
      <w:r w:rsidR="00EA1687">
        <w:rPr>
          <w:rFonts w:ascii="David" w:hAnsi="David"/>
        </w:rPr>
        <w:t>20</w:t>
      </w:r>
      <w:r w:rsidR="00594FC4">
        <w:rPr>
          <w:rFonts w:ascii="David" w:hAnsi="David"/>
        </w:rPr>
        <w:t xml:space="preserve">) </w:t>
      </w:r>
      <w:r w:rsidR="00594FC4">
        <w:rPr>
          <w:rFonts w:ascii="David" w:hAnsi="David" w:hint="cs"/>
          <w:rtl/>
        </w:rPr>
        <w:t>.</w:t>
      </w:r>
      <w:del w:id="472" w:author="Author">
        <w:r w:rsidR="00C65DE2" w:rsidRPr="00C65DE2" w:rsidDel="00AB1E57">
          <w:rPr>
            <w:rFonts w:ascii="David" w:hAnsi="David" w:hint="cs"/>
            <w:color w:val="5F497A" w:themeColor="accent4" w:themeShade="BF"/>
            <w:rtl/>
          </w:rPr>
          <w:delText xml:space="preserve"> </w:delText>
        </w:r>
        <w:r w:rsidR="00C65DE2" w:rsidDel="000B11A0">
          <w:rPr>
            <w:rFonts w:ascii="David" w:hAnsi="David" w:hint="cs"/>
            <w:rtl/>
          </w:rPr>
          <w:br/>
        </w:r>
        <w:r w:rsidR="002A18F1" w:rsidDel="000B11A0">
          <w:rPr>
            <w:rFonts w:ascii="David" w:hAnsi="David" w:hint="cs"/>
            <w:rtl/>
          </w:rPr>
          <w:delText>נמצא כי קיימת התפתחות</w:delText>
        </w:r>
      </w:del>
      <w:ins w:id="473" w:author="Author">
        <w:r w:rsidR="000B11A0">
          <w:rPr>
            <w:rFonts w:ascii="David" w:hAnsi="David" w:hint="cs"/>
            <w:rtl/>
          </w:rPr>
          <w:t xml:space="preserve"> </w:t>
        </w:r>
        <w:r w:rsidR="007D3AFE">
          <w:rPr>
            <w:rFonts w:ascii="David" w:hAnsi="David" w:hint="cs"/>
            <w:rtl/>
          </w:rPr>
          <w:t>מן הסקירה עולה כי</w:t>
        </w:r>
      </w:ins>
      <w:r w:rsidR="002A18F1">
        <w:rPr>
          <w:rFonts w:ascii="David" w:hAnsi="David" w:hint="cs"/>
          <w:rtl/>
        </w:rPr>
        <w:t xml:space="preserve"> </w:t>
      </w:r>
      <w:del w:id="474" w:author="Author">
        <w:r w:rsidR="002A18F1" w:rsidDel="007D3AFE">
          <w:rPr>
            <w:rFonts w:ascii="David" w:hAnsi="David" w:hint="cs"/>
            <w:rtl/>
          </w:rPr>
          <w:delText>ב</w:delText>
        </w:r>
      </w:del>
      <w:r w:rsidR="002A18F1">
        <w:rPr>
          <w:rFonts w:ascii="David" w:hAnsi="David" w:hint="cs"/>
          <w:rtl/>
        </w:rPr>
        <w:t xml:space="preserve">כמות המחקרים </w:t>
      </w:r>
      <w:del w:id="475" w:author="Author">
        <w:r w:rsidR="002A18F1" w:rsidDel="000B11A0">
          <w:rPr>
            <w:rFonts w:ascii="David" w:hAnsi="David" w:hint="cs"/>
            <w:rtl/>
          </w:rPr>
          <w:delText xml:space="preserve"> </w:delText>
        </w:r>
      </w:del>
      <w:r w:rsidR="002A18F1">
        <w:rPr>
          <w:rFonts w:ascii="David" w:hAnsi="David" w:hint="cs"/>
          <w:rtl/>
        </w:rPr>
        <w:t>המעידים על יעילות השיטות השונות</w:t>
      </w:r>
      <w:ins w:id="476" w:author="Author">
        <w:r w:rsidR="007D3AFE">
          <w:rPr>
            <w:rFonts w:ascii="David" w:hAnsi="David" w:hint="cs"/>
            <w:rtl/>
          </w:rPr>
          <w:t xml:space="preserve"> גדלה</w:t>
        </w:r>
        <w:r w:rsidR="000B11A0">
          <w:rPr>
            <w:rFonts w:ascii="David" w:hAnsi="David" w:hint="cs"/>
            <w:rtl/>
          </w:rPr>
          <w:t>,</w:t>
        </w:r>
      </w:ins>
      <w:r w:rsidR="0075514E">
        <w:rPr>
          <w:rFonts w:ascii="David" w:hAnsi="David" w:hint="cs"/>
          <w:rtl/>
        </w:rPr>
        <w:t xml:space="preserve"> </w:t>
      </w:r>
      <w:del w:id="477" w:author="Author">
        <w:r w:rsidR="0075514E" w:rsidDel="007D3AFE">
          <w:rPr>
            <w:rFonts w:ascii="David" w:hAnsi="David" w:hint="cs"/>
            <w:rtl/>
          </w:rPr>
          <w:delText xml:space="preserve">וכי </w:delText>
        </w:r>
        <w:r w:rsidR="002A18F1" w:rsidDel="007D3AFE">
          <w:rPr>
            <w:rFonts w:ascii="David" w:hAnsi="David" w:hint="cs"/>
            <w:rtl/>
          </w:rPr>
          <w:delText xml:space="preserve">מטופלים </w:delText>
        </w:r>
        <w:r w:rsidR="002A18F1" w:rsidDel="000B11A0">
          <w:rPr>
            <w:rFonts w:ascii="David" w:hAnsi="David" w:hint="cs"/>
            <w:rtl/>
          </w:rPr>
          <w:delText>שונים מגיבים לשיטה אחת יותר טוב מהשניה</w:delText>
        </w:r>
      </w:del>
      <w:ins w:id="478" w:author="Author">
        <w:r w:rsidR="007D3AFE">
          <w:rPr>
            <w:rFonts w:ascii="David" w:hAnsi="David" w:hint="cs"/>
            <w:rtl/>
          </w:rPr>
          <w:t>וכי יש מטופלים</w:t>
        </w:r>
        <w:r w:rsidR="000B11A0">
          <w:rPr>
            <w:rFonts w:ascii="David" w:hAnsi="David" w:hint="cs"/>
            <w:rtl/>
          </w:rPr>
          <w:t xml:space="preserve"> </w:t>
        </w:r>
        <w:r w:rsidR="007D3AFE">
          <w:rPr>
            <w:rFonts w:ascii="David" w:hAnsi="David" w:hint="cs"/>
            <w:rtl/>
          </w:rPr>
          <w:t>ה</w:t>
        </w:r>
        <w:r w:rsidR="000B11A0">
          <w:rPr>
            <w:rFonts w:ascii="David" w:hAnsi="David" w:hint="cs"/>
            <w:rtl/>
          </w:rPr>
          <w:t>מגיבים טוב יותר לשיטה אחת ואחרים לאחרת</w:t>
        </w:r>
      </w:ins>
      <w:r w:rsidR="002A18F1">
        <w:rPr>
          <w:rFonts w:ascii="David" w:hAnsi="David" w:hint="cs"/>
          <w:rtl/>
        </w:rPr>
        <w:t xml:space="preserve">. לפיכך, </w:t>
      </w:r>
      <w:del w:id="479" w:author="Author">
        <w:r w:rsidR="0075514E" w:rsidDel="007D3AFE">
          <w:rPr>
            <w:rFonts w:ascii="David" w:hAnsi="David" w:hint="cs"/>
            <w:rtl/>
          </w:rPr>
          <w:delText xml:space="preserve">הומלץ </w:delText>
        </w:r>
      </w:del>
      <w:ins w:id="480" w:author="Author">
        <w:r w:rsidR="007D3AFE">
          <w:rPr>
            <w:rFonts w:ascii="David" w:hAnsi="David" w:hint="cs"/>
            <w:rtl/>
          </w:rPr>
          <w:t xml:space="preserve">המלצת החוקרים היא </w:t>
        </w:r>
      </w:ins>
      <w:r w:rsidR="0075514E">
        <w:rPr>
          <w:rFonts w:ascii="David" w:hAnsi="David" w:hint="cs"/>
          <w:rtl/>
        </w:rPr>
        <w:t>ש</w:t>
      </w:r>
      <w:r w:rsidR="002A18F1">
        <w:rPr>
          <w:rFonts w:ascii="David" w:hAnsi="David" w:hint="cs"/>
          <w:rtl/>
        </w:rPr>
        <w:t>טוב שיהיו אופציות שונות לבחירה</w:t>
      </w:r>
      <w:ins w:id="481" w:author="Author">
        <w:r w:rsidR="007D3AFE">
          <w:rPr>
            <w:rFonts w:ascii="David" w:hAnsi="David" w:hint="cs"/>
            <w:rtl/>
          </w:rPr>
          <w:t>,</w:t>
        </w:r>
      </w:ins>
      <w:r w:rsidR="002A18F1">
        <w:rPr>
          <w:rFonts w:ascii="David" w:hAnsi="David" w:hint="cs"/>
          <w:rtl/>
        </w:rPr>
        <w:t xml:space="preserve"> ו</w:t>
      </w:r>
      <w:ins w:id="482" w:author="Author">
        <w:r w:rsidR="007D3AFE">
          <w:rPr>
            <w:rFonts w:ascii="David" w:hAnsi="David" w:hint="cs"/>
            <w:rtl/>
          </w:rPr>
          <w:t xml:space="preserve">כי </w:t>
        </w:r>
      </w:ins>
      <w:del w:id="483" w:author="Author">
        <w:r w:rsidR="002A18F1" w:rsidDel="007D3AFE">
          <w:rPr>
            <w:rFonts w:ascii="David" w:hAnsi="David" w:hint="cs"/>
            <w:rtl/>
          </w:rPr>
          <w:delText>ש</w:delText>
        </w:r>
      </w:del>
      <w:r w:rsidR="002A18F1">
        <w:rPr>
          <w:rFonts w:ascii="David" w:hAnsi="David" w:hint="cs"/>
          <w:rtl/>
        </w:rPr>
        <w:t xml:space="preserve">יש מקום להעמיק את המחקר </w:t>
      </w:r>
      <w:del w:id="484" w:author="Author">
        <w:r w:rsidR="002A18F1" w:rsidDel="007D3AFE">
          <w:rPr>
            <w:rFonts w:ascii="David" w:hAnsi="David" w:hint="cs"/>
            <w:rtl/>
          </w:rPr>
          <w:delText xml:space="preserve">המצביע </w:delText>
        </w:r>
      </w:del>
      <w:r w:rsidR="002A18F1">
        <w:rPr>
          <w:rFonts w:ascii="David" w:hAnsi="David" w:hint="cs"/>
          <w:rtl/>
        </w:rPr>
        <w:t>על יעילות</w:t>
      </w:r>
      <w:ins w:id="485" w:author="Author">
        <w:r w:rsidR="007D3AFE">
          <w:rPr>
            <w:rFonts w:ascii="David" w:hAnsi="David" w:hint="cs"/>
            <w:rtl/>
          </w:rPr>
          <w:t>ו</w:t>
        </w:r>
      </w:ins>
      <w:r w:rsidR="002A18F1">
        <w:rPr>
          <w:rFonts w:ascii="David" w:hAnsi="David" w:hint="cs"/>
          <w:rtl/>
        </w:rPr>
        <w:t xml:space="preserve"> </w:t>
      </w:r>
      <w:r w:rsidR="0075514E">
        <w:rPr>
          <w:rFonts w:ascii="David" w:hAnsi="David" w:hint="cs"/>
          <w:rtl/>
        </w:rPr>
        <w:t>של טיפול מסוים</w:t>
      </w:r>
      <w:del w:id="486" w:author="Author">
        <w:r w:rsidR="0075514E" w:rsidDel="007D3AFE">
          <w:rPr>
            <w:rFonts w:ascii="David" w:hAnsi="David" w:hint="cs"/>
            <w:rtl/>
          </w:rPr>
          <w:delText xml:space="preserve"> </w:delText>
        </w:r>
      </w:del>
      <w:r w:rsidR="002A18F1">
        <w:rPr>
          <w:rFonts w:ascii="David" w:hAnsi="David" w:hint="cs"/>
          <w:rtl/>
        </w:rPr>
        <w:t xml:space="preserve"> </w:t>
      </w:r>
      <w:r w:rsidR="0075514E">
        <w:rPr>
          <w:rFonts w:ascii="David" w:hAnsi="David" w:hint="cs"/>
          <w:rtl/>
        </w:rPr>
        <w:t xml:space="preserve">המתאים לצבר שונה של </w:t>
      </w:r>
      <w:r w:rsidR="002A18F1">
        <w:rPr>
          <w:rFonts w:ascii="David" w:hAnsi="David" w:hint="cs"/>
          <w:rtl/>
        </w:rPr>
        <w:t>סימפטומים.</w:t>
      </w:r>
    </w:p>
    <w:p w14:paraId="1C1F1304" w14:textId="77777777" w:rsidR="00F87D43" w:rsidRDefault="00F87D43" w:rsidP="000B11A0">
      <w:pPr>
        <w:spacing w:line="360" w:lineRule="auto"/>
        <w:rPr>
          <w:rFonts w:ascii="David" w:hAnsi="David"/>
          <w:rtl/>
        </w:rPr>
      </w:pPr>
    </w:p>
    <w:p w14:paraId="59055472" w14:textId="77777777" w:rsidR="00380504" w:rsidRPr="00380504" w:rsidRDefault="00380504" w:rsidP="00D072A1">
      <w:pPr>
        <w:spacing w:line="360" w:lineRule="auto"/>
        <w:rPr>
          <w:rFonts w:ascii="David" w:hAnsi="David"/>
          <w:b/>
          <w:bCs/>
          <w:u w:val="single"/>
          <w:rtl/>
        </w:rPr>
      </w:pPr>
      <w:r>
        <w:rPr>
          <w:rFonts w:ascii="David" w:hAnsi="David" w:hint="cs"/>
          <w:b/>
          <w:bCs/>
          <w:u w:val="single"/>
          <w:rtl/>
        </w:rPr>
        <w:t>ה</w:t>
      </w:r>
      <w:r w:rsidRPr="00380504">
        <w:rPr>
          <w:rFonts w:ascii="David" w:hAnsi="David" w:hint="cs"/>
          <w:b/>
          <w:bCs/>
          <w:u w:val="single"/>
          <w:rtl/>
        </w:rPr>
        <w:t>תומכים באינטגרציה</w:t>
      </w:r>
    </w:p>
    <w:p w14:paraId="3C858CBB" w14:textId="47C32182" w:rsidR="003A0F9F" w:rsidRPr="007A1A79" w:rsidDel="00F87D43" w:rsidRDefault="00D072A1" w:rsidP="00D072A1">
      <w:pPr>
        <w:spacing w:line="360" w:lineRule="auto"/>
        <w:rPr>
          <w:del w:id="487" w:author="Author"/>
          <w:rFonts w:ascii="David" w:hAnsi="David"/>
          <w:rtl/>
        </w:rPr>
      </w:pPr>
      <w:r>
        <w:rPr>
          <w:rFonts w:ascii="David" w:hAnsi="David" w:hint="cs"/>
          <w:rtl/>
        </w:rPr>
        <w:t xml:space="preserve">באופן די מפתיע, ניתן לזהות את </w:t>
      </w:r>
      <w:r w:rsidR="003A0F9F" w:rsidRPr="007A1A79">
        <w:rPr>
          <w:rFonts w:ascii="David" w:hAnsi="David"/>
          <w:rtl/>
        </w:rPr>
        <w:t>תחילת הדרך לאינטגרציה</w:t>
      </w:r>
      <w:del w:id="488" w:author="Author">
        <w:r w:rsidR="003A0F9F" w:rsidRPr="007A1A79" w:rsidDel="00F87D43">
          <w:rPr>
            <w:rFonts w:ascii="David" w:hAnsi="David"/>
            <w:rtl/>
          </w:rPr>
          <w:delText xml:space="preserve"> </w:delText>
        </w:r>
      </w:del>
      <w:r w:rsidR="003A0F9F" w:rsidRPr="007A1A79">
        <w:rPr>
          <w:rFonts w:ascii="David" w:hAnsi="David"/>
          <w:rtl/>
        </w:rPr>
        <w:t xml:space="preserve"> </w:t>
      </w:r>
      <w:ins w:id="489" w:author="Author">
        <w:r w:rsidR="00F87D43">
          <w:rPr>
            <w:rFonts w:ascii="David" w:hAnsi="David" w:hint="cs"/>
            <w:rtl/>
          </w:rPr>
          <w:t xml:space="preserve">כבר </w:t>
        </w:r>
      </w:ins>
      <w:r w:rsidR="003A0F9F" w:rsidRPr="007A1A79">
        <w:rPr>
          <w:rFonts w:ascii="David" w:hAnsi="David"/>
          <w:rtl/>
        </w:rPr>
        <w:t>אצל  פרויד עצמו</w:t>
      </w:r>
      <w:ins w:id="490" w:author="Author">
        <w:r w:rsidR="00F87D43">
          <w:rPr>
            <w:rFonts w:ascii="David" w:hAnsi="David" w:hint="cs"/>
            <w:rtl/>
          </w:rPr>
          <w:t>,</w:t>
        </w:r>
      </w:ins>
      <w:r w:rsidR="003A0F9F" w:rsidRPr="007A1A79">
        <w:rPr>
          <w:rFonts w:ascii="David" w:hAnsi="David"/>
          <w:rtl/>
        </w:rPr>
        <w:t xml:space="preserve"> </w:t>
      </w:r>
      <w:r w:rsidR="00380504">
        <w:rPr>
          <w:rFonts w:ascii="David" w:hAnsi="David" w:hint="cs"/>
          <w:rtl/>
        </w:rPr>
        <w:t>כ</w:t>
      </w:r>
      <w:r w:rsidR="003A0F9F" w:rsidRPr="007A1A79">
        <w:rPr>
          <w:rFonts w:ascii="David" w:hAnsi="David"/>
          <w:rtl/>
        </w:rPr>
        <w:t>שדיבר על הצורך העולה לעיתים לחשוף גורמים מעוררי חרדה לצורך השלמת המשימה הטיפולית</w:t>
      </w:r>
      <w:del w:id="491" w:author="Author">
        <w:r w:rsidR="003A0F9F" w:rsidRPr="007A1A79" w:rsidDel="00F87D43">
          <w:rPr>
            <w:rFonts w:ascii="David" w:hAnsi="David"/>
            <w:rtl/>
          </w:rPr>
          <w:delText>.</w:delText>
        </w:r>
      </w:del>
      <w:r w:rsidR="003A0F9F" w:rsidRPr="007A1A79">
        <w:rPr>
          <w:rFonts w:ascii="David" w:hAnsi="David"/>
          <w:rtl/>
        </w:rPr>
        <w:t xml:space="preserve"> (</w:t>
      </w:r>
      <w:r w:rsidR="00EA1687">
        <w:rPr>
          <w:rFonts w:ascii="David" w:hAnsi="David" w:hint="cs"/>
          <w:rtl/>
        </w:rPr>
        <w:t>21</w:t>
      </w:r>
      <w:r w:rsidR="003A0F9F" w:rsidRPr="007A1A79">
        <w:rPr>
          <w:rFonts w:ascii="David" w:hAnsi="David"/>
          <w:rtl/>
        </w:rPr>
        <w:t>)</w:t>
      </w:r>
      <w:r w:rsidR="00380504">
        <w:rPr>
          <w:rFonts w:ascii="David" w:hAnsi="David" w:hint="cs"/>
          <w:rtl/>
        </w:rPr>
        <w:t>.</w:t>
      </w:r>
      <w:r w:rsidR="00380504">
        <w:rPr>
          <w:rFonts w:ascii="David" w:hAnsi="David"/>
          <w:rtl/>
        </w:rPr>
        <w:br/>
      </w:r>
      <w:r w:rsidR="003A0F9F" w:rsidRPr="007A1A79">
        <w:rPr>
          <w:rFonts w:ascii="David" w:hAnsi="David"/>
          <w:rtl/>
        </w:rPr>
        <w:t>פרנצי (</w:t>
      </w:r>
      <w:r w:rsidR="00EA1687">
        <w:rPr>
          <w:rFonts w:ascii="David" w:hAnsi="David" w:hint="cs"/>
          <w:rtl/>
        </w:rPr>
        <w:t>22</w:t>
      </w:r>
      <w:r w:rsidR="003A0F9F" w:rsidRPr="007A1A79">
        <w:rPr>
          <w:rFonts w:ascii="David" w:hAnsi="David"/>
          <w:rtl/>
        </w:rPr>
        <w:t>)</w:t>
      </w:r>
      <w:del w:id="492" w:author="Author">
        <w:r w:rsidR="003A0F9F" w:rsidRPr="007A1A79" w:rsidDel="00AB1E57">
          <w:rPr>
            <w:rFonts w:ascii="David" w:hAnsi="David"/>
            <w:rtl/>
          </w:rPr>
          <w:delText xml:space="preserve"> </w:delText>
        </w:r>
      </w:del>
      <w:r w:rsidR="003A0F9F" w:rsidRPr="007A1A79">
        <w:rPr>
          <w:rFonts w:ascii="David" w:hAnsi="David"/>
          <w:rtl/>
        </w:rPr>
        <w:t xml:space="preserve"> דיבר על </w:t>
      </w:r>
      <w:ins w:id="493" w:author="Author">
        <w:r w:rsidR="00F87D43">
          <w:rPr>
            <w:rFonts w:ascii="David" w:hAnsi="David" w:hint="cs"/>
            <w:rtl/>
          </w:rPr>
          <w:t>"</w:t>
        </w:r>
      </w:ins>
      <w:del w:id="494" w:author="Author">
        <w:r w:rsidR="003A0F9F" w:rsidRPr="007A1A79" w:rsidDel="00F87D43">
          <w:rPr>
            <w:rFonts w:ascii="David" w:hAnsi="David"/>
            <w:rtl/>
          </w:rPr>
          <w:delText>'</w:delText>
        </w:r>
      </w:del>
      <w:r w:rsidR="003A0F9F" w:rsidRPr="007A1A79">
        <w:rPr>
          <w:rFonts w:ascii="David" w:hAnsi="David"/>
          <w:rtl/>
        </w:rPr>
        <w:t>טכניקה פעילה</w:t>
      </w:r>
      <w:ins w:id="495" w:author="Author">
        <w:r w:rsidR="00F87D43">
          <w:rPr>
            <w:rFonts w:ascii="David" w:hAnsi="David" w:hint="cs"/>
            <w:rtl/>
          </w:rPr>
          <w:t>"</w:t>
        </w:r>
      </w:ins>
      <w:del w:id="496" w:author="Author">
        <w:r w:rsidR="003A0F9F" w:rsidRPr="007A1A79" w:rsidDel="00F87D43">
          <w:rPr>
            <w:rFonts w:ascii="David" w:hAnsi="David"/>
            <w:rtl/>
          </w:rPr>
          <w:delText>'</w:delText>
        </w:r>
      </w:del>
      <w:r w:rsidR="003A0F9F" w:rsidRPr="007A1A79">
        <w:rPr>
          <w:rFonts w:ascii="David" w:hAnsi="David"/>
          <w:rtl/>
        </w:rPr>
        <w:t xml:space="preserve"> </w:t>
      </w:r>
      <w:del w:id="497" w:author="Author">
        <w:r w:rsidR="003A0F9F" w:rsidRPr="007A1A79" w:rsidDel="00F87D43">
          <w:rPr>
            <w:rFonts w:ascii="David" w:hAnsi="David"/>
            <w:rtl/>
          </w:rPr>
          <w:delText>ועל כך שיש</w:delText>
        </w:r>
      </w:del>
      <w:ins w:id="498" w:author="Author">
        <w:r w:rsidR="00F87D43">
          <w:rPr>
            <w:rFonts w:ascii="David" w:hAnsi="David" w:hint="cs"/>
            <w:rtl/>
          </w:rPr>
          <w:t>וציין כי יש</w:t>
        </w:r>
      </w:ins>
      <w:r w:rsidR="003A0F9F" w:rsidRPr="007A1A79">
        <w:rPr>
          <w:rFonts w:ascii="David" w:hAnsi="David"/>
          <w:rtl/>
        </w:rPr>
        <w:t xml:space="preserve"> מטופלים </w:t>
      </w:r>
      <w:del w:id="499" w:author="Author">
        <w:r w:rsidR="003A0F9F" w:rsidRPr="007A1A79" w:rsidDel="00F87D43">
          <w:rPr>
            <w:rFonts w:ascii="David" w:hAnsi="David"/>
            <w:rtl/>
          </w:rPr>
          <w:delText xml:space="preserve">אשר </w:delText>
        </w:r>
      </w:del>
      <w:ins w:id="500" w:author="Author">
        <w:r w:rsidR="00F87D43">
          <w:rPr>
            <w:rFonts w:ascii="David" w:hAnsi="David" w:hint="cs"/>
            <w:rtl/>
          </w:rPr>
          <w:t>ה</w:t>
        </w:r>
      </w:ins>
      <w:r w:rsidR="003A0F9F" w:rsidRPr="007A1A79">
        <w:rPr>
          <w:rFonts w:ascii="David" w:hAnsi="David"/>
          <w:rtl/>
        </w:rPr>
        <w:t>זקוקים ליותר מאשר שכיבה על הספה ושיח של אסוציאציות חופשיות.</w:t>
      </w:r>
      <w:ins w:id="501" w:author="Author">
        <w:r w:rsidR="00F87D43">
          <w:rPr>
            <w:rFonts w:ascii="David" w:hAnsi="David" w:hint="cs"/>
            <w:rtl/>
          </w:rPr>
          <w:t xml:space="preserve"> </w:t>
        </w:r>
      </w:ins>
    </w:p>
    <w:p w14:paraId="6A74B5C7" w14:textId="19FAF3D4" w:rsidR="003A0F9F" w:rsidRPr="007A1A79" w:rsidRDefault="003A0F9F" w:rsidP="00AB1E57">
      <w:pPr>
        <w:spacing w:line="360" w:lineRule="auto"/>
        <w:rPr>
          <w:rFonts w:ascii="David" w:hAnsi="David"/>
          <w:rtl/>
        </w:rPr>
      </w:pPr>
      <w:r w:rsidRPr="007A1A79">
        <w:rPr>
          <w:rFonts w:ascii="David" w:hAnsi="David"/>
          <w:rtl/>
        </w:rPr>
        <w:t>רוזנצוויג  (</w:t>
      </w:r>
      <w:r w:rsidR="00EA1687">
        <w:rPr>
          <w:rFonts w:ascii="David" w:hAnsi="David" w:hint="cs"/>
          <w:rtl/>
        </w:rPr>
        <w:t>23</w:t>
      </w:r>
      <w:r w:rsidRPr="007A1A79">
        <w:rPr>
          <w:rFonts w:ascii="David" w:hAnsi="David"/>
          <w:rtl/>
        </w:rPr>
        <w:t>) דיבר על שילוב בין גישה התנהגותית לפסיכואנליזה</w:t>
      </w:r>
      <w:ins w:id="502" w:author="Author">
        <w:r w:rsidR="00AB1E57">
          <w:rPr>
            <w:rFonts w:ascii="David" w:hAnsi="David" w:hint="cs"/>
            <w:rtl/>
          </w:rPr>
          <w:t>,</w:t>
        </w:r>
      </w:ins>
      <w:r w:rsidRPr="007A1A79">
        <w:rPr>
          <w:rFonts w:ascii="David" w:hAnsi="David"/>
          <w:rtl/>
        </w:rPr>
        <w:t xml:space="preserve"> </w:t>
      </w:r>
      <w:r w:rsidR="0089184E">
        <w:rPr>
          <w:rFonts w:ascii="David" w:hAnsi="David" w:hint="cs"/>
          <w:rtl/>
        </w:rPr>
        <w:t>ו</w:t>
      </w:r>
      <w:r w:rsidRPr="007A1A79">
        <w:rPr>
          <w:rFonts w:ascii="David" w:hAnsi="David"/>
          <w:rtl/>
        </w:rPr>
        <w:t>רייך</w:t>
      </w:r>
      <w:del w:id="503" w:author="Author">
        <w:r w:rsidRPr="007A1A79" w:rsidDel="00AB1E57">
          <w:rPr>
            <w:rFonts w:ascii="David" w:hAnsi="David"/>
            <w:rtl/>
          </w:rPr>
          <w:delText xml:space="preserve"> </w:delText>
        </w:r>
      </w:del>
      <w:r w:rsidRPr="007A1A79">
        <w:rPr>
          <w:rFonts w:ascii="David" w:hAnsi="David"/>
          <w:rtl/>
        </w:rPr>
        <w:t xml:space="preserve"> (</w:t>
      </w:r>
      <w:r w:rsidR="00EA1687">
        <w:rPr>
          <w:rFonts w:ascii="David" w:hAnsi="David" w:hint="cs"/>
          <w:rtl/>
        </w:rPr>
        <w:t>24</w:t>
      </w:r>
      <w:r w:rsidRPr="007A1A79">
        <w:rPr>
          <w:rFonts w:ascii="David" w:hAnsi="David"/>
          <w:rtl/>
        </w:rPr>
        <w:t>) נתן מקום</w:t>
      </w:r>
      <w:r w:rsidR="0089184E">
        <w:rPr>
          <w:rFonts w:ascii="David" w:hAnsi="David" w:hint="cs"/>
          <w:rtl/>
        </w:rPr>
        <w:t xml:space="preserve"> גם</w:t>
      </w:r>
      <w:r w:rsidRPr="007A1A79">
        <w:rPr>
          <w:rFonts w:ascii="David" w:hAnsi="David"/>
          <w:rtl/>
        </w:rPr>
        <w:t xml:space="preserve"> לתרגילי גוף</w:t>
      </w:r>
      <w:del w:id="504" w:author="Author">
        <w:r w:rsidRPr="007A1A79" w:rsidDel="00F87D43">
          <w:rPr>
            <w:rFonts w:ascii="David" w:hAnsi="David"/>
            <w:rtl/>
          </w:rPr>
          <w:delText xml:space="preserve"> </w:delText>
        </w:r>
      </w:del>
      <w:r w:rsidRPr="007A1A79">
        <w:rPr>
          <w:rFonts w:ascii="David" w:hAnsi="David"/>
          <w:rtl/>
        </w:rPr>
        <w:t>.</w:t>
      </w:r>
      <w:ins w:id="505" w:author="Author">
        <w:r w:rsidR="00F87D43">
          <w:rPr>
            <w:rFonts w:ascii="David" w:hAnsi="David" w:hint="cs"/>
            <w:rtl/>
          </w:rPr>
          <w:t xml:space="preserve"> </w:t>
        </w:r>
      </w:ins>
      <w:r w:rsidRPr="007A1A79">
        <w:rPr>
          <w:rFonts w:ascii="David" w:hAnsi="David"/>
          <w:rtl/>
        </w:rPr>
        <w:t>באלינט (</w:t>
      </w:r>
      <w:r w:rsidR="00EA1687">
        <w:rPr>
          <w:rFonts w:ascii="David" w:hAnsi="David" w:hint="cs"/>
          <w:rtl/>
        </w:rPr>
        <w:t>25</w:t>
      </w:r>
      <w:r w:rsidRPr="007A1A79">
        <w:rPr>
          <w:rFonts w:ascii="David" w:hAnsi="David"/>
          <w:rtl/>
        </w:rPr>
        <w:t>)</w:t>
      </w:r>
      <w:del w:id="506" w:author="Author">
        <w:r w:rsidRPr="007A1A79" w:rsidDel="00AB1E57">
          <w:rPr>
            <w:rFonts w:ascii="David" w:hAnsi="David"/>
            <w:rtl/>
          </w:rPr>
          <w:delText xml:space="preserve"> </w:delText>
        </w:r>
      </w:del>
      <w:r w:rsidRPr="007A1A79">
        <w:rPr>
          <w:rFonts w:ascii="David" w:hAnsi="David"/>
          <w:rtl/>
        </w:rPr>
        <w:t xml:space="preserve"> </w:t>
      </w:r>
      <w:del w:id="507" w:author="Author">
        <w:r w:rsidRPr="007A1A79" w:rsidDel="00AB1E57">
          <w:rPr>
            <w:rFonts w:ascii="David" w:hAnsi="David"/>
            <w:rtl/>
          </w:rPr>
          <w:delText>דיבר על</w:delText>
        </w:r>
      </w:del>
      <w:ins w:id="508" w:author="Author">
        <w:r w:rsidR="00AB1E57">
          <w:rPr>
            <w:rFonts w:ascii="David" w:hAnsi="David" w:hint="cs"/>
            <w:rtl/>
          </w:rPr>
          <w:t>העלה</w:t>
        </w:r>
      </w:ins>
      <w:r w:rsidRPr="007A1A79">
        <w:rPr>
          <w:rFonts w:ascii="David" w:hAnsi="David"/>
          <w:rtl/>
        </w:rPr>
        <w:t xml:space="preserve"> אפשרות של שינוי בסטינג הבסיסי</w:t>
      </w:r>
      <w:r w:rsidR="000975B2">
        <w:rPr>
          <w:rFonts w:ascii="David" w:hAnsi="David" w:hint="cs"/>
          <w:rtl/>
        </w:rPr>
        <w:t>, משום ש</w:t>
      </w:r>
      <w:r w:rsidRPr="007A1A79">
        <w:rPr>
          <w:rFonts w:ascii="David" w:hAnsi="David"/>
          <w:rtl/>
        </w:rPr>
        <w:t>סבר</w:t>
      </w:r>
      <w:del w:id="509" w:author="Author">
        <w:r w:rsidRPr="007A1A79" w:rsidDel="00F87D43">
          <w:rPr>
            <w:rFonts w:ascii="David" w:hAnsi="David"/>
            <w:rtl/>
          </w:rPr>
          <w:delText xml:space="preserve"> </w:delText>
        </w:r>
      </w:del>
      <w:r w:rsidRPr="007A1A79">
        <w:rPr>
          <w:rFonts w:ascii="David" w:hAnsi="David"/>
          <w:rtl/>
        </w:rPr>
        <w:t xml:space="preserve"> </w:t>
      </w:r>
      <w:ins w:id="510" w:author="Author">
        <w:r w:rsidR="00F87D43">
          <w:rPr>
            <w:rFonts w:ascii="David" w:hAnsi="David" w:hint="cs"/>
            <w:rtl/>
          </w:rPr>
          <w:t xml:space="preserve">כי </w:t>
        </w:r>
      </w:ins>
      <w:del w:id="511" w:author="Author">
        <w:r w:rsidRPr="007A1A79" w:rsidDel="00F87D43">
          <w:rPr>
            <w:rFonts w:ascii="David" w:hAnsi="David"/>
            <w:rtl/>
          </w:rPr>
          <w:delText>ש</w:delText>
        </w:r>
      </w:del>
      <w:r w:rsidRPr="007A1A79">
        <w:rPr>
          <w:rFonts w:ascii="David" w:hAnsi="David"/>
          <w:rtl/>
        </w:rPr>
        <w:t>מטופלים</w:t>
      </w:r>
      <w:r w:rsidR="000975B2">
        <w:rPr>
          <w:rFonts w:ascii="David" w:hAnsi="David" w:hint="cs"/>
          <w:rtl/>
        </w:rPr>
        <w:t xml:space="preserve"> </w:t>
      </w:r>
      <w:del w:id="512" w:author="Author">
        <w:r w:rsidR="000975B2" w:rsidDel="00F87D43">
          <w:rPr>
            <w:rFonts w:ascii="David" w:hAnsi="David" w:hint="cs"/>
            <w:rtl/>
          </w:rPr>
          <w:delText xml:space="preserve">אשר </w:delText>
        </w:r>
      </w:del>
      <w:ins w:id="513" w:author="Author">
        <w:r w:rsidR="00F87D43">
          <w:rPr>
            <w:rFonts w:ascii="David" w:hAnsi="David" w:hint="cs"/>
            <w:rtl/>
          </w:rPr>
          <w:t>ש</w:t>
        </w:r>
      </w:ins>
      <w:r w:rsidRPr="007A1A79">
        <w:rPr>
          <w:rFonts w:ascii="David" w:hAnsi="David"/>
          <w:rtl/>
        </w:rPr>
        <w:t xml:space="preserve">חוו חסך מוקדם בשלבים </w:t>
      </w:r>
      <w:ins w:id="514" w:author="Author">
        <w:r w:rsidR="00F87D43">
          <w:rPr>
            <w:rFonts w:ascii="David" w:hAnsi="David" w:hint="cs"/>
            <w:rtl/>
          </w:rPr>
          <w:t>ה</w:t>
        </w:r>
      </w:ins>
      <w:r w:rsidRPr="007A1A79">
        <w:rPr>
          <w:rFonts w:ascii="David" w:hAnsi="David"/>
          <w:rtl/>
        </w:rPr>
        <w:t>פרה</w:t>
      </w:r>
      <w:ins w:id="515" w:author="Author">
        <w:r w:rsidR="00F87D43">
          <w:rPr>
            <w:rFonts w:ascii="David" w:hAnsi="David" w:hint="cs"/>
            <w:rtl/>
          </w:rPr>
          <w:t>-</w:t>
        </w:r>
      </w:ins>
      <w:del w:id="516" w:author="Author">
        <w:r w:rsidRPr="007A1A79" w:rsidDel="00F87D43">
          <w:rPr>
            <w:rFonts w:ascii="David" w:hAnsi="David"/>
            <w:rtl/>
          </w:rPr>
          <w:delText xml:space="preserve"> </w:delText>
        </w:r>
      </w:del>
      <w:r w:rsidRPr="007A1A79">
        <w:rPr>
          <w:rFonts w:ascii="David" w:hAnsi="David"/>
          <w:rtl/>
        </w:rPr>
        <w:t>וורבלים</w:t>
      </w:r>
      <w:del w:id="517" w:author="Author">
        <w:r w:rsidRPr="007A1A79" w:rsidDel="00F87D43">
          <w:rPr>
            <w:rFonts w:ascii="David" w:hAnsi="David"/>
            <w:rtl/>
          </w:rPr>
          <w:delText xml:space="preserve"> ,</w:delText>
        </w:r>
      </w:del>
      <w:r w:rsidRPr="007A1A79">
        <w:rPr>
          <w:rFonts w:ascii="David" w:hAnsi="David"/>
          <w:rtl/>
        </w:rPr>
        <w:t xml:space="preserve"> לא יוכלו להסתפק ולהתאושש מהרגרסיה</w:t>
      </w:r>
      <w:del w:id="518" w:author="Author">
        <w:r w:rsidRPr="007A1A79" w:rsidDel="007A7727">
          <w:rPr>
            <w:rFonts w:ascii="David" w:hAnsi="David"/>
            <w:rtl/>
          </w:rPr>
          <w:delText>,</w:delText>
        </w:r>
      </w:del>
      <w:r w:rsidRPr="007A1A79">
        <w:rPr>
          <w:rFonts w:ascii="David" w:hAnsi="David"/>
          <w:rtl/>
        </w:rPr>
        <w:t xml:space="preserve"> רק  </w:t>
      </w:r>
      <w:del w:id="519" w:author="Author">
        <w:r w:rsidR="000975B2" w:rsidDel="007A7727">
          <w:rPr>
            <w:rFonts w:ascii="David" w:hAnsi="David" w:hint="cs"/>
            <w:rtl/>
          </w:rPr>
          <w:delText xml:space="preserve">דרך </w:delText>
        </w:r>
        <w:r w:rsidRPr="007A1A79" w:rsidDel="007A7727">
          <w:rPr>
            <w:rFonts w:ascii="David" w:hAnsi="David"/>
            <w:rtl/>
          </w:rPr>
          <w:delText xml:space="preserve"> </w:delText>
        </w:r>
      </w:del>
      <w:ins w:id="520" w:author="Author">
        <w:r w:rsidR="007A7727">
          <w:rPr>
            <w:rFonts w:ascii="David" w:hAnsi="David" w:hint="cs"/>
            <w:rtl/>
          </w:rPr>
          <w:t xml:space="preserve">בעזרת </w:t>
        </w:r>
        <w:r w:rsidR="007A7727" w:rsidRPr="007A1A79">
          <w:rPr>
            <w:rFonts w:ascii="David" w:hAnsi="David"/>
            <w:rtl/>
          </w:rPr>
          <w:t xml:space="preserve"> </w:t>
        </w:r>
      </w:ins>
      <w:r w:rsidRPr="007A1A79">
        <w:rPr>
          <w:rFonts w:ascii="David" w:hAnsi="David"/>
          <w:rtl/>
        </w:rPr>
        <w:t>פ</w:t>
      </w:r>
      <w:ins w:id="521" w:author="Author">
        <w:r w:rsidR="007A7727">
          <w:rPr>
            <w:rFonts w:ascii="David" w:hAnsi="David" w:hint="cs"/>
            <w:rtl/>
          </w:rPr>
          <w:t>י</w:t>
        </w:r>
      </w:ins>
      <w:r w:rsidRPr="007A1A79">
        <w:rPr>
          <w:rFonts w:ascii="David" w:hAnsi="David"/>
          <w:rtl/>
        </w:rPr>
        <w:t xml:space="preserve">רוש מילולי </w:t>
      </w:r>
      <w:del w:id="522" w:author="Author">
        <w:r w:rsidRPr="007A1A79" w:rsidDel="007A7727">
          <w:rPr>
            <w:rFonts w:ascii="David" w:hAnsi="David"/>
            <w:rtl/>
          </w:rPr>
          <w:delText xml:space="preserve">שמטרתו היא </w:delText>
        </w:r>
      </w:del>
      <w:ins w:id="523" w:author="Author">
        <w:r w:rsidR="007A7727">
          <w:rPr>
            <w:rFonts w:ascii="David" w:hAnsi="David" w:hint="cs"/>
            <w:rtl/>
          </w:rPr>
          <w:t>שנועד ל</w:t>
        </w:r>
      </w:ins>
      <w:r w:rsidRPr="007A1A79">
        <w:rPr>
          <w:rFonts w:ascii="David" w:hAnsi="David"/>
          <w:rtl/>
        </w:rPr>
        <w:t>חשיפת הלא</w:t>
      </w:r>
      <w:del w:id="524" w:author="Author">
        <w:r w:rsidRPr="007A1A79" w:rsidDel="007A7727">
          <w:rPr>
            <w:rFonts w:ascii="David" w:hAnsi="David"/>
            <w:rtl/>
          </w:rPr>
          <w:delText xml:space="preserve"> </w:delText>
        </w:r>
      </w:del>
      <w:ins w:id="525" w:author="Author">
        <w:r w:rsidR="007A7727">
          <w:rPr>
            <w:rFonts w:ascii="David" w:hAnsi="David" w:hint="cs"/>
            <w:rtl/>
          </w:rPr>
          <w:t>-</w:t>
        </w:r>
      </w:ins>
      <w:r w:rsidRPr="007A1A79">
        <w:rPr>
          <w:rFonts w:ascii="David" w:hAnsi="David"/>
          <w:rtl/>
        </w:rPr>
        <w:t xml:space="preserve">מודע. </w:t>
      </w:r>
    </w:p>
    <w:p w14:paraId="1A6E76F3" w14:textId="1B129757" w:rsidR="003A0F9F" w:rsidRPr="007A1A79" w:rsidRDefault="00FE56A5" w:rsidP="000975B2">
      <w:pPr>
        <w:spacing w:line="360" w:lineRule="auto"/>
        <w:rPr>
          <w:rFonts w:ascii="David" w:hAnsi="David"/>
          <w:rtl/>
        </w:rPr>
      </w:pPr>
      <w:ins w:id="526" w:author="Author">
        <w:r>
          <w:rPr>
            <w:rFonts w:ascii="David" w:hAnsi="David" w:hint="cs"/>
            <w:rtl/>
          </w:rPr>
          <w:t xml:space="preserve">זיו </w:t>
        </w:r>
      </w:ins>
      <w:r w:rsidR="003A0F9F" w:rsidRPr="007A1A79">
        <w:rPr>
          <w:rFonts w:ascii="David" w:hAnsi="David"/>
          <w:rtl/>
        </w:rPr>
        <w:t xml:space="preserve">ביימן </w:t>
      </w:r>
      <w:r w:rsidR="00EA1687" w:rsidRPr="007A1A79">
        <w:rPr>
          <w:rFonts w:ascii="David" w:hAnsi="David"/>
          <w:rtl/>
        </w:rPr>
        <w:t>ו</w:t>
      </w:r>
      <w:r w:rsidR="00EA1687">
        <w:rPr>
          <w:rFonts w:ascii="David" w:hAnsi="David" w:hint="cs"/>
          <w:rtl/>
        </w:rPr>
        <w:t>גולן</w:t>
      </w:r>
      <w:del w:id="527" w:author="Author">
        <w:r w:rsidR="00EA1687" w:rsidRPr="007A1A79" w:rsidDel="007A7727">
          <w:rPr>
            <w:rFonts w:ascii="David" w:hAnsi="David"/>
            <w:rtl/>
          </w:rPr>
          <w:delText xml:space="preserve"> </w:delText>
        </w:r>
      </w:del>
      <w:r w:rsidR="00EA1687" w:rsidRPr="007A1A79">
        <w:rPr>
          <w:rFonts w:ascii="David" w:hAnsi="David"/>
          <w:rtl/>
        </w:rPr>
        <w:t xml:space="preserve"> </w:t>
      </w:r>
      <w:r w:rsidR="003A0F9F" w:rsidRPr="007A1A79">
        <w:rPr>
          <w:rFonts w:ascii="David" w:hAnsi="David"/>
          <w:rtl/>
        </w:rPr>
        <w:t>(</w:t>
      </w:r>
      <w:r w:rsidR="00EA1687" w:rsidRPr="007A1A79">
        <w:rPr>
          <w:rFonts w:ascii="David" w:hAnsi="David"/>
          <w:rtl/>
        </w:rPr>
        <w:t>2</w:t>
      </w:r>
      <w:r w:rsidR="00EA1687">
        <w:rPr>
          <w:rFonts w:ascii="David" w:hAnsi="David" w:hint="cs"/>
          <w:rtl/>
        </w:rPr>
        <w:t>6</w:t>
      </w:r>
      <w:r w:rsidR="003A0F9F" w:rsidRPr="007A1A79">
        <w:rPr>
          <w:rFonts w:ascii="David" w:hAnsi="David"/>
          <w:rtl/>
        </w:rPr>
        <w:t>)</w:t>
      </w:r>
      <w:ins w:id="528" w:author="Author">
        <w:r w:rsidR="007A7727">
          <w:rPr>
            <w:rFonts w:ascii="David" w:hAnsi="David" w:hint="cs"/>
            <w:rtl/>
          </w:rPr>
          <w:t>,</w:t>
        </w:r>
      </w:ins>
      <w:r w:rsidR="003A0F9F" w:rsidRPr="007A1A79">
        <w:rPr>
          <w:rFonts w:ascii="David" w:hAnsi="David"/>
          <w:rtl/>
        </w:rPr>
        <w:t xml:space="preserve"> </w:t>
      </w:r>
      <w:del w:id="529" w:author="Author">
        <w:r w:rsidR="003A0F9F" w:rsidRPr="007A1A79" w:rsidDel="007A7727">
          <w:rPr>
            <w:rFonts w:ascii="David" w:hAnsi="David"/>
            <w:rtl/>
          </w:rPr>
          <w:delText xml:space="preserve">המתארים </w:delText>
        </w:r>
      </w:del>
      <w:ins w:id="530" w:author="Author">
        <w:r w:rsidR="007A7727">
          <w:rPr>
            <w:rFonts w:ascii="David" w:hAnsi="David" w:hint="cs"/>
            <w:rtl/>
          </w:rPr>
          <w:t>בתארם</w:t>
        </w:r>
        <w:r w:rsidR="007A7727" w:rsidRPr="007A1A79">
          <w:rPr>
            <w:rFonts w:ascii="David" w:hAnsi="David"/>
            <w:rtl/>
          </w:rPr>
          <w:t xml:space="preserve"> </w:t>
        </w:r>
      </w:ins>
      <w:r w:rsidR="003A0F9F" w:rsidRPr="007A1A79">
        <w:rPr>
          <w:rFonts w:ascii="David" w:hAnsi="David"/>
          <w:rtl/>
        </w:rPr>
        <w:t>את התפתחות האינטגרציה</w:t>
      </w:r>
      <w:del w:id="531" w:author="Author">
        <w:r w:rsidR="003A0F9F" w:rsidRPr="007A1A79" w:rsidDel="007A7727">
          <w:rPr>
            <w:rFonts w:ascii="David" w:hAnsi="David"/>
            <w:rtl/>
          </w:rPr>
          <w:delText xml:space="preserve"> </w:delText>
        </w:r>
      </w:del>
      <w:r w:rsidR="003A0F9F" w:rsidRPr="007A1A79">
        <w:rPr>
          <w:rFonts w:ascii="David" w:hAnsi="David"/>
          <w:rtl/>
        </w:rPr>
        <w:t xml:space="preserve"> במהלך השנים, מציינים כי בשנות ה</w:t>
      </w:r>
      <w:ins w:id="532" w:author="Author">
        <w:r w:rsidR="007A7727">
          <w:rPr>
            <w:rFonts w:ascii="David" w:hAnsi="David" w:hint="cs"/>
            <w:rtl/>
          </w:rPr>
          <w:t>-</w:t>
        </w:r>
      </w:ins>
      <w:r w:rsidR="003A0F9F" w:rsidRPr="007A1A79">
        <w:rPr>
          <w:rFonts w:ascii="David" w:hAnsi="David"/>
          <w:rtl/>
        </w:rPr>
        <w:t>80 במאה הקודמת</w:t>
      </w:r>
      <w:del w:id="533" w:author="Author">
        <w:r w:rsidR="003A0F9F" w:rsidRPr="007A1A79" w:rsidDel="007A7727">
          <w:rPr>
            <w:rFonts w:ascii="David" w:hAnsi="David"/>
            <w:rtl/>
          </w:rPr>
          <w:delText>,</w:delText>
        </w:r>
      </w:del>
      <w:r w:rsidR="003A0F9F" w:rsidRPr="007A1A79">
        <w:rPr>
          <w:rFonts w:ascii="David" w:hAnsi="David"/>
          <w:rtl/>
        </w:rPr>
        <w:t xml:space="preserve"> התרחש שינוי בולט עם כניסתה של התיאוריה ההתייחסותית</w:t>
      </w:r>
      <w:del w:id="534" w:author="Author">
        <w:r w:rsidR="003A0F9F" w:rsidRPr="007A1A79" w:rsidDel="007A7727">
          <w:rPr>
            <w:rFonts w:ascii="David" w:hAnsi="David"/>
            <w:rtl/>
          </w:rPr>
          <w:delText xml:space="preserve"> </w:delText>
        </w:r>
      </w:del>
      <w:r w:rsidR="003A0F9F" w:rsidRPr="007A1A79">
        <w:rPr>
          <w:rFonts w:ascii="David" w:hAnsi="David"/>
          <w:rtl/>
        </w:rPr>
        <w:t xml:space="preserve">, </w:t>
      </w:r>
      <w:r w:rsidR="000975B2">
        <w:rPr>
          <w:rFonts w:ascii="David" w:hAnsi="David" w:hint="cs"/>
          <w:rtl/>
        </w:rPr>
        <w:t xml:space="preserve">שהגדירה את </w:t>
      </w:r>
      <w:r w:rsidR="003A0F9F" w:rsidRPr="007A1A79">
        <w:rPr>
          <w:rFonts w:ascii="David" w:hAnsi="David"/>
          <w:rtl/>
        </w:rPr>
        <w:t>הצורך של שיתוף המטופל בחשיפה האישית של תחושות המטפל.</w:t>
      </w:r>
    </w:p>
    <w:p w14:paraId="1AD61216" w14:textId="4B68C8A2" w:rsidR="00312AC9" w:rsidRPr="00483253" w:rsidRDefault="003A0F9F" w:rsidP="00312AC9">
      <w:pPr>
        <w:spacing w:line="360" w:lineRule="auto"/>
        <w:rPr>
          <w:rFonts w:ascii="David" w:hAnsi="David"/>
          <w:rtl/>
        </w:rPr>
      </w:pPr>
      <w:r w:rsidRPr="007A1A79">
        <w:rPr>
          <w:rFonts w:ascii="David" w:hAnsi="David"/>
          <w:rtl/>
        </w:rPr>
        <w:t xml:space="preserve">בשלב זה </w:t>
      </w:r>
      <w:r>
        <w:rPr>
          <w:rFonts w:ascii="David" w:hAnsi="David" w:hint="cs"/>
          <w:rtl/>
        </w:rPr>
        <w:t>התחדד הצורך</w:t>
      </w:r>
      <w:r w:rsidR="000975B2">
        <w:rPr>
          <w:rFonts w:ascii="David" w:hAnsi="David" w:hint="cs"/>
          <w:rtl/>
        </w:rPr>
        <w:t xml:space="preserve"> באינטגרציה של טיפולים</w:t>
      </w:r>
      <w:r>
        <w:rPr>
          <w:rFonts w:ascii="David" w:hAnsi="David" w:hint="cs"/>
          <w:rtl/>
        </w:rPr>
        <w:t>, ו</w:t>
      </w:r>
      <w:r w:rsidR="000975B2">
        <w:rPr>
          <w:rFonts w:ascii="David" w:hAnsi="David" w:hint="cs"/>
          <w:rtl/>
        </w:rPr>
        <w:t xml:space="preserve">לפיכך </w:t>
      </w:r>
      <w:r w:rsidRPr="007A1A79">
        <w:rPr>
          <w:rFonts w:ascii="David" w:hAnsi="David"/>
          <w:rtl/>
        </w:rPr>
        <w:t xml:space="preserve">הוקמה האגודה לחקר הפסיכותרפיה האינטגרטיבית. מסר </w:t>
      </w:r>
      <w:r w:rsidRPr="00483253">
        <w:rPr>
          <w:rFonts w:ascii="David" w:hAnsi="David"/>
          <w:rtl/>
        </w:rPr>
        <w:t>ו</w:t>
      </w:r>
      <w:ins w:id="535" w:author="Author">
        <w:r w:rsidR="007A7727">
          <w:rPr>
            <w:rFonts w:ascii="David" w:hAnsi="David" w:hint="cs"/>
            <w:rtl/>
          </w:rPr>
          <w:t>ּ</w:t>
        </w:r>
      </w:ins>
      <w:r w:rsidRPr="00483253">
        <w:rPr>
          <w:rFonts w:ascii="David" w:hAnsi="David"/>
          <w:rtl/>
        </w:rPr>
        <w:t>וינוקור</w:t>
      </w:r>
      <w:r w:rsidR="008515EA" w:rsidRPr="00483253">
        <w:rPr>
          <w:rFonts w:ascii="David" w:hAnsi="David"/>
        </w:rPr>
        <w:t>)</w:t>
      </w:r>
      <w:r w:rsidR="000975B2" w:rsidRPr="00483253">
        <w:rPr>
          <w:rFonts w:ascii="David" w:hAnsi="David"/>
        </w:rPr>
        <w:t xml:space="preserve"> </w:t>
      </w:r>
      <w:r w:rsidR="008515EA">
        <w:rPr>
          <w:rFonts w:ascii="David" w:hAnsi="David" w:hint="cs"/>
          <w:rtl/>
        </w:rPr>
        <w:t>27</w:t>
      </w:r>
      <w:r w:rsidR="000975B2" w:rsidRPr="00483253">
        <w:rPr>
          <w:rFonts w:ascii="David" w:hAnsi="David" w:hint="cs"/>
          <w:rtl/>
        </w:rPr>
        <w:t>)</w:t>
      </w:r>
      <w:r w:rsidRPr="00483253">
        <w:rPr>
          <w:rFonts w:ascii="David" w:hAnsi="David"/>
          <w:rtl/>
        </w:rPr>
        <w:t xml:space="preserve"> </w:t>
      </w:r>
      <w:del w:id="536" w:author="Author">
        <w:r w:rsidRPr="00483253" w:rsidDel="007A7727">
          <w:rPr>
            <w:rFonts w:ascii="David" w:hAnsi="David"/>
            <w:rtl/>
          </w:rPr>
          <w:delText>דיברו  על כך</w:delText>
        </w:r>
      </w:del>
      <w:ins w:id="537" w:author="Author">
        <w:r w:rsidR="007A7727">
          <w:rPr>
            <w:rFonts w:ascii="David" w:hAnsi="David" w:hint="cs"/>
            <w:rtl/>
          </w:rPr>
          <w:t>גרסו</w:t>
        </w:r>
      </w:ins>
      <w:r w:rsidRPr="00483253">
        <w:rPr>
          <w:rFonts w:ascii="David" w:hAnsi="David"/>
          <w:rtl/>
        </w:rPr>
        <w:t xml:space="preserve"> שטיפול אופטימלי </w:t>
      </w:r>
      <w:del w:id="538" w:author="Author">
        <w:r w:rsidRPr="00483253" w:rsidDel="007A7727">
          <w:rPr>
            <w:rFonts w:ascii="David" w:hAnsi="David"/>
            <w:rtl/>
          </w:rPr>
          <w:delText xml:space="preserve">מתקיים כאשר הוא </w:delText>
        </w:r>
      </w:del>
      <w:ins w:id="539" w:author="Author">
        <w:r w:rsidR="007A7727">
          <w:rPr>
            <w:rFonts w:ascii="David" w:hAnsi="David" w:hint="cs"/>
            <w:rtl/>
          </w:rPr>
          <w:t>הוא טיפול ה</w:t>
        </w:r>
      </w:ins>
      <w:r w:rsidRPr="00483253">
        <w:rPr>
          <w:rFonts w:ascii="David" w:hAnsi="David"/>
          <w:rtl/>
        </w:rPr>
        <w:t>כולל גישות המכוונות לפעולה יחד עם גישות המכוונת לתובנה</w:t>
      </w:r>
      <w:r w:rsidRPr="00483253">
        <w:rPr>
          <w:rFonts w:ascii="David" w:hAnsi="David" w:hint="cs"/>
          <w:rtl/>
        </w:rPr>
        <w:t>.</w:t>
      </w:r>
      <w:r w:rsidRPr="00483253">
        <w:rPr>
          <w:rFonts w:ascii="David" w:hAnsi="David"/>
          <w:rtl/>
        </w:rPr>
        <w:t xml:space="preserve"> </w:t>
      </w:r>
      <w:del w:id="540" w:author="Author">
        <w:r w:rsidR="00312AC9" w:rsidRPr="00483253" w:rsidDel="007A7727">
          <w:rPr>
            <w:rFonts w:ascii="David" w:hAnsi="David" w:hint="cs"/>
            <w:rtl/>
          </w:rPr>
          <w:delText xml:space="preserve">יחדם </w:delText>
        </w:r>
      </w:del>
      <w:r w:rsidR="00312AC9" w:rsidRPr="00483253">
        <w:rPr>
          <w:rFonts w:ascii="David" w:hAnsi="David" w:hint="cs"/>
          <w:rtl/>
        </w:rPr>
        <w:t>עם זאת הם</w:t>
      </w:r>
      <w:r w:rsidR="00312AC9" w:rsidRPr="00483253">
        <w:rPr>
          <w:rFonts w:ascii="David" w:hAnsi="David"/>
          <w:rtl/>
        </w:rPr>
        <w:t xml:space="preserve"> </w:t>
      </w:r>
      <w:r w:rsidR="00312AC9" w:rsidRPr="00483253">
        <w:rPr>
          <w:rFonts w:ascii="David" w:hAnsi="David" w:hint="cs"/>
          <w:rtl/>
        </w:rPr>
        <w:t>נותנ</w:t>
      </w:r>
      <w:ins w:id="541" w:author="Author">
        <w:r w:rsidR="007A7727">
          <w:rPr>
            <w:rFonts w:ascii="David" w:hAnsi="David" w:hint="cs"/>
            <w:rtl/>
          </w:rPr>
          <w:t>י</w:t>
        </w:r>
      </w:ins>
      <w:r w:rsidR="00312AC9" w:rsidRPr="00483253">
        <w:rPr>
          <w:rFonts w:ascii="David" w:hAnsi="David" w:hint="cs"/>
          <w:rtl/>
        </w:rPr>
        <w:t>ם מקום למ</w:t>
      </w:r>
      <w:r w:rsidR="00312AC9" w:rsidRPr="00483253">
        <w:rPr>
          <w:rFonts w:ascii="David" w:hAnsi="David"/>
          <w:rtl/>
        </w:rPr>
        <w:t xml:space="preserve">ורכבות: למרות </w:t>
      </w:r>
      <w:r w:rsidR="00312AC9" w:rsidRPr="00483253">
        <w:rPr>
          <w:rFonts w:ascii="David" w:hAnsi="David" w:hint="cs"/>
          <w:rtl/>
        </w:rPr>
        <w:t>תמיכתם ב</w:t>
      </w:r>
      <w:r w:rsidR="00312AC9" w:rsidRPr="00483253">
        <w:rPr>
          <w:rFonts w:ascii="David" w:hAnsi="David"/>
          <w:rtl/>
        </w:rPr>
        <w:t>אינטגרציה, הם סברו כי קיימים פערים גדולים בתהליך השילוב</w:t>
      </w:r>
      <w:r w:rsidR="00312AC9" w:rsidRPr="00483253">
        <w:rPr>
          <w:rFonts w:ascii="David" w:hAnsi="David" w:hint="cs"/>
          <w:rtl/>
        </w:rPr>
        <w:t xml:space="preserve"> בין הגישות האנליטיות והה</w:t>
      </w:r>
      <w:ins w:id="542" w:author="Author">
        <w:r w:rsidR="00AB1E57">
          <w:rPr>
            <w:rFonts w:ascii="David" w:hAnsi="David" w:hint="cs"/>
            <w:rtl/>
          </w:rPr>
          <w:t>ת</w:t>
        </w:r>
      </w:ins>
      <w:r w:rsidR="00312AC9" w:rsidRPr="00483253">
        <w:rPr>
          <w:rFonts w:ascii="David" w:hAnsi="David" w:hint="cs"/>
          <w:rtl/>
        </w:rPr>
        <w:t xml:space="preserve">נהגותיות, מה שגורם להגבלת התוצאות, ולכן יש </w:t>
      </w:r>
      <w:del w:id="543" w:author="Author">
        <w:r w:rsidR="00312AC9" w:rsidRPr="00483253" w:rsidDel="007A7727">
          <w:rPr>
            <w:rFonts w:ascii="David" w:hAnsi="David" w:hint="cs"/>
            <w:rtl/>
          </w:rPr>
          <w:delText xml:space="preserve">צורך </w:delText>
        </w:r>
      </w:del>
      <w:r w:rsidR="00312AC9" w:rsidRPr="00483253">
        <w:rPr>
          <w:rFonts w:ascii="David" w:hAnsi="David" w:hint="cs"/>
          <w:rtl/>
        </w:rPr>
        <w:t>להיות ערים ל</w:t>
      </w:r>
      <w:r w:rsidR="00312AC9" w:rsidRPr="00483253">
        <w:rPr>
          <w:rFonts w:ascii="David" w:hAnsi="David"/>
          <w:rtl/>
        </w:rPr>
        <w:t xml:space="preserve">חשש </w:t>
      </w:r>
      <w:ins w:id="544" w:author="Author">
        <w:r w:rsidR="007A7727">
          <w:rPr>
            <w:rFonts w:ascii="David" w:hAnsi="David" w:hint="cs"/>
            <w:rtl/>
          </w:rPr>
          <w:t xml:space="preserve">כי יתקיים </w:t>
        </w:r>
      </w:ins>
      <w:del w:id="545" w:author="Author">
        <w:r w:rsidR="00312AC9" w:rsidRPr="00483253" w:rsidDel="007A7727">
          <w:rPr>
            <w:rFonts w:ascii="David" w:hAnsi="David"/>
            <w:rtl/>
          </w:rPr>
          <w:delText>ל</w:delText>
        </w:r>
      </w:del>
      <w:r w:rsidR="00312AC9" w:rsidRPr="00483253">
        <w:rPr>
          <w:rFonts w:ascii="David" w:hAnsi="David"/>
          <w:rtl/>
        </w:rPr>
        <w:t xml:space="preserve">שינוי חיצוני </w:t>
      </w:r>
      <w:del w:id="546" w:author="Author">
        <w:r w:rsidR="00312AC9" w:rsidRPr="00483253" w:rsidDel="007A7727">
          <w:rPr>
            <w:rFonts w:ascii="David" w:hAnsi="David"/>
            <w:rtl/>
          </w:rPr>
          <w:delText xml:space="preserve">שיתקיים </w:delText>
        </w:r>
      </w:del>
      <w:r w:rsidR="00312AC9" w:rsidRPr="00483253">
        <w:rPr>
          <w:rFonts w:ascii="David" w:hAnsi="David"/>
          <w:rtl/>
        </w:rPr>
        <w:t xml:space="preserve">על חשבון </w:t>
      </w:r>
      <w:ins w:id="547" w:author="Author">
        <w:r w:rsidR="007A7727">
          <w:rPr>
            <w:rFonts w:ascii="David" w:hAnsi="David" w:hint="cs"/>
            <w:rtl/>
          </w:rPr>
          <w:t>ה</w:t>
        </w:r>
      </w:ins>
      <w:r w:rsidR="00312AC9" w:rsidRPr="00483253">
        <w:rPr>
          <w:rFonts w:ascii="David" w:hAnsi="David"/>
          <w:rtl/>
        </w:rPr>
        <w:t xml:space="preserve">שינוי </w:t>
      </w:r>
      <w:ins w:id="548" w:author="Author">
        <w:r w:rsidR="007A7727">
          <w:rPr>
            <w:rFonts w:ascii="David" w:hAnsi="David" w:hint="cs"/>
            <w:rtl/>
          </w:rPr>
          <w:t>ה</w:t>
        </w:r>
      </w:ins>
      <w:r w:rsidR="00312AC9" w:rsidRPr="00483253">
        <w:rPr>
          <w:rFonts w:ascii="David" w:hAnsi="David"/>
          <w:rtl/>
        </w:rPr>
        <w:t>פנימי.</w:t>
      </w:r>
    </w:p>
    <w:p w14:paraId="21808640" w14:textId="7543077A" w:rsidR="003A0F9F" w:rsidRPr="007A1A79" w:rsidDel="007A7727" w:rsidRDefault="00312AC9" w:rsidP="00312AC9">
      <w:pPr>
        <w:spacing w:line="360" w:lineRule="auto"/>
        <w:rPr>
          <w:del w:id="549" w:author="Author"/>
          <w:rFonts w:ascii="David" w:hAnsi="David"/>
          <w:rtl/>
        </w:rPr>
      </w:pPr>
      <w:r>
        <w:rPr>
          <w:rFonts w:ascii="David" w:hAnsi="David" w:hint="cs"/>
          <w:rtl/>
        </w:rPr>
        <w:t>התפתחויות אלה בחשיבה</w:t>
      </w:r>
      <w:del w:id="550" w:author="Author">
        <w:r w:rsidDel="007A7727">
          <w:rPr>
            <w:rFonts w:ascii="David" w:hAnsi="David" w:hint="cs"/>
            <w:rtl/>
          </w:rPr>
          <w:delText>,</w:delText>
        </w:r>
      </w:del>
      <w:r>
        <w:rPr>
          <w:rFonts w:ascii="David" w:hAnsi="David" w:hint="cs"/>
          <w:rtl/>
        </w:rPr>
        <w:t xml:space="preserve"> העלו את הצורך ל</w:t>
      </w:r>
      <w:r w:rsidR="003A0F9F" w:rsidRPr="007A1A79">
        <w:rPr>
          <w:rFonts w:ascii="David" w:hAnsi="David"/>
          <w:rtl/>
        </w:rPr>
        <w:t>נסח כללים חדשים לאינטגרציה בטיפולים שונים</w:t>
      </w:r>
      <w:r>
        <w:rPr>
          <w:rFonts w:ascii="David" w:hAnsi="David" w:hint="cs"/>
          <w:rtl/>
        </w:rPr>
        <w:t>, ו</w:t>
      </w:r>
      <w:r w:rsidR="003A0F9F" w:rsidRPr="007A1A79">
        <w:rPr>
          <w:rFonts w:ascii="David" w:hAnsi="David"/>
          <w:rtl/>
        </w:rPr>
        <w:t xml:space="preserve">בשנות </w:t>
      </w:r>
      <w:del w:id="551" w:author="Author">
        <w:r w:rsidR="003A0F9F" w:rsidRPr="007A1A79" w:rsidDel="007A7727">
          <w:rPr>
            <w:rFonts w:ascii="David" w:hAnsi="David"/>
            <w:rtl/>
          </w:rPr>
          <w:delText>ה90-</w:delText>
        </w:r>
      </w:del>
      <w:ins w:id="552" w:author="Author">
        <w:r w:rsidR="007A7727">
          <w:rPr>
            <w:rFonts w:ascii="David" w:hAnsi="David" w:hint="cs"/>
            <w:rtl/>
          </w:rPr>
          <w:t xml:space="preserve">ה-90 </w:t>
        </w:r>
      </w:ins>
      <w:r w:rsidR="003A0F9F" w:rsidRPr="007A1A79">
        <w:rPr>
          <w:rFonts w:ascii="David" w:hAnsi="David"/>
          <w:rtl/>
        </w:rPr>
        <w:t xml:space="preserve">התפרסם לראשונה  </w:t>
      </w:r>
      <w:r w:rsidR="003A0F9F" w:rsidRPr="007A1A79">
        <w:rPr>
          <w:rFonts w:ascii="David" w:hAnsi="David"/>
        </w:rPr>
        <w:t>The J</w:t>
      </w:r>
      <w:r w:rsidR="003A0F9F">
        <w:rPr>
          <w:rFonts w:ascii="David" w:hAnsi="David"/>
        </w:rPr>
        <w:t>ournal</w:t>
      </w:r>
      <w:r w:rsidR="003A0F9F" w:rsidRPr="007A1A79">
        <w:rPr>
          <w:rFonts w:ascii="David" w:hAnsi="David"/>
        </w:rPr>
        <w:t xml:space="preserve"> of Psychotherapy Integration</w:t>
      </w:r>
      <w:ins w:id="553" w:author="Author">
        <w:r w:rsidR="007A7727">
          <w:rPr>
            <w:rFonts w:ascii="David" w:hAnsi="David" w:hint="cs"/>
            <w:rtl/>
          </w:rPr>
          <w:t xml:space="preserve">. </w:t>
        </w:r>
      </w:ins>
    </w:p>
    <w:p w14:paraId="5F7D8E39" w14:textId="77777777" w:rsidR="00FE56A5" w:rsidRDefault="003A0F9F" w:rsidP="007A7727">
      <w:pPr>
        <w:spacing w:line="360" w:lineRule="auto"/>
        <w:rPr>
          <w:ins w:id="554" w:author="Author"/>
          <w:rFonts w:ascii="David" w:hAnsi="David"/>
          <w:rtl/>
        </w:rPr>
      </w:pPr>
      <w:r w:rsidRPr="007A1A79">
        <w:rPr>
          <w:rFonts w:ascii="David" w:hAnsi="David"/>
          <w:rtl/>
        </w:rPr>
        <w:t>במקביל</w:t>
      </w:r>
      <w:del w:id="555" w:author="Author">
        <w:r w:rsidRPr="007A1A79" w:rsidDel="007A7727">
          <w:rPr>
            <w:rFonts w:ascii="David" w:hAnsi="David"/>
            <w:rtl/>
          </w:rPr>
          <w:delText>,</w:delText>
        </w:r>
      </w:del>
      <w:r w:rsidRPr="007A1A79">
        <w:rPr>
          <w:rFonts w:ascii="David" w:hAnsi="David"/>
          <w:rtl/>
        </w:rPr>
        <w:t xml:space="preserve"> התפתחו באותן שנים טיפולים דינמיים</w:t>
      </w:r>
      <w:del w:id="556" w:author="Author">
        <w:r w:rsidRPr="007A1A79" w:rsidDel="007A7727">
          <w:rPr>
            <w:rFonts w:ascii="David" w:hAnsi="David"/>
            <w:rtl/>
          </w:rPr>
          <w:delText xml:space="preserve"> </w:delText>
        </w:r>
      </w:del>
      <w:r w:rsidRPr="007A1A79">
        <w:rPr>
          <w:rFonts w:ascii="David" w:hAnsi="David"/>
          <w:rtl/>
        </w:rPr>
        <w:t xml:space="preserve"> קצרי מועד במגוון שיטות</w:t>
      </w:r>
      <w:del w:id="557" w:author="Author">
        <w:r w:rsidRPr="007A1A79" w:rsidDel="007A7727">
          <w:rPr>
            <w:rFonts w:ascii="David" w:hAnsi="David"/>
            <w:rtl/>
          </w:rPr>
          <w:delText xml:space="preserve"> </w:delText>
        </w:r>
      </w:del>
      <w:r w:rsidRPr="007A1A79">
        <w:rPr>
          <w:rFonts w:ascii="David" w:hAnsi="David"/>
          <w:rtl/>
        </w:rPr>
        <w:t>,</w:t>
      </w:r>
      <w:ins w:id="558" w:author="Author">
        <w:r w:rsidR="007A7727">
          <w:rPr>
            <w:rFonts w:ascii="David" w:hAnsi="David" w:hint="cs"/>
            <w:rtl/>
          </w:rPr>
          <w:t xml:space="preserve"> </w:t>
        </w:r>
      </w:ins>
      <w:r w:rsidRPr="007A1A79">
        <w:rPr>
          <w:rFonts w:ascii="David" w:hAnsi="David"/>
          <w:rtl/>
        </w:rPr>
        <w:t>והמשיכו</w:t>
      </w:r>
      <w:del w:id="559" w:author="Author">
        <w:r w:rsidRPr="007A1A79" w:rsidDel="007A7727">
          <w:rPr>
            <w:rFonts w:ascii="David" w:hAnsi="David"/>
            <w:rtl/>
          </w:rPr>
          <w:delText xml:space="preserve"> </w:delText>
        </w:r>
      </w:del>
      <w:r w:rsidRPr="007A1A79">
        <w:rPr>
          <w:rFonts w:ascii="David" w:hAnsi="David"/>
          <w:rtl/>
        </w:rPr>
        <w:t xml:space="preserve"> </w:t>
      </w:r>
      <w:del w:id="560" w:author="Author">
        <w:r w:rsidRPr="007A1A79" w:rsidDel="007A7727">
          <w:rPr>
            <w:rFonts w:ascii="David" w:hAnsi="David"/>
            <w:rtl/>
          </w:rPr>
          <w:delText>את סלילת</w:delText>
        </w:r>
      </w:del>
      <w:ins w:id="561" w:author="Author">
        <w:r w:rsidR="007A7727">
          <w:rPr>
            <w:rFonts w:ascii="David" w:hAnsi="David" w:hint="cs"/>
            <w:rtl/>
          </w:rPr>
          <w:t>לסלול את</w:t>
        </w:r>
      </w:ins>
      <w:del w:id="562" w:author="Author">
        <w:r w:rsidRPr="007A1A79" w:rsidDel="007A7727">
          <w:rPr>
            <w:rFonts w:ascii="David" w:hAnsi="David"/>
            <w:rtl/>
          </w:rPr>
          <w:delText xml:space="preserve">  </w:delText>
        </w:r>
      </w:del>
      <w:r w:rsidRPr="007A1A79">
        <w:rPr>
          <w:rFonts w:ascii="David" w:hAnsi="David"/>
          <w:rtl/>
        </w:rPr>
        <w:t xml:space="preserve"> הדרך להתערבויות נוספות המשלבות חשיבה דינמית </w:t>
      </w:r>
      <w:del w:id="563" w:author="Author">
        <w:r w:rsidRPr="007A1A79" w:rsidDel="00FA6F32">
          <w:rPr>
            <w:rFonts w:ascii="David" w:hAnsi="David"/>
            <w:rtl/>
          </w:rPr>
          <w:delText xml:space="preserve">יחד </w:delText>
        </w:r>
      </w:del>
      <w:r w:rsidRPr="007A1A79">
        <w:rPr>
          <w:rFonts w:ascii="David" w:hAnsi="David"/>
          <w:rtl/>
        </w:rPr>
        <w:t>עם טכניקות אחרות</w:t>
      </w:r>
      <w:r w:rsidR="008515EA">
        <w:rPr>
          <w:rFonts w:ascii="David" w:hAnsi="David" w:hint="cs"/>
          <w:rtl/>
        </w:rPr>
        <w:t xml:space="preserve"> (28).</w:t>
      </w:r>
    </w:p>
    <w:p w14:paraId="5AAAF7D3" w14:textId="100D0B77" w:rsidR="00E7305E" w:rsidRDefault="00E7305E" w:rsidP="007A7727">
      <w:pPr>
        <w:spacing w:line="360" w:lineRule="auto"/>
        <w:rPr>
          <w:rFonts w:ascii="David" w:hAnsi="David"/>
          <w:rtl/>
        </w:rPr>
      </w:pPr>
      <w:r>
        <w:rPr>
          <w:rFonts w:ascii="David" w:hAnsi="David" w:hint="cs"/>
          <w:rtl/>
        </w:rPr>
        <w:t>לאור התפתחות הזרם התומך באינטגרציה, ניתן לסכם את התשתית הטיפולית העומדת בבסיס הגישה:</w:t>
      </w:r>
    </w:p>
    <w:p w14:paraId="6BF24ACB" w14:textId="4EC9A3B4" w:rsidR="00E7305E" w:rsidRPr="00F83747" w:rsidRDefault="00E7305E" w:rsidP="00F83747">
      <w:pPr>
        <w:pStyle w:val="ListParagraph"/>
        <w:numPr>
          <w:ilvl w:val="0"/>
          <w:numId w:val="50"/>
        </w:numPr>
        <w:spacing w:line="360" w:lineRule="auto"/>
        <w:rPr>
          <w:rFonts w:ascii="David" w:hAnsi="David"/>
          <w:rtl/>
          <w:rPrChange w:id="564" w:author="Author">
            <w:rPr>
              <w:rtl/>
            </w:rPr>
          </w:rPrChange>
        </w:rPr>
        <w:pPrChange w:id="565" w:author="Author">
          <w:pPr>
            <w:spacing w:line="360" w:lineRule="auto"/>
          </w:pPr>
        </w:pPrChange>
      </w:pPr>
      <w:del w:id="566" w:author="Author">
        <w:r w:rsidRPr="00F83747" w:rsidDel="000C26DD">
          <w:rPr>
            <w:rFonts w:ascii="David" w:hAnsi="David"/>
            <w:color w:val="FF0000"/>
            <w:rtl/>
            <w:rPrChange w:id="567" w:author="Author">
              <w:rPr>
                <w:color w:val="FF0000"/>
                <w:rtl/>
              </w:rPr>
            </w:rPrChange>
          </w:rPr>
          <w:lastRenderedPageBreak/>
          <w:delText xml:space="preserve"> </w:delText>
        </w:r>
      </w:del>
      <w:r w:rsidRPr="00F83747">
        <w:rPr>
          <w:rFonts w:ascii="David" w:hAnsi="David"/>
          <w:rtl/>
          <w:rPrChange w:id="568" w:author="Author">
            <w:rPr>
              <w:rtl/>
            </w:rPr>
          </w:rPrChange>
        </w:rPr>
        <w:t xml:space="preserve">התערבות ממוקדת מביאה לשינוי בכל המערכת. </w:t>
      </w:r>
      <w:r w:rsidRPr="00F83747">
        <w:rPr>
          <w:rFonts w:ascii="David" w:hAnsi="David"/>
          <w:rtl/>
          <w:rPrChange w:id="569" w:author="Author">
            <w:rPr>
              <w:rtl/>
            </w:rPr>
          </w:rPrChange>
        </w:rPr>
        <w:br/>
        <w:t xml:space="preserve">בחירת מטופלים מתאימים מאפשרת שהקשר </w:t>
      </w:r>
      <w:del w:id="570" w:author="Author">
        <w:r w:rsidRPr="00F83747" w:rsidDel="00FA6F32">
          <w:rPr>
            <w:rFonts w:ascii="David" w:hAnsi="David"/>
            <w:rtl/>
            <w:rPrChange w:id="571" w:author="Author">
              <w:rPr>
                <w:rtl/>
              </w:rPr>
            </w:rPrChange>
          </w:rPr>
          <w:delText>יוכל לה</w:delText>
        </w:r>
      </w:del>
      <w:ins w:id="572" w:author="Author">
        <w:r w:rsidR="00FA6F32" w:rsidRPr="00F83747">
          <w:rPr>
            <w:rFonts w:ascii="David" w:hAnsi="David" w:hint="eastAsia"/>
            <w:rtl/>
            <w:rPrChange w:id="573" w:author="Author">
              <w:rPr>
                <w:rFonts w:hint="eastAsia"/>
                <w:rtl/>
              </w:rPr>
            </w:rPrChange>
          </w:rPr>
          <w:t>י</w:t>
        </w:r>
      </w:ins>
      <w:r w:rsidRPr="00F83747">
        <w:rPr>
          <w:rFonts w:ascii="David" w:hAnsi="David"/>
          <w:rtl/>
          <w:rPrChange w:id="574" w:author="Author">
            <w:rPr>
              <w:rtl/>
            </w:rPr>
          </w:rPrChange>
        </w:rPr>
        <w:t>תפתח במהירות ובעוצמה</w:t>
      </w:r>
      <w:del w:id="575" w:author="Author">
        <w:r w:rsidRPr="00F83747" w:rsidDel="00FA6F32">
          <w:rPr>
            <w:rFonts w:ascii="David" w:hAnsi="David"/>
            <w:rtl/>
            <w:rPrChange w:id="576" w:author="Author">
              <w:rPr>
                <w:rtl/>
              </w:rPr>
            </w:rPrChange>
          </w:rPr>
          <w:delText xml:space="preserve"> משמעותית,</w:delText>
        </w:r>
      </w:del>
      <w:r w:rsidRPr="00F83747">
        <w:rPr>
          <w:rFonts w:ascii="David" w:hAnsi="David"/>
          <w:rtl/>
          <w:rPrChange w:id="577" w:author="Author">
            <w:rPr>
              <w:rtl/>
            </w:rPr>
          </w:rPrChange>
        </w:rPr>
        <w:t xml:space="preserve"> ו</w:t>
      </w:r>
      <w:ins w:id="578" w:author="Author">
        <w:r w:rsidR="00FA6F32" w:rsidRPr="00F83747">
          <w:rPr>
            <w:rFonts w:ascii="David" w:hAnsi="David" w:hint="eastAsia"/>
            <w:rtl/>
            <w:rPrChange w:id="579" w:author="Author">
              <w:rPr>
                <w:rFonts w:hint="eastAsia"/>
                <w:rtl/>
              </w:rPr>
            </w:rPrChange>
          </w:rPr>
          <w:t>ש</w:t>
        </w:r>
      </w:ins>
      <w:r w:rsidRPr="00F83747">
        <w:rPr>
          <w:rFonts w:ascii="David" w:hAnsi="David"/>
          <w:rtl/>
          <w:rPrChange w:id="580" w:author="Author">
            <w:rPr>
              <w:rtl/>
            </w:rPr>
          </w:rPrChange>
        </w:rPr>
        <w:t xml:space="preserve">ניתן יהיה להתמקד, </w:t>
      </w:r>
      <w:del w:id="581" w:author="Author">
        <w:r w:rsidRPr="00F83747" w:rsidDel="00FA6F32">
          <w:rPr>
            <w:rFonts w:ascii="David" w:hAnsi="David" w:hint="eastAsia"/>
            <w:rtl/>
            <w:rPrChange w:id="582" w:author="Author">
              <w:rPr>
                <w:rFonts w:hint="eastAsia"/>
                <w:rtl/>
              </w:rPr>
            </w:rPrChange>
          </w:rPr>
          <w:delText>לתת</w:delText>
        </w:r>
        <w:r w:rsidRPr="00F83747" w:rsidDel="00FA6F32">
          <w:rPr>
            <w:rFonts w:ascii="David" w:hAnsi="David"/>
            <w:rtl/>
            <w:rPrChange w:id="583" w:author="Author">
              <w:rPr>
                <w:rtl/>
              </w:rPr>
            </w:rPrChange>
          </w:rPr>
          <w:delText xml:space="preserve"> </w:delText>
        </w:r>
        <w:r w:rsidRPr="00F83747" w:rsidDel="00FA6F32">
          <w:rPr>
            <w:rFonts w:ascii="David" w:hAnsi="David" w:hint="eastAsia"/>
            <w:rtl/>
            <w:rPrChange w:id="584" w:author="Author">
              <w:rPr>
                <w:rFonts w:hint="eastAsia"/>
                <w:rtl/>
              </w:rPr>
            </w:rPrChange>
          </w:rPr>
          <w:delText>פירוש</w:delText>
        </w:r>
      </w:del>
      <w:ins w:id="585" w:author="Author">
        <w:r w:rsidR="00FA6F32" w:rsidRPr="00F83747">
          <w:rPr>
            <w:rFonts w:ascii="David" w:hAnsi="David" w:hint="eastAsia"/>
            <w:rtl/>
            <w:rPrChange w:id="586" w:author="Author">
              <w:rPr>
                <w:rFonts w:hint="eastAsia"/>
                <w:rtl/>
              </w:rPr>
            </w:rPrChange>
          </w:rPr>
          <w:t>לפרש</w:t>
        </w:r>
      </w:ins>
      <w:r w:rsidRPr="00F83747">
        <w:rPr>
          <w:rFonts w:ascii="David" w:hAnsi="David"/>
          <w:rtl/>
          <w:rPrChange w:id="587" w:author="Author">
            <w:rPr>
              <w:rtl/>
            </w:rPr>
          </w:rPrChange>
        </w:rPr>
        <w:t xml:space="preserve"> ולהגיע במהירות לחומר חשוב ומשמעותי.</w:t>
      </w:r>
    </w:p>
    <w:p w14:paraId="492C323A" w14:textId="380F0FB0" w:rsidR="00E7305E" w:rsidRPr="00F83747" w:rsidRDefault="00E7305E" w:rsidP="00F83747">
      <w:pPr>
        <w:pStyle w:val="ListParagraph"/>
        <w:numPr>
          <w:ilvl w:val="0"/>
          <w:numId w:val="50"/>
        </w:numPr>
        <w:spacing w:line="360" w:lineRule="auto"/>
        <w:rPr>
          <w:rFonts w:ascii="David" w:hAnsi="David"/>
          <w:rtl/>
          <w:rPrChange w:id="588" w:author="Author">
            <w:rPr>
              <w:rtl/>
            </w:rPr>
          </w:rPrChange>
        </w:rPr>
        <w:pPrChange w:id="589" w:author="Author">
          <w:pPr>
            <w:spacing w:line="360" w:lineRule="auto"/>
          </w:pPr>
        </w:pPrChange>
      </w:pPr>
      <w:del w:id="590" w:author="Author">
        <w:r w:rsidRPr="00F83747" w:rsidDel="00FA6F32">
          <w:rPr>
            <w:rFonts w:ascii="David" w:hAnsi="David"/>
            <w:rtl/>
            <w:rPrChange w:id="591" w:author="Author">
              <w:rPr>
                <w:rtl/>
              </w:rPr>
            </w:rPrChange>
          </w:rPr>
          <w:delText xml:space="preserve"> </w:delText>
        </w:r>
      </w:del>
      <w:r w:rsidRPr="00F83747">
        <w:rPr>
          <w:rFonts w:ascii="David" w:hAnsi="David"/>
          <w:rtl/>
          <w:rPrChange w:id="592" w:author="Author">
            <w:rPr>
              <w:rtl/>
            </w:rPr>
          </w:rPrChange>
        </w:rPr>
        <w:t>פ</w:t>
      </w:r>
      <w:ins w:id="593" w:author="Author">
        <w:r w:rsidR="00FA6F32" w:rsidRPr="00F83747">
          <w:rPr>
            <w:rFonts w:ascii="David" w:hAnsi="David" w:hint="eastAsia"/>
            <w:rtl/>
            <w:rPrChange w:id="594" w:author="Author">
              <w:rPr>
                <w:rFonts w:hint="eastAsia"/>
                <w:rtl/>
              </w:rPr>
            </w:rPrChange>
          </w:rPr>
          <w:t>י</w:t>
        </w:r>
      </w:ins>
      <w:r w:rsidRPr="00F83747">
        <w:rPr>
          <w:rFonts w:ascii="David" w:hAnsi="David"/>
          <w:rtl/>
          <w:rPrChange w:id="595" w:author="Author">
            <w:rPr>
              <w:rtl/>
            </w:rPr>
          </w:rPrChange>
        </w:rPr>
        <w:t xml:space="preserve">רוש מוקדם </w:t>
      </w:r>
      <w:del w:id="596" w:author="Author">
        <w:r w:rsidRPr="00F83747" w:rsidDel="00FA6F32">
          <w:rPr>
            <w:rFonts w:ascii="David" w:hAnsi="David"/>
            <w:rtl/>
            <w:rPrChange w:id="597" w:author="Author">
              <w:rPr>
                <w:rtl/>
              </w:rPr>
            </w:rPrChange>
          </w:rPr>
          <w:delText xml:space="preserve">המובא </w:delText>
        </w:r>
      </w:del>
      <w:ins w:id="598" w:author="Author">
        <w:r w:rsidR="00FA6F32" w:rsidRPr="00F83747">
          <w:rPr>
            <w:rFonts w:ascii="David" w:hAnsi="David" w:hint="eastAsia"/>
            <w:rtl/>
            <w:rPrChange w:id="599" w:author="Author">
              <w:rPr>
                <w:rFonts w:hint="eastAsia"/>
                <w:rtl/>
              </w:rPr>
            </w:rPrChange>
          </w:rPr>
          <w:t>המוצג</w:t>
        </w:r>
        <w:r w:rsidR="00FA6F32" w:rsidRPr="00F83747">
          <w:rPr>
            <w:rFonts w:ascii="David" w:hAnsi="David"/>
            <w:rtl/>
            <w:rPrChange w:id="600" w:author="Author">
              <w:rPr>
                <w:rtl/>
              </w:rPr>
            </w:rPrChange>
          </w:rPr>
          <w:t xml:space="preserve"> </w:t>
        </w:r>
      </w:ins>
      <w:r w:rsidRPr="00F83747">
        <w:rPr>
          <w:rFonts w:ascii="David" w:hAnsi="David"/>
          <w:rtl/>
          <w:rPrChange w:id="601" w:author="Author">
            <w:rPr>
              <w:rtl/>
            </w:rPr>
          </w:rPrChange>
        </w:rPr>
        <w:t xml:space="preserve">כעמדה ברורה, </w:t>
      </w:r>
      <w:r w:rsidRPr="00F83747">
        <w:rPr>
          <w:rFonts w:ascii="David" w:hAnsi="David" w:hint="eastAsia"/>
          <w:rtl/>
          <w:rPrChange w:id="602" w:author="Author">
            <w:rPr>
              <w:rFonts w:hint="eastAsia"/>
              <w:rtl/>
            </w:rPr>
          </w:rPrChange>
        </w:rPr>
        <w:t>ובאופן</w:t>
      </w:r>
      <w:r w:rsidRPr="00F83747">
        <w:rPr>
          <w:rFonts w:ascii="David" w:hAnsi="David"/>
          <w:rtl/>
          <w:rPrChange w:id="603" w:author="Author">
            <w:rPr>
              <w:rtl/>
            </w:rPr>
          </w:rPrChange>
        </w:rPr>
        <w:t xml:space="preserve"> </w:t>
      </w:r>
      <w:r w:rsidRPr="00F83747">
        <w:rPr>
          <w:rFonts w:ascii="David" w:hAnsi="David" w:hint="eastAsia"/>
          <w:rtl/>
          <w:rPrChange w:id="604" w:author="Author">
            <w:rPr>
              <w:rFonts w:hint="eastAsia"/>
              <w:rtl/>
            </w:rPr>
          </w:rPrChange>
        </w:rPr>
        <w:t>אמפתי</w:t>
      </w:r>
      <w:r w:rsidRPr="00F83747">
        <w:rPr>
          <w:rFonts w:ascii="David" w:hAnsi="David"/>
          <w:rtl/>
          <w:rPrChange w:id="605" w:author="Author">
            <w:rPr>
              <w:rtl/>
            </w:rPr>
          </w:rPrChange>
        </w:rPr>
        <w:t xml:space="preserve">, מאפשר למטופל לעמוד ברמות חרדה גבוהות. יש אפשרות לבחור נושא ממוקד ולעבוד </w:t>
      </w:r>
      <w:del w:id="606" w:author="Author">
        <w:r w:rsidRPr="00F83747" w:rsidDel="00FA6F32">
          <w:rPr>
            <w:rFonts w:ascii="David" w:hAnsi="David"/>
            <w:rtl/>
            <w:rPrChange w:id="607" w:author="Author">
              <w:rPr>
                <w:rtl/>
              </w:rPr>
            </w:rPrChange>
          </w:rPr>
          <w:delText xml:space="preserve">ללא </w:delText>
        </w:r>
      </w:del>
      <w:ins w:id="608" w:author="Author">
        <w:r w:rsidR="00FA6F32" w:rsidRPr="00F83747">
          <w:rPr>
            <w:rFonts w:ascii="David" w:hAnsi="David" w:hint="eastAsia"/>
            <w:rtl/>
            <w:rPrChange w:id="609" w:author="Author">
              <w:rPr>
                <w:rFonts w:hint="eastAsia"/>
                <w:rtl/>
              </w:rPr>
            </w:rPrChange>
          </w:rPr>
          <w:t>מבלי</w:t>
        </w:r>
        <w:r w:rsidR="00FA6F32" w:rsidRPr="00F83747">
          <w:rPr>
            <w:rFonts w:ascii="David" w:hAnsi="David"/>
            <w:rtl/>
            <w:rPrChange w:id="610" w:author="Author">
              <w:rPr>
                <w:rtl/>
              </w:rPr>
            </w:rPrChange>
          </w:rPr>
          <w:t xml:space="preserve"> </w:t>
        </w:r>
        <w:r w:rsidR="00FA6F32" w:rsidRPr="00F83747">
          <w:rPr>
            <w:rFonts w:ascii="David" w:hAnsi="David" w:hint="eastAsia"/>
            <w:rtl/>
            <w:rPrChange w:id="611" w:author="Author">
              <w:rPr>
                <w:rFonts w:hint="eastAsia"/>
                <w:rtl/>
              </w:rPr>
            </w:rPrChange>
          </w:rPr>
          <w:t>שתתרחש</w:t>
        </w:r>
        <w:r w:rsidR="00FA6F32" w:rsidRPr="00F83747">
          <w:rPr>
            <w:rFonts w:ascii="David" w:hAnsi="David"/>
            <w:rtl/>
            <w:rPrChange w:id="612" w:author="Author">
              <w:rPr>
                <w:rtl/>
              </w:rPr>
            </w:rPrChange>
          </w:rPr>
          <w:t xml:space="preserve"> </w:t>
        </w:r>
      </w:ins>
      <w:r w:rsidRPr="00F83747">
        <w:rPr>
          <w:rFonts w:ascii="David" w:hAnsi="David"/>
          <w:rtl/>
          <w:rPrChange w:id="613" w:author="Author">
            <w:rPr>
              <w:rtl/>
            </w:rPr>
          </w:rPrChange>
        </w:rPr>
        <w:t>רגרסיה כללית</w:t>
      </w:r>
      <w:ins w:id="614" w:author="Author">
        <w:r w:rsidR="00FA6F32" w:rsidRPr="00F83747">
          <w:rPr>
            <w:rFonts w:ascii="David" w:hAnsi="David"/>
            <w:rtl/>
            <w:rPrChange w:id="615" w:author="Author">
              <w:rPr>
                <w:rtl/>
              </w:rPr>
            </w:rPrChange>
          </w:rPr>
          <w:t>,</w:t>
        </w:r>
      </w:ins>
      <w:r w:rsidRPr="00F83747">
        <w:rPr>
          <w:rFonts w:ascii="David" w:hAnsi="David"/>
          <w:rtl/>
          <w:rPrChange w:id="616" w:author="Author">
            <w:rPr>
              <w:rtl/>
            </w:rPr>
          </w:rPrChange>
        </w:rPr>
        <w:t xml:space="preserve"> אלא ממוקדת. </w:t>
      </w:r>
    </w:p>
    <w:p w14:paraId="3F8FA4E0" w14:textId="77777777" w:rsidR="00E7305E" w:rsidRPr="00F83747" w:rsidRDefault="00E7305E" w:rsidP="00F83747">
      <w:pPr>
        <w:pStyle w:val="ListParagraph"/>
        <w:numPr>
          <w:ilvl w:val="0"/>
          <w:numId w:val="50"/>
        </w:numPr>
        <w:spacing w:line="360" w:lineRule="auto"/>
        <w:rPr>
          <w:rFonts w:ascii="David" w:hAnsi="David"/>
          <w:rtl/>
          <w:rPrChange w:id="617" w:author="Author">
            <w:rPr>
              <w:rtl/>
            </w:rPr>
          </w:rPrChange>
        </w:rPr>
        <w:pPrChange w:id="618" w:author="Author">
          <w:pPr>
            <w:spacing w:line="360" w:lineRule="auto"/>
          </w:pPr>
        </w:pPrChange>
      </w:pPr>
      <w:del w:id="619" w:author="Author">
        <w:r w:rsidRPr="00F83747" w:rsidDel="00FA6F32">
          <w:rPr>
            <w:rFonts w:ascii="David" w:hAnsi="David"/>
            <w:rtl/>
            <w:rPrChange w:id="620" w:author="Author">
              <w:rPr>
                <w:rtl/>
              </w:rPr>
            </w:rPrChange>
          </w:rPr>
          <w:delText xml:space="preserve"> </w:delText>
        </w:r>
      </w:del>
      <w:r w:rsidRPr="00F83747">
        <w:rPr>
          <w:rFonts w:ascii="David" w:hAnsi="David"/>
          <w:rtl/>
          <w:rPrChange w:id="621" w:author="Author">
            <w:rPr>
              <w:rtl/>
            </w:rPr>
          </w:rPrChange>
        </w:rPr>
        <w:t>שיפור בתחום אחד יכול להוביל לשיפור בתחומים</w:t>
      </w:r>
      <w:del w:id="622" w:author="Author">
        <w:r w:rsidRPr="00F83747" w:rsidDel="000A7D49">
          <w:rPr>
            <w:rFonts w:ascii="David" w:hAnsi="David"/>
            <w:rtl/>
            <w:rPrChange w:id="623" w:author="Author">
              <w:rPr>
                <w:rtl/>
              </w:rPr>
            </w:rPrChange>
          </w:rPr>
          <w:delText xml:space="preserve"> </w:delText>
        </w:r>
      </w:del>
      <w:r w:rsidRPr="00F83747">
        <w:rPr>
          <w:rFonts w:ascii="David" w:hAnsi="David"/>
          <w:rtl/>
          <w:rPrChange w:id="624" w:author="Author">
            <w:rPr>
              <w:rtl/>
            </w:rPr>
          </w:rPrChange>
        </w:rPr>
        <w:t xml:space="preserve"> אחרים ואינו סיבה להחלפת סימפטום.</w:t>
      </w:r>
    </w:p>
    <w:p w14:paraId="04B4FBFF" w14:textId="4055A750" w:rsidR="00DF7998" w:rsidRPr="00F83747" w:rsidRDefault="00080BE2" w:rsidP="00F83747">
      <w:pPr>
        <w:pStyle w:val="ListParagraph"/>
        <w:numPr>
          <w:ilvl w:val="0"/>
          <w:numId w:val="50"/>
        </w:numPr>
        <w:spacing w:line="360" w:lineRule="auto"/>
        <w:rPr>
          <w:rFonts w:ascii="David" w:hAnsi="David"/>
          <w:rtl/>
          <w:rPrChange w:id="625" w:author="Author">
            <w:rPr>
              <w:rtl/>
            </w:rPr>
          </w:rPrChange>
        </w:rPr>
        <w:pPrChange w:id="626" w:author="Author">
          <w:pPr>
            <w:spacing w:line="360" w:lineRule="auto"/>
          </w:pPr>
        </w:pPrChange>
      </w:pPr>
      <w:r w:rsidRPr="00F83747">
        <w:rPr>
          <w:rFonts w:ascii="David" w:hAnsi="David" w:hint="eastAsia"/>
          <w:rtl/>
          <w:rPrChange w:id="627" w:author="Author">
            <w:rPr>
              <w:rFonts w:hint="eastAsia"/>
              <w:rtl/>
            </w:rPr>
          </w:rPrChange>
        </w:rPr>
        <w:t>בהקשר</w:t>
      </w:r>
      <w:r w:rsidRPr="00F83747">
        <w:rPr>
          <w:rFonts w:ascii="David" w:hAnsi="David"/>
          <w:rtl/>
          <w:rPrChange w:id="628" w:author="Author">
            <w:rPr>
              <w:rtl/>
            </w:rPr>
          </w:rPrChange>
        </w:rPr>
        <w:t xml:space="preserve"> </w:t>
      </w:r>
      <w:r w:rsidRPr="00F83747">
        <w:rPr>
          <w:rFonts w:ascii="David" w:hAnsi="David" w:hint="eastAsia"/>
          <w:rtl/>
          <w:rPrChange w:id="629" w:author="Author">
            <w:rPr>
              <w:rFonts w:hint="eastAsia"/>
              <w:rtl/>
            </w:rPr>
          </w:rPrChange>
        </w:rPr>
        <w:t>ייחודי</w:t>
      </w:r>
      <w:r w:rsidRPr="00F83747">
        <w:rPr>
          <w:rFonts w:ascii="David" w:hAnsi="David"/>
          <w:rtl/>
          <w:rPrChange w:id="630" w:author="Author">
            <w:rPr>
              <w:rtl/>
            </w:rPr>
          </w:rPrChange>
        </w:rPr>
        <w:t xml:space="preserve"> </w:t>
      </w:r>
      <w:r w:rsidRPr="00F83747">
        <w:rPr>
          <w:rFonts w:ascii="David" w:hAnsi="David" w:hint="eastAsia"/>
          <w:rtl/>
          <w:rPrChange w:id="631" w:author="Author">
            <w:rPr>
              <w:rFonts w:hint="eastAsia"/>
              <w:rtl/>
            </w:rPr>
          </w:rPrChange>
        </w:rPr>
        <w:t>ל</w:t>
      </w:r>
      <w:ins w:id="632" w:author="Author">
        <w:r w:rsidR="00FA6F32" w:rsidRPr="00F83747">
          <w:rPr>
            <w:rFonts w:ascii="David" w:hAnsi="David"/>
            <w:rtl/>
            <w:rPrChange w:id="633" w:author="Author">
              <w:rPr>
                <w:rtl/>
              </w:rPr>
            </w:rPrChange>
          </w:rPr>
          <w:t>-</w:t>
        </w:r>
      </w:ins>
      <w:r w:rsidRPr="00F83747">
        <w:rPr>
          <w:rFonts w:ascii="David" w:hAnsi="David"/>
          <w:rPrChange w:id="634" w:author="Author">
            <w:rPr/>
          </w:rPrChange>
        </w:rPr>
        <w:t>EMDR</w:t>
      </w:r>
      <w:del w:id="635" w:author="Author">
        <w:r w:rsidRPr="00F83747" w:rsidDel="00FA6F32">
          <w:rPr>
            <w:rFonts w:ascii="David" w:hAnsi="David"/>
            <w:rPrChange w:id="636" w:author="Author">
              <w:rPr/>
            </w:rPrChange>
          </w:rPr>
          <w:delText xml:space="preserve"> </w:delText>
        </w:r>
      </w:del>
      <w:ins w:id="637" w:author="Author">
        <w:r w:rsidR="00FA6F32" w:rsidRPr="00F83747">
          <w:rPr>
            <w:rFonts w:ascii="David" w:hAnsi="David"/>
            <w:rtl/>
            <w:rPrChange w:id="638" w:author="Author">
              <w:rPr>
                <w:rtl/>
              </w:rPr>
            </w:rPrChange>
          </w:rPr>
          <w:t>,</w:t>
        </w:r>
      </w:ins>
      <w:r w:rsidRPr="00F83747">
        <w:rPr>
          <w:rFonts w:ascii="David" w:hAnsi="David"/>
          <w:rtl/>
          <w:rPrChange w:id="639" w:author="Author">
            <w:rPr>
              <w:rtl/>
            </w:rPr>
          </w:rPrChange>
        </w:rPr>
        <w:t xml:space="preserve"> </w:t>
      </w:r>
      <w:del w:id="640" w:author="Author">
        <w:r w:rsidRPr="00F83747" w:rsidDel="00FA6F32">
          <w:rPr>
            <w:rFonts w:ascii="David" w:hAnsi="David" w:hint="eastAsia"/>
            <w:rtl/>
            <w:rPrChange w:id="641" w:author="Author">
              <w:rPr>
                <w:rFonts w:hint="eastAsia"/>
                <w:rtl/>
              </w:rPr>
            </w:rPrChange>
          </w:rPr>
          <w:delText>נוסיף</w:delText>
        </w:r>
        <w:r w:rsidRPr="00F83747" w:rsidDel="00FA6F32">
          <w:rPr>
            <w:rFonts w:ascii="David" w:hAnsi="David"/>
            <w:rtl/>
            <w:rPrChange w:id="642" w:author="Author">
              <w:rPr>
                <w:rtl/>
              </w:rPr>
            </w:rPrChange>
          </w:rPr>
          <w:delText xml:space="preserve"> </w:delText>
        </w:r>
      </w:del>
      <w:ins w:id="643" w:author="Author">
        <w:r w:rsidR="00FA6F32" w:rsidRPr="00F83747">
          <w:rPr>
            <w:rFonts w:ascii="David" w:hAnsi="David" w:hint="eastAsia"/>
            <w:rtl/>
            <w:rPrChange w:id="644" w:author="Author">
              <w:rPr>
                <w:rFonts w:hint="eastAsia"/>
                <w:rtl/>
              </w:rPr>
            </w:rPrChange>
          </w:rPr>
          <w:t>יצוין</w:t>
        </w:r>
        <w:r w:rsidR="00FA6F32" w:rsidRPr="00F83747">
          <w:rPr>
            <w:rFonts w:ascii="David" w:hAnsi="David"/>
            <w:rtl/>
            <w:rPrChange w:id="645" w:author="Author">
              <w:rPr>
                <w:rtl/>
              </w:rPr>
            </w:rPrChange>
          </w:rPr>
          <w:t xml:space="preserve"> </w:t>
        </w:r>
      </w:ins>
      <w:r w:rsidRPr="00F83747">
        <w:rPr>
          <w:rFonts w:ascii="David" w:hAnsi="David" w:hint="eastAsia"/>
          <w:rtl/>
          <w:rPrChange w:id="646" w:author="Author">
            <w:rPr>
              <w:rFonts w:hint="eastAsia"/>
              <w:rtl/>
            </w:rPr>
          </w:rPrChange>
        </w:rPr>
        <w:t>כי</w:t>
      </w:r>
      <w:r w:rsidRPr="00F83747">
        <w:rPr>
          <w:rFonts w:ascii="David" w:hAnsi="David"/>
          <w:rtl/>
          <w:rPrChange w:id="647" w:author="Author">
            <w:rPr>
              <w:rtl/>
            </w:rPr>
          </w:rPrChange>
        </w:rPr>
        <w:t xml:space="preserve"> </w:t>
      </w:r>
      <w:r w:rsidRPr="00F83747">
        <w:rPr>
          <w:rFonts w:ascii="David" w:hAnsi="David" w:hint="eastAsia"/>
          <w:rtl/>
          <w:rPrChange w:id="648" w:author="Author">
            <w:rPr>
              <w:rFonts w:hint="eastAsia"/>
              <w:rtl/>
            </w:rPr>
          </w:rPrChange>
        </w:rPr>
        <w:t>ב</w:t>
      </w:r>
      <w:r w:rsidR="00E7305E" w:rsidRPr="00F83747">
        <w:rPr>
          <w:rFonts w:ascii="David" w:hAnsi="David"/>
          <w:rtl/>
          <w:rPrChange w:id="649" w:author="Author">
            <w:rPr>
              <w:rtl/>
            </w:rPr>
          </w:rPrChange>
        </w:rPr>
        <w:t xml:space="preserve">טיפול </w:t>
      </w:r>
      <w:r w:rsidRPr="00F83747">
        <w:rPr>
          <w:rFonts w:ascii="David" w:hAnsi="David" w:hint="eastAsia"/>
          <w:rtl/>
          <w:rPrChange w:id="650" w:author="Author">
            <w:rPr>
              <w:rFonts w:hint="eastAsia"/>
              <w:rtl/>
            </w:rPr>
          </w:rPrChange>
        </w:rPr>
        <w:t>זה</w:t>
      </w:r>
      <w:del w:id="651" w:author="Author">
        <w:r w:rsidRPr="00F83747" w:rsidDel="00FA6F32">
          <w:rPr>
            <w:rFonts w:ascii="David" w:hAnsi="David"/>
            <w:rtl/>
            <w:rPrChange w:id="652" w:author="Author">
              <w:rPr>
                <w:rtl/>
              </w:rPr>
            </w:rPrChange>
          </w:rPr>
          <w:delText>,</w:delText>
        </w:r>
      </w:del>
      <w:r w:rsidRPr="00F83747">
        <w:rPr>
          <w:rFonts w:ascii="David" w:hAnsi="David"/>
          <w:rtl/>
          <w:rPrChange w:id="653" w:author="Author">
            <w:rPr>
              <w:rtl/>
            </w:rPr>
          </w:rPrChange>
        </w:rPr>
        <w:t xml:space="preserve"> </w:t>
      </w:r>
      <w:r w:rsidR="00E7305E" w:rsidRPr="00F83747">
        <w:rPr>
          <w:rFonts w:ascii="David" w:hAnsi="David"/>
          <w:rtl/>
          <w:rPrChange w:id="654" w:author="Author">
            <w:rPr>
              <w:rtl/>
            </w:rPr>
          </w:rPrChange>
        </w:rPr>
        <w:t xml:space="preserve">ההישגים מתבססים לאחר עיבוד כל מטרה טיפולית </w:t>
      </w:r>
      <w:ins w:id="655" w:author="Author">
        <w:r w:rsidR="00FA6F32" w:rsidRPr="00F83747">
          <w:rPr>
            <w:rFonts w:ascii="David" w:hAnsi="David"/>
            <w:rtl/>
            <w:rPrChange w:id="656" w:author="Author">
              <w:rPr>
                <w:rtl/>
              </w:rPr>
            </w:rPrChange>
          </w:rPr>
          <w:t>(</w:t>
        </w:r>
        <w:r w:rsidR="00FA6F32" w:rsidRPr="00F83747">
          <w:rPr>
            <w:rFonts w:ascii="David" w:hAnsi="David"/>
            <w:rPrChange w:id="657" w:author="Author">
              <w:rPr/>
            </w:rPrChange>
          </w:rPr>
          <w:t>target</w:t>
        </w:r>
        <w:r w:rsidR="00FA6F32" w:rsidRPr="00F83747">
          <w:rPr>
            <w:rFonts w:ascii="David" w:hAnsi="David"/>
            <w:rtl/>
            <w:rPrChange w:id="658" w:author="Author">
              <w:rPr>
                <w:rtl/>
              </w:rPr>
            </w:rPrChange>
          </w:rPr>
          <w:t xml:space="preserve">) </w:t>
        </w:r>
      </w:ins>
      <w:r w:rsidR="00E7305E" w:rsidRPr="00F83747">
        <w:rPr>
          <w:rFonts w:ascii="David" w:hAnsi="David"/>
          <w:rtl/>
          <w:rPrChange w:id="659" w:author="Author">
            <w:rPr>
              <w:rtl/>
            </w:rPr>
          </w:rPrChange>
        </w:rPr>
        <w:t xml:space="preserve">שנבחרה </w:t>
      </w:r>
      <w:del w:id="660" w:author="Author">
        <w:r w:rsidR="00E7305E" w:rsidRPr="00F83747" w:rsidDel="00FA6F32">
          <w:rPr>
            <w:rFonts w:ascii="David" w:hAnsi="David"/>
            <w:rtl/>
            <w:rPrChange w:id="661" w:author="Author">
              <w:rPr>
                <w:rtl/>
              </w:rPr>
            </w:rPrChange>
          </w:rPr>
          <w:delText>, (</w:delText>
        </w:r>
        <w:r w:rsidR="00E7305E" w:rsidRPr="00F83747" w:rsidDel="00FA6F32">
          <w:rPr>
            <w:rFonts w:ascii="David" w:hAnsi="David"/>
            <w:rPrChange w:id="662" w:author="Author">
              <w:rPr/>
            </w:rPrChange>
          </w:rPr>
          <w:delText>Target</w:delText>
        </w:r>
        <w:r w:rsidR="00E7305E" w:rsidRPr="00F83747" w:rsidDel="00FA6F32">
          <w:rPr>
            <w:rFonts w:ascii="David" w:hAnsi="David"/>
            <w:rtl/>
            <w:rPrChange w:id="663" w:author="Author">
              <w:rPr>
                <w:rtl/>
              </w:rPr>
            </w:rPrChange>
          </w:rPr>
          <w:delText xml:space="preserve">)  </w:delText>
        </w:r>
      </w:del>
      <w:r w:rsidR="00E7305E" w:rsidRPr="00F83747">
        <w:rPr>
          <w:rFonts w:ascii="David" w:hAnsi="David"/>
          <w:rtl/>
          <w:rPrChange w:id="664" w:author="Author">
            <w:rPr>
              <w:rtl/>
            </w:rPr>
          </w:rPrChange>
        </w:rPr>
        <w:t xml:space="preserve">בשלב  5, </w:t>
      </w:r>
      <w:ins w:id="665" w:author="Author">
        <w:r w:rsidR="00FA6F32" w:rsidRPr="00F83747">
          <w:rPr>
            <w:rFonts w:ascii="David" w:hAnsi="David" w:hint="eastAsia"/>
            <w:rtl/>
            <w:rPrChange w:id="666" w:author="Author">
              <w:rPr>
                <w:rFonts w:hint="eastAsia"/>
                <w:rtl/>
              </w:rPr>
            </w:rPrChange>
          </w:rPr>
          <w:t>אשר</w:t>
        </w:r>
        <w:r w:rsidR="00FA6F32" w:rsidRPr="00F83747">
          <w:rPr>
            <w:rFonts w:ascii="David" w:hAnsi="David"/>
            <w:rtl/>
            <w:rPrChange w:id="667" w:author="Author">
              <w:rPr>
                <w:rtl/>
              </w:rPr>
            </w:rPrChange>
          </w:rPr>
          <w:t xml:space="preserve"> </w:t>
        </w:r>
      </w:ins>
      <w:del w:id="668" w:author="Author">
        <w:r w:rsidR="00E7305E" w:rsidRPr="00F83747" w:rsidDel="00FA6F32">
          <w:rPr>
            <w:rFonts w:ascii="David" w:hAnsi="David"/>
            <w:rtl/>
            <w:rPrChange w:id="669" w:author="Author">
              <w:rPr>
                <w:rtl/>
              </w:rPr>
            </w:rPrChange>
          </w:rPr>
          <w:delText>ש</w:delText>
        </w:r>
      </w:del>
      <w:r w:rsidR="00E7305E" w:rsidRPr="00F83747">
        <w:rPr>
          <w:rFonts w:ascii="David" w:hAnsi="David"/>
          <w:rtl/>
          <w:rPrChange w:id="670" w:author="Author">
            <w:rPr>
              <w:rtl/>
            </w:rPr>
          </w:rPrChange>
        </w:rPr>
        <w:t>בו מתקיימת הטמעת האמונה החיובית</w:t>
      </w:r>
      <w:ins w:id="671" w:author="Author">
        <w:r w:rsidR="00FA6F32" w:rsidRPr="00F83747">
          <w:rPr>
            <w:rFonts w:ascii="David" w:hAnsi="David"/>
            <w:rtl/>
            <w:rPrChange w:id="672" w:author="Author">
              <w:rPr>
                <w:rtl/>
              </w:rPr>
            </w:rPrChange>
          </w:rPr>
          <w:t xml:space="preserve"> (</w:t>
        </w:r>
      </w:ins>
      <w:del w:id="673" w:author="Author">
        <w:r w:rsidR="00E7305E" w:rsidRPr="00F83747" w:rsidDel="00FA6F32">
          <w:rPr>
            <w:rFonts w:ascii="David" w:hAnsi="David"/>
            <w:rPrChange w:id="674" w:author="Author">
              <w:rPr/>
            </w:rPrChange>
          </w:rPr>
          <w:delText>(</w:delText>
        </w:r>
        <w:r w:rsidR="00E7305E" w:rsidRPr="00F83747" w:rsidDel="000A7D49">
          <w:rPr>
            <w:rFonts w:ascii="David" w:hAnsi="David"/>
            <w:rPrChange w:id="675" w:author="Author">
              <w:rPr/>
            </w:rPrChange>
          </w:rPr>
          <w:delText xml:space="preserve"> </w:delText>
        </w:r>
      </w:del>
      <w:r w:rsidR="00E7305E" w:rsidRPr="00F83747">
        <w:rPr>
          <w:rFonts w:ascii="David" w:hAnsi="David"/>
          <w:rPrChange w:id="676" w:author="Author">
            <w:rPr/>
          </w:rPrChange>
        </w:rPr>
        <w:t>Installation of PC</w:t>
      </w:r>
      <w:del w:id="677" w:author="Author">
        <w:r w:rsidR="00E7305E" w:rsidRPr="00F83747" w:rsidDel="00FA6F32">
          <w:rPr>
            <w:rFonts w:ascii="David" w:hAnsi="David"/>
            <w:rPrChange w:id="678" w:author="Author">
              <w:rPr/>
            </w:rPrChange>
          </w:rPr>
          <w:delText xml:space="preserve"> )</w:delText>
        </w:r>
        <w:r w:rsidR="00E7305E" w:rsidRPr="00F83747" w:rsidDel="000A7D49">
          <w:rPr>
            <w:rFonts w:ascii="David" w:hAnsi="David"/>
            <w:rPrChange w:id="679" w:author="Author">
              <w:rPr/>
            </w:rPrChange>
          </w:rPr>
          <w:delText xml:space="preserve"> </w:delText>
        </w:r>
      </w:del>
      <w:ins w:id="680" w:author="Author">
        <w:r w:rsidR="00FA6F32" w:rsidRPr="00F83747">
          <w:rPr>
            <w:rFonts w:ascii="David" w:hAnsi="David"/>
            <w:rtl/>
            <w:rPrChange w:id="681" w:author="Author">
              <w:rPr>
                <w:rtl/>
              </w:rPr>
            </w:rPrChange>
          </w:rPr>
          <w:t>)</w:t>
        </w:r>
      </w:ins>
      <w:r w:rsidR="00E7305E" w:rsidRPr="00F83747">
        <w:rPr>
          <w:rFonts w:ascii="David" w:hAnsi="David"/>
          <w:rtl/>
          <w:rPrChange w:id="682" w:author="Author">
            <w:rPr>
              <w:rtl/>
            </w:rPr>
          </w:rPrChange>
        </w:rPr>
        <w:t>.</w:t>
      </w:r>
      <w:r w:rsidR="00917841" w:rsidRPr="00F83747">
        <w:rPr>
          <w:rFonts w:ascii="David" w:hAnsi="David"/>
          <w:rtl/>
          <w:rPrChange w:id="683" w:author="Author">
            <w:rPr>
              <w:rtl/>
            </w:rPr>
          </w:rPrChange>
        </w:rPr>
        <w:t xml:space="preserve"> תהליך הפרידה אינו דורש זמן רב.</w:t>
      </w:r>
    </w:p>
    <w:p w14:paraId="2E341837" w14:textId="4B76001D" w:rsidR="00CA1644" w:rsidRDefault="00380504" w:rsidP="00F83747">
      <w:pPr>
        <w:spacing w:line="360" w:lineRule="auto"/>
        <w:rPr>
          <w:rFonts w:ascii="David" w:hAnsi="David"/>
          <w:rtl/>
        </w:rPr>
        <w:pPrChange w:id="684" w:author="Author">
          <w:pPr>
            <w:spacing w:line="360" w:lineRule="auto"/>
            <w:jc w:val="center"/>
          </w:pPr>
        </w:pPrChange>
      </w:pPr>
      <w:r w:rsidRPr="00483253">
        <w:rPr>
          <w:rFonts w:ascii="David" w:hAnsi="David" w:hint="cs"/>
          <w:b/>
          <w:bCs/>
          <w:color w:val="FF0000"/>
          <w:rtl/>
        </w:rPr>
        <w:br/>
      </w:r>
      <w:r w:rsidR="003A0F9F" w:rsidRPr="007A1A79">
        <w:rPr>
          <w:rFonts w:ascii="David" w:hAnsi="David"/>
          <w:b/>
          <w:bCs/>
          <w:u w:val="single"/>
          <w:rtl/>
        </w:rPr>
        <w:t xml:space="preserve">מודלים של אינטגרציה </w:t>
      </w:r>
      <w:r w:rsidR="00080BE2">
        <w:rPr>
          <w:rFonts w:ascii="David" w:hAnsi="David" w:hint="cs"/>
          <w:b/>
          <w:bCs/>
          <w:u w:val="single"/>
          <w:rtl/>
        </w:rPr>
        <w:br/>
      </w:r>
      <w:r w:rsidR="003A0F9F" w:rsidRPr="007A1A79">
        <w:rPr>
          <w:rFonts w:ascii="David" w:hAnsi="David"/>
          <w:rtl/>
        </w:rPr>
        <w:t>פסיכותרפיה אינטגרטיבית משלבת רעיונות תיאורטיים וטכניקות מסוגים שונים של פסיכותרפיה, ומניחה כי יש גורמים משותפים רבים לכלל הגישות הטיפוליות</w:t>
      </w:r>
      <w:del w:id="685" w:author="Author">
        <w:r w:rsidR="003A0F9F" w:rsidRPr="007A1A79" w:rsidDel="00BD2398">
          <w:rPr>
            <w:rFonts w:ascii="David" w:hAnsi="David"/>
            <w:rtl/>
          </w:rPr>
          <w:delText xml:space="preserve"> </w:delText>
        </w:r>
      </w:del>
      <w:r w:rsidR="003A0F9F" w:rsidRPr="007A1A79">
        <w:rPr>
          <w:rFonts w:ascii="David" w:hAnsi="David"/>
          <w:rtl/>
        </w:rPr>
        <w:t xml:space="preserve">, </w:t>
      </w:r>
      <w:del w:id="686" w:author="Author">
        <w:r w:rsidR="003A0F9F" w:rsidRPr="007A1A79" w:rsidDel="00BD2398">
          <w:rPr>
            <w:rFonts w:ascii="David" w:hAnsi="David"/>
            <w:rtl/>
          </w:rPr>
          <w:delText xml:space="preserve">כמו </w:delText>
        </w:r>
      </w:del>
      <w:ins w:id="687" w:author="Author">
        <w:r w:rsidR="00BD2398">
          <w:rPr>
            <w:rFonts w:ascii="David" w:hAnsi="David" w:hint="cs"/>
            <w:rtl/>
          </w:rPr>
          <w:t>כגון</w:t>
        </w:r>
        <w:r w:rsidR="00BD2398" w:rsidRPr="007A1A79">
          <w:rPr>
            <w:rFonts w:ascii="David" w:hAnsi="David"/>
            <w:rtl/>
          </w:rPr>
          <w:t xml:space="preserve"> </w:t>
        </w:r>
      </w:ins>
      <w:r w:rsidR="003A0F9F" w:rsidRPr="007A1A79">
        <w:rPr>
          <w:rFonts w:ascii="David" w:hAnsi="David"/>
          <w:rtl/>
        </w:rPr>
        <w:t xml:space="preserve">המשקל הרב שיש לאישיות המטפל, לקשר שבין </w:t>
      </w:r>
      <w:ins w:id="688" w:author="Author">
        <w:r w:rsidR="00BD2398">
          <w:rPr>
            <w:rFonts w:ascii="David" w:hAnsi="David" w:hint="cs"/>
            <w:rtl/>
          </w:rPr>
          <w:t>ה</w:t>
        </w:r>
      </w:ins>
      <w:r w:rsidR="003A0F9F" w:rsidRPr="007A1A79">
        <w:rPr>
          <w:rFonts w:ascii="David" w:hAnsi="David"/>
          <w:rtl/>
        </w:rPr>
        <w:t xml:space="preserve">מטפל </w:t>
      </w:r>
      <w:del w:id="689" w:author="Author">
        <w:r w:rsidR="003A0F9F" w:rsidRPr="007A1A79" w:rsidDel="00BD2398">
          <w:rPr>
            <w:rFonts w:ascii="David" w:hAnsi="David"/>
            <w:rtl/>
          </w:rPr>
          <w:delText xml:space="preserve">- </w:delText>
        </w:r>
      </w:del>
      <w:ins w:id="690" w:author="Author">
        <w:r w:rsidR="00BD2398">
          <w:rPr>
            <w:rFonts w:ascii="David" w:hAnsi="David" w:hint="cs"/>
            <w:rtl/>
          </w:rPr>
          <w:t>ל</w:t>
        </w:r>
      </w:ins>
      <w:r w:rsidR="003A0F9F" w:rsidRPr="007A1A79">
        <w:rPr>
          <w:rFonts w:ascii="David" w:hAnsi="David"/>
          <w:rtl/>
        </w:rPr>
        <w:t>מטופל</w:t>
      </w:r>
      <w:del w:id="691" w:author="Author">
        <w:r w:rsidR="003A0F9F" w:rsidRPr="007A1A79" w:rsidDel="00BD2398">
          <w:rPr>
            <w:rFonts w:ascii="David" w:hAnsi="David"/>
            <w:rtl/>
          </w:rPr>
          <w:delText xml:space="preserve"> </w:delText>
        </w:r>
      </w:del>
      <w:r w:rsidR="003A0F9F" w:rsidRPr="007A1A79">
        <w:rPr>
          <w:rFonts w:ascii="David" w:hAnsi="David"/>
          <w:rtl/>
        </w:rPr>
        <w:t>, ו</w:t>
      </w:r>
      <w:ins w:id="692" w:author="Author">
        <w:r w:rsidR="00BD2398">
          <w:rPr>
            <w:rFonts w:ascii="David" w:hAnsi="David" w:hint="cs"/>
            <w:rtl/>
          </w:rPr>
          <w:t xml:space="preserve">כן </w:t>
        </w:r>
      </w:ins>
      <w:r w:rsidR="003A0F9F" w:rsidRPr="007A1A79">
        <w:rPr>
          <w:rFonts w:ascii="David" w:hAnsi="David"/>
          <w:rtl/>
        </w:rPr>
        <w:t>לאופן שבו כל טיפול בונה המשגה ומאפשר הבנה של מצוקת המטופל.</w:t>
      </w:r>
      <w:r w:rsidR="00890519">
        <w:rPr>
          <w:rFonts w:ascii="David" w:hAnsi="David" w:hint="cs"/>
          <w:b/>
          <w:bCs/>
          <w:u w:val="single"/>
          <w:rtl/>
        </w:rPr>
        <w:br/>
      </w:r>
      <w:r w:rsidR="00890519" w:rsidRPr="007A1A79">
        <w:rPr>
          <w:rFonts w:ascii="David" w:hAnsi="David"/>
          <w:rtl/>
        </w:rPr>
        <w:t xml:space="preserve">התמיכה באינטגרציה מניחה שהשילוב יכול להביא לשיפור מקיף יותר באיכות חייו של המטופל </w:t>
      </w:r>
      <w:del w:id="693" w:author="Author">
        <w:r w:rsidR="00890519" w:rsidRPr="007A1A79" w:rsidDel="00BD2398">
          <w:rPr>
            <w:rFonts w:ascii="David" w:hAnsi="David"/>
            <w:rtl/>
          </w:rPr>
          <w:delText xml:space="preserve">יותר </w:delText>
        </w:r>
      </w:del>
      <w:r w:rsidR="00890519" w:rsidRPr="007A1A79">
        <w:rPr>
          <w:rFonts w:ascii="David" w:hAnsi="David"/>
          <w:rtl/>
        </w:rPr>
        <w:t xml:space="preserve">מאשר טיפול באחת מהשיטות לבדה, </w:t>
      </w:r>
      <w:del w:id="694" w:author="Author">
        <w:r w:rsidR="00890519" w:rsidRPr="007A1A79" w:rsidDel="00BD2398">
          <w:rPr>
            <w:rFonts w:ascii="David" w:hAnsi="David"/>
            <w:rtl/>
          </w:rPr>
          <w:delText>ויחד הם מהווים</w:delText>
        </w:r>
      </w:del>
      <w:ins w:id="695" w:author="Author">
        <w:r w:rsidR="00BD2398">
          <w:rPr>
            <w:rFonts w:ascii="David" w:hAnsi="David" w:hint="cs"/>
            <w:rtl/>
          </w:rPr>
          <w:t>ושתי השיטות יחד מהוות</w:t>
        </w:r>
      </w:ins>
      <w:r w:rsidR="00890519" w:rsidRPr="007A1A79">
        <w:rPr>
          <w:rFonts w:ascii="David" w:hAnsi="David"/>
          <w:rtl/>
        </w:rPr>
        <w:t xml:space="preserve"> יחידה המשלימה את </w:t>
      </w:r>
      <w:ins w:id="696" w:author="Author">
        <w:r w:rsidR="00BD2398">
          <w:rPr>
            <w:rFonts w:ascii="David" w:hAnsi="David" w:hint="cs"/>
            <w:rtl/>
          </w:rPr>
          <w:t>ה</w:t>
        </w:r>
      </w:ins>
      <w:r w:rsidR="00890519" w:rsidRPr="007A1A79">
        <w:rPr>
          <w:rFonts w:ascii="David" w:hAnsi="David"/>
          <w:rtl/>
        </w:rPr>
        <w:t xml:space="preserve">חסרונות </w:t>
      </w:r>
      <w:del w:id="697" w:author="Author">
        <w:r w:rsidR="00890519" w:rsidRPr="007A1A79" w:rsidDel="00BD2398">
          <w:rPr>
            <w:rFonts w:ascii="David" w:hAnsi="David"/>
            <w:rtl/>
          </w:rPr>
          <w:delText>השיטה האחרת</w:delText>
        </w:r>
      </w:del>
      <w:ins w:id="698" w:author="Author">
        <w:r w:rsidR="00BD2398">
          <w:rPr>
            <w:rFonts w:ascii="David" w:hAnsi="David" w:hint="cs"/>
            <w:rtl/>
          </w:rPr>
          <w:t>של כל אחת מהן</w:t>
        </w:r>
      </w:ins>
      <w:r w:rsidR="00890519">
        <w:rPr>
          <w:rFonts w:ascii="David" w:hAnsi="David" w:hint="cs"/>
          <w:rtl/>
        </w:rPr>
        <w:t>.</w:t>
      </w:r>
      <w:r w:rsidR="00CA1644">
        <w:rPr>
          <w:rFonts w:ascii="David" w:hAnsi="David" w:hint="cs"/>
          <w:b/>
          <w:bCs/>
          <w:u w:val="single"/>
          <w:rtl/>
        </w:rPr>
        <w:br/>
      </w:r>
      <w:r w:rsidR="00CA1644" w:rsidRPr="007A1A79">
        <w:rPr>
          <w:rFonts w:ascii="David" w:hAnsi="David"/>
          <w:rtl/>
        </w:rPr>
        <w:t>חומר רב קיים בספרות המצביע על הטמעה אינטגרטיבית ותמיכה בשילובים</w:t>
      </w:r>
      <w:r w:rsidR="00CA1644">
        <w:rPr>
          <w:rFonts w:ascii="David" w:hAnsi="David" w:hint="cs"/>
          <w:rtl/>
        </w:rPr>
        <w:t xml:space="preserve"> שונים.</w:t>
      </w:r>
    </w:p>
    <w:p w14:paraId="1F91C0C3" w14:textId="6D9BFC97" w:rsidR="003A0F9F" w:rsidRPr="007A1A79" w:rsidRDefault="00FE56A5" w:rsidP="0072338C">
      <w:pPr>
        <w:spacing w:line="360" w:lineRule="auto"/>
        <w:rPr>
          <w:rFonts w:ascii="David" w:hAnsi="David"/>
          <w:rtl/>
        </w:rPr>
      </w:pPr>
      <w:ins w:id="699" w:author="Author">
        <w:r>
          <w:rPr>
            <w:rFonts w:ascii="David" w:hAnsi="David" w:hint="cs"/>
            <w:rtl/>
          </w:rPr>
          <w:t xml:space="preserve">זיו </w:t>
        </w:r>
      </w:ins>
      <w:r w:rsidR="003A0F9F" w:rsidRPr="007A1A79">
        <w:rPr>
          <w:rFonts w:ascii="David" w:hAnsi="David"/>
          <w:rtl/>
        </w:rPr>
        <w:t xml:space="preserve">ביימן ושחר  </w:t>
      </w:r>
      <w:r w:rsidR="005A3479">
        <w:rPr>
          <w:rFonts w:ascii="David" w:hAnsi="David" w:hint="cs"/>
          <w:rtl/>
        </w:rPr>
        <w:t>הציגו</w:t>
      </w:r>
      <w:r w:rsidR="003A0F9F" w:rsidRPr="007A1A79">
        <w:rPr>
          <w:rFonts w:ascii="David" w:hAnsi="David"/>
          <w:rtl/>
        </w:rPr>
        <w:t xml:space="preserve"> מודלים שונים ומרכזיים לאינטגרציה:</w:t>
      </w:r>
      <w:r w:rsidR="003A0F9F" w:rsidRPr="007A1A79">
        <w:rPr>
          <w:rFonts w:ascii="David" w:hAnsi="David"/>
          <w:rtl/>
        </w:rPr>
        <w:br/>
        <w:t>1. אקלקטיות טכנית</w:t>
      </w:r>
      <w:ins w:id="700" w:author="Author">
        <w:r w:rsidR="00BD2398">
          <w:rPr>
            <w:rFonts w:ascii="David" w:hAnsi="David" w:hint="cs"/>
            <w:rtl/>
          </w:rPr>
          <w:t xml:space="preserve"> </w:t>
        </w:r>
      </w:ins>
      <w:del w:id="701" w:author="Author">
        <w:r w:rsidR="003A0F9F" w:rsidRPr="007A1A79" w:rsidDel="00BD2398">
          <w:rPr>
            <w:rFonts w:ascii="David" w:hAnsi="David"/>
            <w:rtl/>
          </w:rPr>
          <w:delText>-</w:delText>
        </w:r>
      </w:del>
      <w:ins w:id="702" w:author="Author">
        <w:r w:rsidR="00BD2398">
          <w:rPr>
            <w:rFonts w:ascii="David" w:hAnsi="David"/>
            <w:rtl/>
          </w:rPr>
          <w:t>–</w:t>
        </w:r>
        <w:r w:rsidR="00BD2398">
          <w:rPr>
            <w:rFonts w:ascii="David" w:hAnsi="David" w:hint="cs"/>
            <w:rtl/>
          </w:rPr>
          <w:t xml:space="preserve"> </w:t>
        </w:r>
      </w:ins>
      <w:r w:rsidR="003A0F9F" w:rsidRPr="007A1A79">
        <w:rPr>
          <w:rFonts w:ascii="David" w:hAnsi="David"/>
          <w:rtl/>
        </w:rPr>
        <w:t>התאמה של הכלי המתאים לכל מטופל</w:t>
      </w:r>
      <w:ins w:id="703" w:author="Author">
        <w:r w:rsidR="00BD2398">
          <w:rPr>
            <w:rFonts w:ascii="David" w:hAnsi="David" w:hint="cs"/>
            <w:rtl/>
          </w:rPr>
          <w:t>.</w:t>
        </w:r>
      </w:ins>
      <w:r w:rsidR="005A3479">
        <w:rPr>
          <w:rFonts w:ascii="David" w:hAnsi="David" w:hint="cs"/>
          <w:rtl/>
        </w:rPr>
        <w:t xml:space="preserve"> </w:t>
      </w:r>
      <w:r w:rsidR="003A0F9F" w:rsidRPr="007A1A79">
        <w:rPr>
          <w:rFonts w:ascii="David" w:hAnsi="David"/>
          <w:rtl/>
        </w:rPr>
        <w:br/>
        <w:t>2.</w:t>
      </w:r>
      <w:ins w:id="704" w:author="Author">
        <w:r w:rsidR="00BD2398">
          <w:rPr>
            <w:rFonts w:ascii="David" w:hAnsi="David" w:hint="cs"/>
            <w:rtl/>
          </w:rPr>
          <w:t xml:space="preserve"> </w:t>
        </w:r>
      </w:ins>
      <w:r w:rsidR="003A0F9F" w:rsidRPr="007A1A79">
        <w:rPr>
          <w:rFonts w:ascii="David" w:hAnsi="David"/>
          <w:rtl/>
        </w:rPr>
        <w:t xml:space="preserve">הגורמים המשותפים </w:t>
      </w:r>
      <w:del w:id="705" w:author="Author">
        <w:r w:rsidR="003A0F9F" w:rsidRPr="007A1A79" w:rsidDel="00BD2398">
          <w:rPr>
            <w:rFonts w:ascii="David" w:hAnsi="David"/>
            <w:rtl/>
          </w:rPr>
          <w:delText>-</w:delText>
        </w:r>
      </w:del>
      <w:ins w:id="706" w:author="Author">
        <w:r w:rsidR="00BD2398">
          <w:rPr>
            <w:rFonts w:ascii="David" w:hAnsi="David"/>
            <w:rtl/>
          </w:rPr>
          <w:t>–</w:t>
        </w:r>
      </w:ins>
      <w:r w:rsidR="003A0F9F" w:rsidRPr="007A1A79">
        <w:rPr>
          <w:rFonts w:ascii="David" w:hAnsi="David"/>
          <w:rtl/>
        </w:rPr>
        <w:t xml:space="preserve"> לכל מטופל מותאם שילוב של גורמים טיפוליים </w:t>
      </w:r>
      <w:ins w:id="707" w:author="Author">
        <w:r w:rsidR="00BD2398">
          <w:rPr>
            <w:rFonts w:ascii="David" w:hAnsi="David" w:hint="cs"/>
            <w:rtl/>
          </w:rPr>
          <w:t>ש</w:t>
        </w:r>
      </w:ins>
      <w:r w:rsidR="003A0F9F" w:rsidRPr="007A1A79">
        <w:rPr>
          <w:rFonts w:ascii="David" w:hAnsi="David"/>
          <w:rtl/>
        </w:rPr>
        <w:t>בהם יתמקד הטיפול, על סמך רשימה שנבנתה מתוך</w:t>
      </w:r>
      <w:del w:id="708" w:author="Author">
        <w:r w:rsidR="003A0F9F" w:rsidRPr="007A1A79" w:rsidDel="00BD2398">
          <w:rPr>
            <w:rFonts w:ascii="David" w:hAnsi="David"/>
            <w:rtl/>
          </w:rPr>
          <w:delText xml:space="preserve"> </w:delText>
        </w:r>
      </w:del>
      <w:r w:rsidR="003A0F9F" w:rsidRPr="007A1A79">
        <w:rPr>
          <w:rFonts w:ascii="David" w:hAnsi="David"/>
          <w:rtl/>
        </w:rPr>
        <w:t xml:space="preserve"> המשותף להרבה סוגי טיפול.</w:t>
      </w:r>
    </w:p>
    <w:p w14:paraId="359CB6F5" w14:textId="69C5FA44" w:rsidR="00E976EE" w:rsidRPr="007A1A79" w:rsidRDefault="003A0F9F" w:rsidP="0023398C">
      <w:pPr>
        <w:spacing w:line="360" w:lineRule="auto"/>
        <w:rPr>
          <w:rFonts w:ascii="David" w:hAnsi="David"/>
          <w:b/>
          <w:bCs/>
          <w:u w:val="single"/>
          <w:rtl/>
        </w:rPr>
      </w:pPr>
      <w:r w:rsidRPr="007A1A79">
        <w:rPr>
          <w:rFonts w:ascii="David" w:hAnsi="David"/>
          <w:rtl/>
        </w:rPr>
        <w:t xml:space="preserve">3.אינטגרציה תיאורטית </w:t>
      </w:r>
      <w:del w:id="709" w:author="Author">
        <w:r w:rsidRPr="007A1A79" w:rsidDel="00BD2398">
          <w:rPr>
            <w:rFonts w:ascii="David" w:hAnsi="David"/>
            <w:rtl/>
          </w:rPr>
          <w:delText>-</w:delText>
        </w:r>
      </w:del>
      <w:ins w:id="710" w:author="Author">
        <w:r w:rsidR="00BD2398">
          <w:rPr>
            <w:rFonts w:ascii="David" w:hAnsi="David"/>
            <w:rtl/>
          </w:rPr>
          <w:t>–</w:t>
        </w:r>
      </w:ins>
      <w:r w:rsidRPr="007A1A79">
        <w:rPr>
          <w:rFonts w:ascii="David" w:hAnsi="David"/>
          <w:rtl/>
        </w:rPr>
        <w:t xml:space="preserve"> יצירת תיאוריה אחת מקיפה המא</w:t>
      </w:r>
      <w:ins w:id="711" w:author="Author">
        <w:r w:rsidR="0023398C">
          <w:rPr>
            <w:rFonts w:ascii="David" w:hAnsi="David" w:hint="cs"/>
            <w:rtl/>
          </w:rPr>
          <w:t>ג</w:t>
        </w:r>
      </w:ins>
      <w:del w:id="712" w:author="Author">
        <w:r w:rsidRPr="007A1A79" w:rsidDel="0023398C">
          <w:rPr>
            <w:rFonts w:ascii="David" w:hAnsi="David"/>
            <w:rtl/>
          </w:rPr>
          <w:delText>ח</w:delText>
        </w:r>
      </w:del>
      <w:r w:rsidRPr="007A1A79">
        <w:rPr>
          <w:rFonts w:ascii="David" w:hAnsi="David"/>
          <w:rtl/>
        </w:rPr>
        <w:t>דת מספר תיאוריות</w:t>
      </w:r>
      <w:r>
        <w:rPr>
          <w:rFonts w:ascii="David" w:hAnsi="David" w:hint="cs"/>
          <w:rtl/>
        </w:rPr>
        <w:t>.</w:t>
      </w:r>
      <w:r w:rsidRPr="007A1A79">
        <w:rPr>
          <w:rFonts w:ascii="David" w:hAnsi="David"/>
          <w:rtl/>
        </w:rPr>
        <w:t xml:space="preserve"> </w:t>
      </w:r>
      <w:r w:rsidRPr="007A1A79">
        <w:rPr>
          <w:rFonts w:ascii="David" w:hAnsi="David"/>
          <w:rtl/>
        </w:rPr>
        <w:br/>
        <w:t xml:space="preserve">4.אינטגרציה של הטמעה </w:t>
      </w:r>
      <w:del w:id="713" w:author="Author">
        <w:r w:rsidRPr="007A1A79" w:rsidDel="00BD2398">
          <w:rPr>
            <w:rFonts w:ascii="David" w:hAnsi="David"/>
            <w:rtl/>
          </w:rPr>
          <w:delText>-</w:delText>
        </w:r>
      </w:del>
      <w:ins w:id="714" w:author="Author">
        <w:r w:rsidR="00BD2398">
          <w:rPr>
            <w:rFonts w:ascii="David" w:hAnsi="David"/>
            <w:rtl/>
          </w:rPr>
          <w:t>–</w:t>
        </w:r>
      </w:ins>
      <w:r w:rsidRPr="007A1A79">
        <w:rPr>
          <w:rFonts w:ascii="David" w:hAnsi="David"/>
          <w:rtl/>
        </w:rPr>
        <w:t xml:space="preserve"> הסתמכות על תיאוריה אחת, שלתוכה משלבים לאורך הטיפול טכניקות וסוגים אחרים של פסיכותרפיה. </w:t>
      </w:r>
      <w:del w:id="715" w:author="Author">
        <w:r w:rsidRPr="007A1A79" w:rsidDel="0023398C">
          <w:rPr>
            <w:rFonts w:ascii="David" w:hAnsi="David"/>
            <w:rtl/>
          </w:rPr>
          <w:delText xml:space="preserve"> </w:delText>
        </w:r>
      </w:del>
      <w:r w:rsidRPr="007A1A79">
        <w:rPr>
          <w:rFonts w:ascii="David" w:hAnsi="David"/>
          <w:rtl/>
        </w:rPr>
        <w:t xml:space="preserve">זו הגישה המתוארת במאמר: טיפול </w:t>
      </w:r>
      <w:r>
        <w:rPr>
          <w:rFonts w:ascii="David" w:hAnsi="David" w:hint="cs"/>
        </w:rPr>
        <w:t>EMDR</w:t>
      </w:r>
      <w:del w:id="716" w:author="Author">
        <w:r w:rsidRPr="007A1A79" w:rsidDel="00BD2398">
          <w:rPr>
            <w:rFonts w:ascii="David" w:hAnsi="David"/>
          </w:rPr>
          <w:delText xml:space="preserve"> </w:delText>
        </w:r>
      </w:del>
      <w:r w:rsidRPr="007A1A79">
        <w:rPr>
          <w:rFonts w:ascii="David" w:hAnsi="David"/>
          <w:rtl/>
        </w:rPr>
        <w:t xml:space="preserve"> המשולב בתוך טיפול פסיכודינמי.</w:t>
      </w:r>
      <w:r w:rsidRPr="007A1A79">
        <w:rPr>
          <w:rFonts w:ascii="David" w:hAnsi="David"/>
        </w:rPr>
        <w:t xml:space="preserve"> </w:t>
      </w:r>
      <w:r w:rsidRPr="007A1A79">
        <w:rPr>
          <w:rFonts w:ascii="David" w:hAnsi="David"/>
          <w:rtl/>
        </w:rPr>
        <w:br/>
      </w:r>
      <w:r w:rsidR="00E976EE" w:rsidRPr="007A1A79">
        <w:rPr>
          <w:rFonts w:ascii="David" w:hAnsi="David"/>
          <w:rtl/>
        </w:rPr>
        <w:t>ווכטל</w:t>
      </w:r>
      <w:del w:id="717" w:author="Author">
        <w:r w:rsidR="00E976EE" w:rsidRPr="007A1A79" w:rsidDel="00BD2398">
          <w:rPr>
            <w:rFonts w:ascii="David" w:hAnsi="David"/>
            <w:rtl/>
          </w:rPr>
          <w:delText xml:space="preserve"> </w:delText>
        </w:r>
        <w:r w:rsidR="00E976EE" w:rsidRPr="007A1A79" w:rsidDel="00BD2398">
          <w:rPr>
            <w:rFonts w:ascii="David" w:hAnsi="David"/>
          </w:rPr>
          <w:delText xml:space="preserve">  </w:delText>
        </w:r>
      </w:del>
      <w:r w:rsidR="00E976EE" w:rsidRPr="007A1A79">
        <w:rPr>
          <w:rFonts w:ascii="David" w:hAnsi="David"/>
          <w:rtl/>
        </w:rPr>
        <w:t xml:space="preserve"> </w:t>
      </w:r>
      <w:del w:id="718" w:author="Author">
        <w:r w:rsidR="008515EA" w:rsidDel="00BD2398">
          <w:rPr>
            <w:rFonts w:ascii="David" w:hAnsi="David" w:hint="cs"/>
            <w:rtl/>
          </w:rPr>
          <w:delText>(</w:delText>
        </w:r>
      </w:del>
      <w:r w:rsidR="008515EA">
        <w:rPr>
          <w:rFonts w:ascii="David" w:hAnsi="David" w:hint="cs"/>
          <w:rtl/>
        </w:rPr>
        <w:t xml:space="preserve">(29-31) </w:t>
      </w:r>
      <w:r w:rsidR="00E976EE">
        <w:rPr>
          <w:rFonts w:ascii="David" w:hAnsi="David" w:hint="cs"/>
          <w:rtl/>
        </w:rPr>
        <w:t>בלט בתיאוריה שלו התומכת באינטגרציה של גישות התנהגותיות בתוך פסיכואנליזה, ו</w:t>
      </w:r>
      <w:r w:rsidR="00E976EE" w:rsidRPr="007A1A79">
        <w:rPr>
          <w:rFonts w:ascii="David" w:hAnsi="David"/>
          <w:rtl/>
        </w:rPr>
        <w:t xml:space="preserve">מתח ביקורת על מטפלים המוצאים את זהותם המקצועית </w:t>
      </w:r>
      <w:del w:id="719" w:author="Author">
        <w:r w:rsidR="00E976EE" w:rsidRPr="007A1A79" w:rsidDel="00A2748F">
          <w:rPr>
            <w:rFonts w:ascii="David" w:hAnsi="David"/>
            <w:rtl/>
          </w:rPr>
          <w:delText xml:space="preserve">בשייכות </w:delText>
        </w:r>
      </w:del>
      <w:ins w:id="720" w:author="Author">
        <w:r w:rsidR="00A2748F">
          <w:rPr>
            <w:rFonts w:ascii="David" w:hAnsi="David" w:hint="cs"/>
            <w:rtl/>
          </w:rPr>
          <w:t>בהשתייכות</w:t>
        </w:r>
        <w:r w:rsidR="00A2748F" w:rsidRPr="007A1A79">
          <w:rPr>
            <w:rFonts w:ascii="David" w:hAnsi="David"/>
            <w:rtl/>
          </w:rPr>
          <w:t xml:space="preserve"> </w:t>
        </w:r>
      </w:ins>
      <w:r w:rsidR="00E976EE" w:rsidRPr="007A1A79">
        <w:rPr>
          <w:rFonts w:ascii="David" w:hAnsi="David"/>
          <w:rtl/>
        </w:rPr>
        <w:t xml:space="preserve">לאחד הזרמים </w:t>
      </w:r>
      <w:del w:id="721" w:author="Author">
        <w:r w:rsidR="00E976EE" w:rsidRPr="007A1A79" w:rsidDel="00A2748F">
          <w:rPr>
            <w:rFonts w:ascii="David" w:hAnsi="David"/>
            <w:rtl/>
          </w:rPr>
          <w:delText>שנחשבים על ידם כמוערכים</w:delText>
        </w:r>
      </w:del>
      <w:ins w:id="722" w:author="Author">
        <w:r w:rsidR="00A2748F">
          <w:rPr>
            <w:rFonts w:ascii="David" w:hAnsi="David" w:hint="cs"/>
            <w:rtl/>
          </w:rPr>
          <w:t>המוערכים בעיניהם</w:t>
        </w:r>
      </w:ins>
      <w:del w:id="723" w:author="Author">
        <w:r w:rsidR="00E976EE" w:rsidRPr="007A1A79" w:rsidDel="00A2748F">
          <w:rPr>
            <w:rFonts w:ascii="David" w:hAnsi="David"/>
            <w:rtl/>
          </w:rPr>
          <w:delText>,</w:delText>
        </w:r>
      </w:del>
      <w:r w:rsidR="00E976EE" w:rsidRPr="007A1A79">
        <w:rPr>
          <w:rFonts w:ascii="David" w:hAnsi="David"/>
          <w:rtl/>
        </w:rPr>
        <w:t xml:space="preserve"> </w:t>
      </w:r>
      <w:del w:id="724" w:author="Author">
        <w:r w:rsidR="00E976EE" w:rsidRPr="007A1A79" w:rsidDel="00A2748F">
          <w:rPr>
            <w:rFonts w:ascii="David" w:hAnsi="David"/>
            <w:rtl/>
          </w:rPr>
          <w:delText>בעוד הם אטומים</w:delText>
        </w:r>
      </w:del>
      <w:ins w:id="725" w:author="Author">
        <w:r w:rsidR="00A2748F">
          <w:rPr>
            <w:rFonts w:ascii="David" w:hAnsi="David" w:hint="cs"/>
            <w:rtl/>
          </w:rPr>
          <w:t>ואוטמים את אוזניהם</w:t>
        </w:r>
      </w:ins>
      <w:r w:rsidR="00E976EE" w:rsidRPr="007A1A79">
        <w:rPr>
          <w:rFonts w:ascii="David" w:hAnsi="David"/>
          <w:rtl/>
        </w:rPr>
        <w:t xml:space="preserve"> למחקרים ו</w:t>
      </w:r>
      <w:ins w:id="726" w:author="Author">
        <w:r w:rsidR="00A2748F">
          <w:rPr>
            <w:rFonts w:ascii="David" w:hAnsi="David" w:hint="cs"/>
            <w:rtl/>
          </w:rPr>
          <w:t>ל</w:t>
        </w:r>
      </w:ins>
      <w:r w:rsidR="00E976EE" w:rsidRPr="007A1A79">
        <w:rPr>
          <w:rFonts w:ascii="David" w:hAnsi="David"/>
          <w:rtl/>
        </w:rPr>
        <w:t xml:space="preserve">תוצאות </w:t>
      </w:r>
      <w:del w:id="727" w:author="Author">
        <w:r w:rsidR="00E976EE" w:rsidRPr="007A1A79" w:rsidDel="00847929">
          <w:rPr>
            <w:rFonts w:ascii="David" w:hAnsi="David"/>
            <w:rtl/>
          </w:rPr>
          <w:delText xml:space="preserve">בשדות </w:delText>
        </w:r>
        <w:r w:rsidR="00E976EE" w:rsidRPr="007A1A79" w:rsidDel="00A2748F">
          <w:rPr>
            <w:rFonts w:ascii="David" w:hAnsi="David"/>
            <w:rtl/>
          </w:rPr>
          <w:delText xml:space="preserve">הזרים </w:delText>
        </w:r>
      </w:del>
      <w:ins w:id="728" w:author="Author">
        <w:r w:rsidR="00A2748F">
          <w:rPr>
            <w:rFonts w:ascii="David" w:hAnsi="David" w:hint="cs"/>
            <w:rtl/>
          </w:rPr>
          <w:t>המנוגדים</w:t>
        </w:r>
        <w:r w:rsidR="00A2748F" w:rsidRPr="007A1A79">
          <w:rPr>
            <w:rFonts w:ascii="David" w:hAnsi="David"/>
            <w:rtl/>
          </w:rPr>
          <w:t xml:space="preserve"> </w:t>
        </w:r>
      </w:ins>
      <w:r w:rsidR="00E976EE" w:rsidRPr="007A1A79">
        <w:rPr>
          <w:rFonts w:ascii="David" w:hAnsi="David"/>
          <w:rtl/>
        </w:rPr>
        <w:t>לעמדתם</w:t>
      </w:r>
      <w:r w:rsidR="00E976EE">
        <w:rPr>
          <w:rFonts w:ascii="David" w:hAnsi="David" w:hint="cs"/>
          <w:rtl/>
        </w:rPr>
        <w:t xml:space="preserve">. </w:t>
      </w:r>
      <w:r w:rsidR="00E976EE" w:rsidRPr="007A1A79">
        <w:rPr>
          <w:rFonts w:ascii="David" w:hAnsi="David"/>
          <w:rtl/>
        </w:rPr>
        <w:t>לאור זאת</w:t>
      </w:r>
      <w:del w:id="729" w:author="Author">
        <w:r w:rsidR="00E976EE" w:rsidDel="00847929">
          <w:rPr>
            <w:rFonts w:ascii="David" w:hAnsi="David" w:hint="cs"/>
            <w:rtl/>
          </w:rPr>
          <w:delText>,</w:delText>
        </w:r>
      </w:del>
      <w:r w:rsidR="00E976EE" w:rsidRPr="007A1A79">
        <w:rPr>
          <w:rFonts w:ascii="David" w:hAnsi="David"/>
          <w:rtl/>
        </w:rPr>
        <w:t xml:space="preserve"> הוא </w:t>
      </w:r>
      <w:del w:id="730" w:author="Author">
        <w:r w:rsidR="00E976EE" w:rsidRPr="007A1A79" w:rsidDel="00847929">
          <w:rPr>
            <w:rFonts w:ascii="David" w:hAnsi="David"/>
            <w:rtl/>
          </w:rPr>
          <w:delText xml:space="preserve">הזמין </w:delText>
        </w:r>
      </w:del>
      <w:ins w:id="731" w:author="Author">
        <w:r w:rsidR="00847929">
          <w:rPr>
            <w:rFonts w:ascii="David" w:hAnsi="David" w:hint="cs"/>
            <w:rtl/>
          </w:rPr>
          <w:t>קרא</w:t>
        </w:r>
        <w:r w:rsidR="00847929" w:rsidRPr="007A1A79">
          <w:rPr>
            <w:rFonts w:ascii="David" w:hAnsi="David"/>
            <w:rtl/>
          </w:rPr>
          <w:t xml:space="preserve"> </w:t>
        </w:r>
      </w:ins>
      <w:r w:rsidR="00E976EE" w:rsidRPr="007A1A79">
        <w:rPr>
          <w:rFonts w:ascii="David" w:hAnsi="David"/>
          <w:rtl/>
        </w:rPr>
        <w:t>להרחבת האינטגרציה בין הגישות בפסיכותרפיה.</w:t>
      </w:r>
      <w:del w:id="732" w:author="Author">
        <w:r w:rsidR="00E976EE" w:rsidRPr="007A1A79" w:rsidDel="0023398C">
          <w:rPr>
            <w:rFonts w:ascii="David" w:hAnsi="David"/>
            <w:rtl/>
          </w:rPr>
          <w:br/>
        </w:r>
      </w:del>
      <w:ins w:id="733" w:author="Author">
        <w:r w:rsidR="0023398C">
          <w:rPr>
            <w:rFonts w:ascii="David" w:hAnsi="David" w:hint="cs"/>
            <w:rtl/>
          </w:rPr>
          <w:t xml:space="preserve"> </w:t>
        </w:r>
      </w:ins>
      <w:r w:rsidR="00E976EE">
        <w:rPr>
          <w:rFonts w:ascii="David" w:hAnsi="David" w:hint="cs"/>
          <w:rtl/>
        </w:rPr>
        <w:t xml:space="preserve">הוא </w:t>
      </w:r>
      <w:del w:id="734" w:author="Author">
        <w:r w:rsidR="00E976EE" w:rsidDel="00847929">
          <w:rPr>
            <w:rFonts w:ascii="David" w:hAnsi="David" w:hint="cs"/>
            <w:rtl/>
          </w:rPr>
          <w:delText>דיבר</w:delText>
        </w:r>
        <w:r w:rsidR="00E976EE" w:rsidRPr="007A1A79" w:rsidDel="00847929">
          <w:rPr>
            <w:rFonts w:ascii="David" w:hAnsi="David"/>
            <w:rtl/>
          </w:rPr>
          <w:delText xml:space="preserve"> על כך</w:delText>
        </w:r>
      </w:del>
      <w:ins w:id="735" w:author="Author">
        <w:r w:rsidR="00991648">
          <w:rPr>
            <w:rFonts w:ascii="David" w:hAnsi="David" w:hint="cs"/>
            <w:rtl/>
          </w:rPr>
          <w:t>טען</w:t>
        </w:r>
        <w:del w:id="736" w:author="Author">
          <w:r w:rsidR="00847929" w:rsidDel="00991648">
            <w:rPr>
              <w:rFonts w:ascii="David" w:hAnsi="David" w:hint="cs"/>
              <w:rtl/>
            </w:rPr>
            <w:delText>כתב</w:delText>
          </w:r>
        </w:del>
      </w:ins>
      <w:r w:rsidR="00E976EE" w:rsidRPr="007A1A79">
        <w:rPr>
          <w:rFonts w:ascii="David" w:hAnsi="David"/>
          <w:rtl/>
        </w:rPr>
        <w:t xml:space="preserve"> שמשחר האינטגרציה </w:t>
      </w:r>
      <w:del w:id="737" w:author="Author">
        <w:r w:rsidR="00E976EE" w:rsidRPr="007A1A79" w:rsidDel="00847929">
          <w:rPr>
            <w:rFonts w:ascii="David" w:hAnsi="David"/>
            <w:rtl/>
          </w:rPr>
          <w:delText>של ה</w:delText>
        </w:r>
      </w:del>
      <w:ins w:id="738" w:author="Author">
        <w:r w:rsidR="00847929">
          <w:rPr>
            <w:rFonts w:ascii="David" w:hAnsi="David" w:hint="cs"/>
            <w:rtl/>
          </w:rPr>
          <w:t>ב</w:t>
        </w:r>
      </w:ins>
      <w:r w:rsidR="00E976EE" w:rsidRPr="007A1A79">
        <w:rPr>
          <w:rFonts w:ascii="David" w:hAnsi="David"/>
          <w:rtl/>
        </w:rPr>
        <w:t xml:space="preserve">פסיכותרפיה קיים מתח ברור בין </w:t>
      </w:r>
      <w:del w:id="739" w:author="Author">
        <w:r w:rsidR="00E976EE" w:rsidRPr="007A1A79" w:rsidDel="00847929">
          <w:rPr>
            <w:rFonts w:ascii="David" w:hAnsi="David"/>
            <w:rtl/>
          </w:rPr>
          <w:delText>הבנה של מושג</w:delText>
        </w:r>
      </w:del>
      <w:ins w:id="740" w:author="Author">
        <w:r w:rsidR="00847929">
          <w:rPr>
            <w:rFonts w:ascii="David" w:hAnsi="David" w:hint="cs"/>
            <w:rtl/>
          </w:rPr>
          <w:t>הבנת המושג</w:t>
        </w:r>
      </w:ins>
      <w:r w:rsidR="00E976EE" w:rsidRPr="007A1A79">
        <w:rPr>
          <w:rFonts w:ascii="David" w:hAnsi="David"/>
          <w:rtl/>
        </w:rPr>
        <w:t xml:space="preserve"> פסיכותרפיה אינטגרטיבית לבין הגבולות והמטרות שלה. </w:t>
      </w:r>
      <w:r w:rsidR="00E976EE">
        <w:rPr>
          <w:rFonts w:ascii="David" w:hAnsi="David" w:hint="cs"/>
          <w:rtl/>
        </w:rPr>
        <w:t xml:space="preserve">לשיטתו, </w:t>
      </w:r>
      <w:del w:id="741" w:author="Author">
        <w:r w:rsidR="00E976EE" w:rsidRPr="007A1A79" w:rsidDel="00847929">
          <w:rPr>
            <w:rFonts w:ascii="David" w:hAnsi="David"/>
            <w:rtl/>
          </w:rPr>
          <w:delText>מתח זה הינו</w:delText>
        </w:r>
      </w:del>
      <w:ins w:id="742" w:author="Author">
        <w:r w:rsidR="00847929">
          <w:rPr>
            <w:rFonts w:ascii="David" w:hAnsi="David" w:hint="cs"/>
            <w:rtl/>
          </w:rPr>
          <w:t>זהו מתח</w:t>
        </w:r>
      </w:ins>
      <w:r w:rsidR="00E976EE" w:rsidRPr="007A1A79">
        <w:rPr>
          <w:rFonts w:ascii="David" w:hAnsi="David"/>
          <w:rtl/>
        </w:rPr>
        <w:t xml:space="preserve"> בריא ופרודוקטיבי יותר מאשר מפלג</w:t>
      </w:r>
      <w:ins w:id="743" w:author="Author">
        <w:r w:rsidR="00847929">
          <w:rPr>
            <w:rFonts w:ascii="David" w:hAnsi="David" w:hint="cs"/>
            <w:rtl/>
          </w:rPr>
          <w:t>,</w:t>
        </w:r>
      </w:ins>
      <w:r w:rsidR="00E976EE" w:rsidRPr="007A1A79">
        <w:rPr>
          <w:rFonts w:ascii="David" w:hAnsi="David"/>
          <w:rtl/>
        </w:rPr>
        <w:t xml:space="preserve"> </w:t>
      </w:r>
      <w:del w:id="744" w:author="Author">
        <w:r w:rsidR="00E976EE" w:rsidDel="00847929">
          <w:rPr>
            <w:rFonts w:ascii="David" w:hAnsi="David" w:hint="cs"/>
            <w:rtl/>
          </w:rPr>
          <w:delText>ו</w:delText>
        </w:r>
      </w:del>
      <w:ins w:id="745" w:author="Author">
        <w:r w:rsidR="00847929">
          <w:rPr>
            <w:rFonts w:ascii="David" w:hAnsi="David" w:hint="cs"/>
            <w:rtl/>
          </w:rPr>
          <w:t>ה</w:t>
        </w:r>
      </w:ins>
      <w:r w:rsidR="00E976EE" w:rsidRPr="007A1A79">
        <w:rPr>
          <w:rFonts w:ascii="David" w:hAnsi="David"/>
          <w:rtl/>
        </w:rPr>
        <w:t>מאפשר פיתוח מודלי</w:t>
      </w:r>
      <w:r w:rsidR="00E976EE">
        <w:rPr>
          <w:rFonts w:ascii="David" w:hAnsi="David" w:hint="cs"/>
          <w:rtl/>
        </w:rPr>
        <w:t>ם</w:t>
      </w:r>
      <w:r w:rsidR="00E976EE" w:rsidRPr="007A1A79">
        <w:rPr>
          <w:rFonts w:ascii="David" w:hAnsi="David"/>
          <w:rtl/>
        </w:rPr>
        <w:t xml:space="preserve"> שונים של אינטגרציה. </w:t>
      </w:r>
      <w:del w:id="746" w:author="Author">
        <w:r w:rsidR="00E976EE" w:rsidRPr="007A1A79" w:rsidDel="00847929">
          <w:rPr>
            <w:rFonts w:ascii="David" w:hAnsi="David"/>
            <w:rtl/>
          </w:rPr>
          <w:delText xml:space="preserve">יחד </w:delText>
        </w:r>
      </w:del>
      <w:r w:rsidR="00E976EE" w:rsidRPr="007A1A79">
        <w:rPr>
          <w:rFonts w:ascii="David" w:hAnsi="David"/>
          <w:rtl/>
        </w:rPr>
        <w:t xml:space="preserve">עם זאת </w:t>
      </w:r>
      <w:r w:rsidR="00E976EE">
        <w:rPr>
          <w:rFonts w:ascii="David" w:hAnsi="David" w:hint="cs"/>
          <w:rtl/>
        </w:rPr>
        <w:t>סבר ש</w:t>
      </w:r>
      <w:r w:rsidR="00E976EE" w:rsidRPr="007A1A79">
        <w:rPr>
          <w:rFonts w:ascii="David" w:hAnsi="David"/>
          <w:rtl/>
        </w:rPr>
        <w:t xml:space="preserve">חשוב להבין </w:t>
      </w:r>
      <w:ins w:id="747" w:author="Author">
        <w:r w:rsidR="0023398C">
          <w:rPr>
            <w:rFonts w:ascii="David" w:hAnsi="David" w:hint="cs"/>
            <w:rtl/>
          </w:rPr>
          <w:t xml:space="preserve">כי </w:t>
        </w:r>
      </w:ins>
      <w:del w:id="748" w:author="Author">
        <w:r w:rsidR="00E976EE" w:rsidRPr="007A1A79" w:rsidDel="0023398C">
          <w:rPr>
            <w:rFonts w:ascii="David" w:hAnsi="David"/>
            <w:rtl/>
          </w:rPr>
          <w:delText>ש</w:delText>
        </w:r>
      </w:del>
      <w:r w:rsidR="00E976EE" w:rsidRPr="007A1A79">
        <w:rPr>
          <w:rFonts w:ascii="David" w:hAnsi="David"/>
          <w:rtl/>
        </w:rPr>
        <w:t>המתח קיים וטרם נפתר.</w:t>
      </w:r>
      <w:r w:rsidR="00E976EE" w:rsidRPr="007A1A79">
        <w:rPr>
          <w:rFonts w:ascii="David" w:hAnsi="David"/>
          <w:b/>
          <w:bCs/>
          <w:u w:val="single"/>
          <w:rtl/>
        </w:rPr>
        <w:t xml:space="preserve"> </w:t>
      </w:r>
    </w:p>
    <w:p w14:paraId="58239EBB" w14:textId="5232EDCF" w:rsidR="003A0F9F" w:rsidRPr="007A1A79" w:rsidRDefault="00E976EE" w:rsidP="005A3479">
      <w:pPr>
        <w:spacing w:line="360" w:lineRule="auto"/>
        <w:rPr>
          <w:rFonts w:ascii="David" w:hAnsi="David"/>
          <w:rtl/>
        </w:rPr>
      </w:pPr>
      <w:r w:rsidRPr="007A1A79">
        <w:rPr>
          <w:rFonts w:ascii="David" w:hAnsi="David"/>
          <w:rtl/>
        </w:rPr>
        <w:t xml:space="preserve">ווכטל </w:t>
      </w:r>
      <w:r w:rsidR="005A3479">
        <w:rPr>
          <w:rFonts w:ascii="David" w:hAnsi="David" w:hint="cs"/>
          <w:rtl/>
        </w:rPr>
        <w:t xml:space="preserve">אף תיאר </w:t>
      </w:r>
      <w:r w:rsidRPr="007A1A79">
        <w:rPr>
          <w:rFonts w:ascii="David" w:hAnsi="David"/>
          <w:rtl/>
        </w:rPr>
        <w:t>תיאוריה מרכזית נוספת</w:t>
      </w:r>
      <w:ins w:id="749" w:author="Author">
        <w:r w:rsidR="00847929">
          <w:rPr>
            <w:rFonts w:ascii="David" w:hAnsi="David" w:hint="cs"/>
            <w:rtl/>
          </w:rPr>
          <w:t>,</w:t>
        </w:r>
      </w:ins>
      <w:r w:rsidRPr="007A1A79">
        <w:rPr>
          <w:rFonts w:ascii="David" w:hAnsi="David"/>
          <w:rtl/>
        </w:rPr>
        <w:t xml:space="preserve"> </w:t>
      </w:r>
      <w:del w:id="750" w:author="Author">
        <w:r w:rsidR="005A3479" w:rsidDel="00847929">
          <w:rPr>
            <w:rFonts w:ascii="David" w:hAnsi="David" w:hint="cs"/>
            <w:rtl/>
          </w:rPr>
          <w:delText>ש</w:delText>
        </w:r>
        <w:r w:rsidRPr="007A1A79" w:rsidDel="00847929">
          <w:rPr>
            <w:rFonts w:ascii="David" w:hAnsi="David"/>
            <w:rtl/>
          </w:rPr>
          <w:delText xml:space="preserve">היא </w:delText>
        </w:r>
      </w:del>
      <w:r w:rsidRPr="007A1A79">
        <w:rPr>
          <w:rFonts w:ascii="David" w:hAnsi="David"/>
          <w:rtl/>
        </w:rPr>
        <w:t>פסיכודינמיקה מעגלית</w:t>
      </w:r>
      <w:r w:rsidR="005A3479">
        <w:rPr>
          <w:rFonts w:ascii="David" w:hAnsi="David" w:hint="cs"/>
          <w:rtl/>
        </w:rPr>
        <w:t xml:space="preserve">, </w:t>
      </w:r>
      <w:r w:rsidRPr="007A1A79">
        <w:rPr>
          <w:rFonts w:ascii="David" w:hAnsi="David"/>
          <w:rtl/>
        </w:rPr>
        <w:t xml:space="preserve">שבבסיסה יש קשר </w:t>
      </w:r>
      <w:del w:id="751" w:author="Author">
        <w:r w:rsidRPr="007A1A79" w:rsidDel="001A7235">
          <w:rPr>
            <w:rFonts w:ascii="David" w:hAnsi="David"/>
            <w:rtl/>
          </w:rPr>
          <w:delText xml:space="preserve">הדדי ומעגלי </w:delText>
        </w:r>
      </w:del>
      <w:r w:rsidRPr="007A1A79">
        <w:rPr>
          <w:rFonts w:ascii="David" w:hAnsi="David"/>
          <w:rtl/>
        </w:rPr>
        <w:t>בין הגישה הפסיכואנליטית  לבין תיאוריה התנהגותית והשפעה הדדית ומעגלית ביניה</w:t>
      </w:r>
      <w:ins w:id="752" w:author="Author">
        <w:r w:rsidR="001A7235">
          <w:rPr>
            <w:rFonts w:ascii="David" w:hAnsi="David" w:hint="cs"/>
            <w:rtl/>
          </w:rPr>
          <w:t>ן</w:t>
        </w:r>
      </w:ins>
      <w:del w:id="753" w:author="Author">
        <w:r w:rsidRPr="007A1A79" w:rsidDel="001A7235">
          <w:rPr>
            <w:rFonts w:ascii="David" w:hAnsi="David"/>
            <w:rtl/>
          </w:rPr>
          <w:delText>ם</w:delText>
        </w:r>
      </w:del>
      <w:r>
        <w:rPr>
          <w:rFonts w:ascii="David" w:hAnsi="David" w:hint="cs"/>
          <w:rtl/>
        </w:rPr>
        <w:t xml:space="preserve">. </w:t>
      </w:r>
      <w:r w:rsidRPr="007A1A79">
        <w:rPr>
          <w:rFonts w:ascii="David" w:hAnsi="David"/>
          <w:rtl/>
        </w:rPr>
        <w:t xml:space="preserve">יש קשר בין עולם פנימי סובייקטיבי, עולם התייחסותי והיבטים התנהגותיים של </w:t>
      </w:r>
      <w:ins w:id="754" w:author="Author">
        <w:r w:rsidR="0023398C">
          <w:rPr>
            <w:rFonts w:ascii="David" w:hAnsi="David" w:hint="cs"/>
            <w:rtl/>
          </w:rPr>
          <w:t>ה</w:t>
        </w:r>
      </w:ins>
      <w:r w:rsidRPr="007A1A79">
        <w:rPr>
          <w:rFonts w:ascii="David" w:hAnsi="David"/>
          <w:rtl/>
        </w:rPr>
        <w:t>מטופל.</w:t>
      </w:r>
    </w:p>
    <w:p w14:paraId="698D61F2" w14:textId="1B18521F" w:rsidR="00380504" w:rsidRPr="00AA2F8B" w:rsidRDefault="005A3479" w:rsidP="00DD5543">
      <w:pPr>
        <w:spacing w:line="360" w:lineRule="auto"/>
        <w:rPr>
          <w:rFonts w:ascii="David" w:hAnsi="David"/>
          <w:rtl/>
        </w:rPr>
      </w:pPr>
      <w:commentRangeStart w:id="755"/>
      <w:commentRangeStart w:id="756"/>
      <w:r>
        <w:rPr>
          <w:rFonts w:ascii="David" w:hAnsi="David" w:hint="cs"/>
          <w:rtl/>
        </w:rPr>
        <w:t xml:space="preserve">מטפלים רבים תיארו </w:t>
      </w:r>
      <w:r w:rsidR="00AA2F8B">
        <w:rPr>
          <w:rFonts w:ascii="David" w:hAnsi="David" w:hint="cs"/>
          <w:rtl/>
        </w:rPr>
        <w:t>את הצורך ב</w:t>
      </w:r>
      <w:r>
        <w:rPr>
          <w:rFonts w:ascii="David" w:hAnsi="David" w:hint="cs"/>
          <w:rtl/>
        </w:rPr>
        <w:t xml:space="preserve">אינטגרציה של טיפולים </w:t>
      </w:r>
      <w:r w:rsidR="003A0F9F" w:rsidRPr="007A1A79">
        <w:rPr>
          <w:rFonts w:ascii="David" w:hAnsi="David"/>
          <w:rtl/>
        </w:rPr>
        <w:t xml:space="preserve">מגישות שונות </w:t>
      </w:r>
      <w:r w:rsidR="00AA2F8B">
        <w:rPr>
          <w:rFonts w:ascii="David" w:hAnsi="David" w:hint="cs"/>
          <w:rtl/>
        </w:rPr>
        <w:t>כאשר מתעור</w:t>
      </w:r>
      <w:r w:rsidR="0023766E">
        <w:rPr>
          <w:rFonts w:ascii="David" w:hAnsi="David" w:hint="cs"/>
          <w:rtl/>
        </w:rPr>
        <w:t>ר</w:t>
      </w:r>
      <w:r w:rsidR="00AA2F8B">
        <w:rPr>
          <w:rFonts w:ascii="David" w:hAnsi="David" w:hint="cs"/>
          <w:rtl/>
        </w:rPr>
        <w:t xml:space="preserve">ים </w:t>
      </w:r>
      <w:r w:rsidR="003A0F9F" w:rsidRPr="007A1A79">
        <w:rPr>
          <w:rFonts w:ascii="David" w:hAnsi="David"/>
          <w:rtl/>
        </w:rPr>
        <w:t>מצבים שבהם אין שינוי או טרנספורמציה</w:t>
      </w:r>
      <w:r w:rsidR="00AA2F8B">
        <w:rPr>
          <w:rFonts w:ascii="David" w:hAnsi="David" w:hint="cs"/>
          <w:rtl/>
        </w:rPr>
        <w:t xml:space="preserve"> בטיפול</w:t>
      </w:r>
      <w:r w:rsidR="003A0F9F" w:rsidRPr="007A1A79">
        <w:rPr>
          <w:rFonts w:ascii="David" w:hAnsi="David"/>
          <w:rtl/>
        </w:rPr>
        <w:t xml:space="preserve">, למרות </w:t>
      </w:r>
      <w:del w:id="757" w:author="Author">
        <w:r w:rsidR="003A0F9F" w:rsidRPr="007A1A79" w:rsidDel="001A7235">
          <w:rPr>
            <w:rFonts w:ascii="David" w:hAnsi="David"/>
            <w:rtl/>
          </w:rPr>
          <w:delText xml:space="preserve">שיש </w:delText>
        </w:r>
      </w:del>
      <w:r w:rsidR="003A0F9F" w:rsidRPr="007A1A79">
        <w:rPr>
          <w:rFonts w:ascii="David" w:hAnsi="David"/>
          <w:rtl/>
        </w:rPr>
        <w:t xml:space="preserve">המשך </w:t>
      </w:r>
      <w:ins w:id="758" w:author="Author">
        <w:r w:rsidR="001A7235">
          <w:rPr>
            <w:rFonts w:ascii="David" w:hAnsi="David" w:hint="cs"/>
            <w:rtl/>
          </w:rPr>
          <w:t>ה</w:t>
        </w:r>
      </w:ins>
      <w:r w:rsidR="003A0F9F" w:rsidRPr="007A1A79">
        <w:rPr>
          <w:rFonts w:ascii="David" w:hAnsi="David"/>
          <w:rtl/>
        </w:rPr>
        <w:t>דיבור ו</w:t>
      </w:r>
      <w:ins w:id="759" w:author="Author">
        <w:r w:rsidR="001A7235">
          <w:rPr>
            <w:rFonts w:ascii="David" w:hAnsi="David" w:hint="cs"/>
            <w:rtl/>
          </w:rPr>
          <w:t>ה</w:t>
        </w:r>
      </w:ins>
      <w:r w:rsidR="003A0F9F" w:rsidRPr="007A1A79">
        <w:rPr>
          <w:rFonts w:ascii="David" w:hAnsi="David"/>
          <w:rtl/>
        </w:rPr>
        <w:t>מלל</w:t>
      </w:r>
      <w:r w:rsidR="00AA2F8B" w:rsidRPr="00AA2F8B">
        <w:rPr>
          <w:rFonts w:ascii="David" w:hAnsi="David"/>
        </w:rPr>
        <w:t xml:space="preserve"> </w:t>
      </w:r>
      <w:r w:rsidR="00AA2F8B" w:rsidRPr="007A1A79">
        <w:rPr>
          <w:rFonts w:ascii="David" w:hAnsi="David"/>
        </w:rPr>
        <w:t xml:space="preserve"> </w:t>
      </w:r>
      <w:r w:rsidR="008515EA">
        <w:rPr>
          <w:rFonts w:ascii="David" w:hAnsi="David" w:hint="cs"/>
          <w:rtl/>
        </w:rPr>
        <w:t xml:space="preserve">(32). </w:t>
      </w:r>
      <w:r w:rsidR="00AA2F8B">
        <w:rPr>
          <w:rFonts w:ascii="David" w:hAnsi="David" w:hint="cs"/>
          <w:rtl/>
        </w:rPr>
        <w:t xml:space="preserve"> </w:t>
      </w:r>
      <w:r w:rsidR="00DD5543">
        <w:rPr>
          <w:rFonts w:ascii="David" w:hAnsi="David" w:hint="cs"/>
          <w:rtl/>
        </w:rPr>
        <w:t>תוארו</w:t>
      </w:r>
      <w:r w:rsidR="008515EA">
        <w:rPr>
          <w:rFonts w:ascii="David" w:hAnsi="David" w:hint="cs"/>
          <w:rtl/>
        </w:rPr>
        <w:t xml:space="preserve"> </w:t>
      </w:r>
      <w:r w:rsidR="00AA2F8B">
        <w:rPr>
          <w:rFonts w:ascii="David" w:hAnsi="David" w:hint="cs"/>
          <w:rtl/>
        </w:rPr>
        <w:t xml:space="preserve">טיפולים רבים המציגים </w:t>
      </w:r>
      <w:r w:rsidRPr="00AA2F8B">
        <w:rPr>
          <w:rFonts w:ascii="David" w:hAnsi="David" w:hint="cs"/>
          <w:rtl/>
        </w:rPr>
        <w:t>שילובים של</w:t>
      </w:r>
      <w:r w:rsidRPr="00AA2F8B">
        <w:rPr>
          <w:rFonts w:ascii="David" w:hAnsi="David"/>
          <w:rtl/>
        </w:rPr>
        <w:t xml:space="preserve"> טיפול </w:t>
      </w:r>
      <w:r w:rsidR="0023766E">
        <w:rPr>
          <w:rFonts w:ascii="David" w:hAnsi="David" w:hint="cs"/>
          <w:rtl/>
        </w:rPr>
        <w:t>פסיכו</w:t>
      </w:r>
      <w:r w:rsidRPr="00AA2F8B">
        <w:rPr>
          <w:rFonts w:ascii="David" w:hAnsi="David"/>
          <w:rtl/>
        </w:rPr>
        <w:t xml:space="preserve">דינמי </w:t>
      </w:r>
      <w:r w:rsidR="0023766E">
        <w:rPr>
          <w:rFonts w:ascii="David" w:hAnsi="David" w:hint="cs"/>
          <w:rtl/>
        </w:rPr>
        <w:t xml:space="preserve">עם </w:t>
      </w:r>
      <w:r w:rsidRPr="00AA2F8B">
        <w:rPr>
          <w:rFonts w:ascii="David" w:hAnsi="David"/>
          <w:rtl/>
        </w:rPr>
        <w:t>קוגניטיבי</w:t>
      </w:r>
      <w:del w:id="760" w:author="Author">
        <w:r w:rsidRPr="00AA2F8B" w:rsidDel="001A7235">
          <w:rPr>
            <w:rFonts w:ascii="David" w:hAnsi="David"/>
            <w:rtl/>
          </w:rPr>
          <w:delText>,</w:delText>
        </w:r>
      </w:del>
      <w:r w:rsidR="008515EA">
        <w:rPr>
          <w:rFonts w:ascii="David" w:hAnsi="David" w:hint="cs"/>
          <w:rtl/>
        </w:rPr>
        <w:t xml:space="preserve"> (</w:t>
      </w:r>
      <w:r w:rsidR="00DD5543">
        <w:rPr>
          <w:rFonts w:ascii="David" w:hAnsi="David" w:hint="cs"/>
          <w:rtl/>
        </w:rPr>
        <w:t>33</w:t>
      </w:r>
      <w:r w:rsidR="008515EA">
        <w:rPr>
          <w:rFonts w:ascii="David" w:hAnsi="David" w:hint="cs"/>
          <w:rtl/>
        </w:rPr>
        <w:t>-36)</w:t>
      </w:r>
      <w:ins w:id="761" w:author="Author">
        <w:r w:rsidR="001A7235">
          <w:rPr>
            <w:rFonts w:ascii="David" w:hAnsi="David" w:hint="cs"/>
            <w:rtl/>
          </w:rPr>
          <w:t xml:space="preserve"> </w:t>
        </w:r>
      </w:ins>
      <w:del w:id="762" w:author="Author">
        <w:r w:rsidRPr="00AA2F8B" w:rsidDel="001A7235">
          <w:rPr>
            <w:rFonts w:ascii="David" w:hAnsi="David"/>
            <w:rtl/>
          </w:rPr>
          <w:br/>
        </w:r>
      </w:del>
      <w:commentRangeEnd w:id="755"/>
      <w:r w:rsidR="00991648">
        <w:rPr>
          <w:rStyle w:val="CommentReference"/>
          <w:rtl/>
        </w:rPr>
        <w:commentReference w:id="755"/>
      </w:r>
      <w:commentRangeEnd w:id="756"/>
      <w:r w:rsidR="00DD5543">
        <w:rPr>
          <w:rStyle w:val="CommentReference"/>
          <w:rtl/>
        </w:rPr>
        <w:commentReference w:id="756"/>
      </w:r>
      <w:r w:rsidRPr="00AA2F8B">
        <w:rPr>
          <w:rFonts w:ascii="David" w:hAnsi="David"/>
          <w:rtl/>
        </w:rPr>
        <w:t xml:space="preserve">וגם </w:t>
      </w:r>
      <w:del w:id="763" w:author="Author">
        <w:r w:rsidRPr="00AA2F8B" w:rsidDel="001A7235">
          <w:rPr>
            <w:rFonts w:ascii="David" w:hAnsi="David"/>
            <w:rtl/>
          </w:rPr>
          <w:delText xml:space="preserve">של </w:delText>
        </w:r>
      </w:del>
      <w:r w:rsidRPr="00AA2F8B">
        <w:rPr>
          <w:rFonts w:ascii="David" w:hAnsi="David"/>
          <w:rtl/>
        </w:rPr>
        <w:t xml:space="preserve">שילוב </w:t>
      </w:r>
      <w:ins w:id="764" w:author="Author">
        <w:r w:rsidR="001A7235">
          <w:rPr>
            <w:rFonts w:ascii="David" w:hAnsi="David" w:hint="cs"/>
            <w:rtl/>
          </w:rPr>
          <w:t xml:space="preserve">של </w:t>
        </w:r>
      </w:ins>
      <w:r w:rsidRPr="00AA2F8B">
        <w:rPr>
          <w:rFonts w:ascii="David" w:hAnsi="David"/>
          <w:rtl/>
        </w:rPr>
        <w:t>טיפול פסיכואנליטי</w:t>
      </w:r>
      <w:r w:rsidR="0023766E">
        <w:rPr>
          <w:rFonts w:ascii="David" w:hAnsi="David" w:hint="cs"/>
          <w:rtl/>
        </w:rPr>
        <w:t xml:space="preserve"> </w:t>
      </w:r>
      <w:r w:rsidR="0023766E" w:rsidRPr="00F351F3">
        <w:rPr>
          <w:rFonts w:ascii="David" w:hAnsi="David" w:hint="cs"/>
          <w:rtl/>
        </w:rPr>
        <w:t xml:space="preserve">עם </w:t>
      </w:r>
      <w:r w:rsidRPr="00F351F3">
        <w:rPr>
          <w:rFonts w:ascii="David" w:hAnsi="David"/>
          <w:rtl/>
        </w:rPr>
        <w:t>קוגניטיבי</w:t>
      </w:r>
      <w:r w:rsidR="008515EA" w:rsidRPr="00F351F3">
        <w:rPr>
          <w:rFonts w:ascii="David" w:hAnsi="David" w:hint="cs"/>
          <w:rtl/>
        </w:rPr>
        <w:t xml:space="preserve"> </w:t>
      </w:r>
      <w:r w:rsidR="008515EA" w:rsidRPr="00F351F3">
        <w:rPr>
          <w:rFonts w:ascii="David" w:hAnsi="David" w:hint="cs"/>
          <w:rtl/>
        </w:rPr>
        <w:lastRenderedPageBreak/>
        <w:t>(31, 37)</w:t>
      </w:r>
      <w:r w:rsidRPr="00F351F3">
        <w:rPr>
          <w:rFonts w:ascii="David" w:hAnsi="David"/>
          <w:rtl/>
        </w:rPr>
        <w:t>.</w:t>
      </w:r>
      <w:r w:rsidR="0023766E">
        <w:rPr>
          <w:rFonts w:ascii="David" w:hAnsi="David" w:hint="cs"/>
          <w:rtl/>
        </w:rPr>
        <w:br/>
      </w:r>
      <w:r w:rsidR="0023766E" w:rsidRPr="0023766E">
        <w:rPr>
          <w:rFonts w:ascii="David" w:hAnsi="David" w:hint="cs"/>
          <w:b/>
          <w:bCs/>
          <w:u w:val="single"/>
          <w:rtl/>
        </w:rPr>
        <w:t>מגוון דרכי השילוב</w:t>
      </w:r>
    </w:p>
    <w:p w14:paraId="6FF35DF9" w14:textId="3A98DD4F" w:rsidR="003A0F9F" w:rsidRPr="007A1A79" w:rsidRDefault="003A0F9F" w:rsidP="005A3479">
      <w:pPr>
        <w:spacing w:line="360" w:lineRule="auto"/>
        <w:rPr>
          <w:rFonts w:ascii="David" w:hAnsi="David"/>
          <w:rtl/>
        </w:rPr>
      </w:pPr>
      <w:r w:rsidRPr="00AA2F8B">
        <w:rPr>
          <w:rFonts w:ascii="David" w:hAnsi="David"/>
          <w:rtl/>
        </w:rPr>
        <w:t xml:space="preserve">דוגמאות רבות </w:t>
      </w:r>
      <w:r w:rsidR="005A3479" w:rsidRPr="00AA2F8B">
        <w:rPr>
          <w:rFonts w:ascii="David" w:hAnsi="David" w:hint="cs"/>
          <w:rtl/>
        </w:rPr>
        <w:t xml:space="preserve">נמצאות בספרות </w:t>
      </w:r>
      <w:del w:id="765" w:author="Author">
        <w:r w:rsidR="005A3479" w:rsidRPr="00AA2F8B" w:rsidDel="006E1A73">
          <w:rPr>
            <w:rFonts w:ascii="David" w:hAnsi="David" w:hint="cs"/>
            <w:rtl/>
          </w:rPr>
          <w:delText>לגבי ה</w:delText>
        </w:r>
      </w:del>
      <w:ins w:id="766" w:author="Author">
        <w:r w:rsidR="006E1A73">
          <w:rPr>
            <w:rFonts w:ascii="David" w:hAnsi="David" w:hint="cs"/>
            <w:rtl/>
          </w:rPr>
          <w:t>ל</w:t>
        </w:r>
      </w:ins>
      <w:r w:rsidR="005A3479" w:rsidRPr="00AA2F8B">
        <w:rPr>
          <w:rFonts w:ascii="David" w:hAnsi="David" w:hint="cs"/>
          <w:rtl/>
        </w:rPr>
        <w:t>מגוון הרחב של דרכ</w:t>
      </w:r>
      <w:r w:rsidRPr="00AA2F8B">
        <w:rPr>
          <w:rFonts w:ascii="David" w:hAnsi="David"/>
          <w:rtl/>
        </w:rPr>
        <w:t xml:space="preserve">י </w:t>
      </w:r>
      <w:r w:rsidR="005A3479" w:rsidRPr="00AA2F8B">
        <w:rPr>
          <w:rFonts w:ascii="David" w:hAnsi="David" w:hint="cs"/>
          <w:rtl/>
        </w:rPr>
        <w:t>ה</w:t>
      </w:r>
      <w:r w:rsidRPr="00AA2F8B">
        <w:rPr>
          <w:rFonts w:ascii="David" w:hAnsi="David"/>
          <w:rtl/>
        </w:rPr>
        <w:t>שיל</w:t>
      </w:r>
      <w:r w:rsidRPr="007A1A79">
        <w:rPr>
          <w:rFonts w:ascii="David" w:hAnsi="David"/>
          <w:rtl/>
        </w:rPr>
        <w:t>וב</w:t>
      </w:r>
      <w:del w:id="767" w:author="Author">
        <w:r w:rsidRPr="007A1A79" w:rsidDel="006E1A73">
          <w:rPr>
            <w:rFonts w:ascii="David" w:hAnsi="David"/>
            <w:rtl/>
          </w:rPr>
          <w:delText xml:space="preserve"> </w:delText>
        </w:r>
      </w:del>
      <w:r w:rsidRPr="007A1A79">
        <w:rPr>
          <w:rFonts w:ascii="David" w:hAnsi="David"/>
          <w:rtl/>
        </w:rPr>
        <w:t>:</w:t>
      </w:r>
      <w:r w:rsidRPr="007A1A79">
        <w:rPr>
          <w:rFonts w:ascii="David" w:hAnsi="David"/>
          <w:rtl/>
        </w:rPr>
        <w:br/>
        <w:t xml:space="preserve"> ברגמן, ברגמן</w:t>
      </w:r>
      <w:del w:id="768" w:author="Author">
        <w:r w:rsidRPr="007A1A79" w:rsidDel="006E1A73">
          <w:rPr>
            <w:rFonts w:ascii="David" w:hAnsi="David"/>
            <w:rtl/>
          </w:rPr>
          <w:delText>,</w:delText>
        </w:r>
        <w:r w:rsidRPr="007A1A79" w:rsidDel="00C148C3">
          <w:rPr>
            <w:rFonts w:ascii="David" w:hAnsi="David"/>
            <w:rtl/>
          </w:rPr>
          <w:delText xml:space="preserve"> </w:delText>
        </w:r>
      </w:del>
      <w:r w:rsidRPr="007A1A79">
        <w:rPr>
          <w:rFonts w:ascii="David" w:hAnsi="David"/>
          <w:rtl/>
        </w:rPr>
        <w:t xml:space="preserve"> ו</w:t>
      </w:r>
      <w:ins w:id="769" w:author="Author">
        <w:r w:rsidR="006E1A73">
          <w:rPr>
            <w:rFonts w:ascii="David" w:hAnsi="David" w:hint="cs"/>
            <w:rtl/>
          </w:rPr>
          <w:t>ּ</w:t>
        </w:r>
      </w:ins>
      <w:r w:rsidRPr="007A1A79">
        <w:rPr>
          <w:rFonts w:ascii="David" w:hAnsi="David"/>
          <w:rtl/>
        </w:rPr>
        <w:t>ויצטום</w:t>
      </w:r>
      <w:r w:rsidRPr="007A1A79">
        <w:rPr>
          <w:rFonts w:ascii="David" w:hAnsi="David"/>
        </w:rPr>
        <w:t xml:space="preserve"> </w:t>
      </w:r>
      <w:r w:rsidR="004C74CF">
        <w:rPr>
          <w:rFonts w:ascii="David" w:hAnsi="David" w:hint="cs"/>
          <w:rtl/>
        </w:rPr>
        <w:t xml:space="preserve">(38) </w:t>
      </w:r>
      <w:r w:rsidRPr="007A1A79">
        <w:rPr>
          <w:rFonts w:ascii="David" w:hAnsi="David"/>
          <w:rtl/>
        </w:rPr>
        <w:t xml:space="preserve">מתארים סוגים שונים של שילובי טיפולים </w:t>
      </w:r>
      <w:del w:id="770" w:author="Author">
        <w:r w:rsidRPr="007A1A79" w:rsidDel="009F1BDD">
          <w:rPr>
            <w:rFonts w:ascii="David" w:hAnsi="David"/>
            <w:rtl/>
          </w:rPr>
          <w:delText>ע"י</w:delText>
        </w:r>
      </w:del>
      <w:ins w:id="771" w:author="Author">
        <w:r w:rsidR="009F1BDD">
          <w:rPr>
            <w:rFonts w:ascii="David" w:hAnsi="David" w:hint="cs"/>
            <w:rtl/>
          </w:rPr>
          <w:t>בידי</w:t>
        </w:r>
      </w:ins>
      <w:r w:rsidRPr="007A1A79">
        <w:rPr>
          <w:rFonts w:ascii="David" w:hAnsi="David"/>
          <w:rtl/>
        </w:rPr>
        <w:t xml:space="preserve"> מטפלים מאוריינטציות </w:t>
      </w:r>
      <w:del w:id="772" w:author="Author">
        <w:r w:rsidRPr="007A1A79" w:rsidDel="009F1BDD">
          <w:rPr>
            <w:rFonts w:ascii="David" w:hAnsi="David"/>
            <w:rtl/>
          </w:rPr>
          <w:delText xml:space="preserve">טיפוליות  </w:delText>
        </w:r>
      </w:del>
      <w:r w:rsidRPr="007A1A79">
        <w:rPr>
          <w:rFonts w:ascii="David" w:hAnsi="David"/>
          <w:rtl/>
        </w:rPr>
        <w:t xml:space="preserve">שונות </w:t>
      </w:r>
      <w:del w:id="773" w:author="Author">
        <w:r w:rsidRPr="007A1A79" w:rsidDel="009F1BDD">
          <w:rPr>
            <w:rFonts w:ascii="David" w:hAnsi="David"/>
            <w:rtl/>
          </w:rPr>
          <w:delText xml:space="preserve">המטפלים </w:delText>
        </w:r>
      </w:del>
      <w:ins w:id="774" w:author="Author">
        <w:r w:rsidR="009F1BDD">
          <w:rPr>
            <w:rFonts w:ascii="David" w:hAnsi="David" w:hint="cs"/>
            <w:rtl/>
          </w:rPr>
          <w:t>העובדים עם</w:t>
        </w:r>
        <w:r w:rsidR="009F1BDD" w:rsidRPr="007A1A79">
          <w:rPr>
            <w:rFonts w:ascii="David" w:hAnsi="David"/>
            <w:rtl/>
          </w:rPr>
          <w:t xml:space="preserve"> </w:t>
        </w:r>
      </w:ins>
      <w:del w:id="775" w:author="Author">
        <w:r w:rsidRPr="007A1A79" w:rsidDel="009F1BDD">
          <w:rPr>
            <w:rFonts w:ascii="David" w:hAnsi="David"/>
            <w:rtl/>
          </w:rPr>
          <w:delText>ב</w:delText>
        </w:r>
      </w:del>
      <w:ins w:id="776" w:author="Author">
        <w:r w:rsidR="009F1BDD">
          <w:rPr>
            <w:rFonts w:ascii="David" w:hAnsi="David" w:hint="cs"/>
            <w:rtl/>
          </w:rPr>
          <w:t>ה</w:t>
        </w:r>
      </w:ins>
      <w:r w:rsidRPr="007A1A79">
        <w:rPr>
          <w:rFonts w:ascii="David" w:hAnsi="David"/>
          <w:rtl/>
        </w:rPr>
        <w:t xml:space="preserve">מטופל באותה עת: </w:t>
      </w:r>
      <w:del w:id="777" w:author="Author">
        <w:r w:rsidRPr="007A1A79" w:rsidDel="009F1BDD">
          <w:rPr>
            <w:rFonts w:ascii="David" w:hAnsi="David"/>
            <w:rtl/>
          </w:rPr>
          <w:delText>או כטיפול במקביל ובנפרד</w:delText>
        </w:r>
      </w:del>
      <w:ins w:id="778" w:author="Author">
        <w:r w:rsidR="009F1BDD">
          <w:rPr>
            <w:rFonts w:ascii="David" w:hAnsi="David" w:hint="cs"/>
            <w:rtl/>
          </w:rPr>
          <w:t>בין אם טיפול מקביל ונפרד</w:t>
        </w:r>
      </w:ins>
      <w:r w:rsidRPr="007A1A79">
        <w:rPr>
          <w:rFonts w:ascii="David" w:hAnsi="David"/>
          <w:rtl/>
        </w:rPr>
        <w:t xml:space="preserve"> של </w:t>
      </w:r>
      <w:del w:id="779" w:author="Author">
        <w:r w:rsidRPr="007A1A79" w:rsidDel="009F1BDD">
          <w:rPr>
            <w:rFonts w:ascii="David" w:hAnsi="David"/>
            <w:rtl/>
          </w:rPr>
          <w:delText>המטפלים באוריינטציות השונות</w:delText>
        </w:r>
      </w:del>
      <w:ins w:id="780" w:author="Author">
        <w:r w:rsidR="009F1BDD">
          <w:rPr>
            <w:rFonts w:ascii="David" w:hAnsi="David" w:hint="cs"/>
            <w:rtl/>
          </w:rPr>
          <w:t>כל אחד מהמטפלים</w:t>
        </w:r>
      </w:ins>
      <w:del w:id="781" w:author="Author">
        <w:r w:rsidRPr="007A1A79" w:rsidDel="009F1BDD">
          <w:rPr>
            <w:rFonts w:ascii="David" w:hAnsi="David"/>
            <w:rtl/>
          </w:rPr>
          <w:delText xml:space="preserve"> </w:delText>
        </w:r>
      </w:del>
      <w:r w:rsidRPr="007A1A79">
        <w:rPr>
          <w:rFonts w:ascii="David" w:hAnsi="David"/>
          <w:rtl/>
        </w:rPr>
        <w:t xml:space="preserve">, </w:t>
      </w:r>
      <w:del w:id="782" w:author="Author">
        <w:r w:rsidRPr="007A1A79" w:rsidDel="009F1BDD">
          <w:rPr>
            <w:rFonts w:ascii="David" w:hAnsi="David"/>
            <w:rtl/>
          </w:rPr>
          <w:delText>או כ</w:delText>
        </w:r>
      </w:del>
      <w:r w:rsidRPr="007A1A79">
        <w:rPr>
          <w:rFonts w:ascii="David" w:hAnsi="David"/>
          <w:rtl/>
        </w:rPr>
        <w:t>טיפול משותף של שני המטפלים באוריינטציות</w:t>
      </w:r>
      <w:del w:id="783" w:author="Author">
        <w:r w:rsidRPr="007A1A79" w:rsidDel="009F1BDD">
          <w:rPr>
            <w:rFonts w:ascii="David" w:hAnsi="David"/>
            <w:rtl/>
          </w:rPr>
          <w:delText xml:space="preserve"> </w:delText>
        </w:r>
      </w:del>
      <w:r w:rsidRPr="007A1A79">
        <w:rPr>
          <w:rFonts w:ascii="David" w:hAnsi="David"/>
          <w:rtl/>
        </w:rPr>
        <w:t xml:space="preserve"> השונות הנמצאים בחדר </w:t>
      </w:r>
      <w:del w:id="784" w:author="Author">
        <w:r w:rsidRPr="007A1A79" w:rsidDel="009F1BDD">
          <w:rPr>
            <w:rFonts w:ascii="David" w:hAnsi="David"/>
            <w:rtl/>
          </w:rPr>
          <w:delText>יחד באותה עת</w:delText>
        </w:r>
      </w:del>
      <w:ins w:id="785" w:author="Author">
        <w:r w:rsidR="009F1BDD">
          <w:rPr>
            <w:rFonts w:ascii="David" w:hAnsi="David" w:hint="cs"/>
            <w:rtl/>
          </w:rPr>
          <w:t>בו-זמנית</w:t>
        </w:r>
      </w:ins>
      <w:r>
        <w:rPr>
          <w:rFonts w:ascii="David" w:hAnsi="David" w:hint="cs"/>
          <w:rtl/>
        </w:rPr>
        <w:t xml:space="preserve"> </w:t>
      </w:r>
      <w:del w:id="786" w:author="Author">
        <w:r w:rsidDel="009F1BDD">
          <w:rPr>
            <w:rFonts w:ascii="David" w:hAnsi="David" w:hint="cs"/>
            <w:rtl/>
          </w:rPr>
          <w:delText xml:space="preserve">מדי </w:delText>
        </w:r>
      </w:del>
      <w:ins w:id="787" w:author="Author">
        <w:r w:rsidR="009F1BDD">
          <w:rPr>
            <w:rFonts w:ascii="David" w:hAnsi="David" w:hint="cs"/>
            <w:rtl/>
          </w:rPr>
          <w:t>פעם ב</w:t>
        </w:r>
      </w:ins>
      <w:r>
        <w:rPr>
          <w:rFonts w:ascii="David" w:hAnsi="David" w:hint="cs"/>
          <w:rtl/>
        </w:rPr>
        <w:t>שבוע</w:t>
      </w:r>
      <w:r w:rsidRPr="007A1A79">
        <w:rPr>
          <w:rFonts w:ascii="David" w:hAnsi="David"/>
          <w:rtl/>
        </w:rPr>
        <w:t xml:space="preserve">, או </w:t>
      </w:r>
      <w:del w:id="788" w:author="Author">
        <w:r w:rsidRPr="007A1A79" w:rsidDel="009F1BDD">
          <w:rPr>
            <w:rFonts w:ascii="David" w:hAnsi="David"/>
            <w:rtl/>
          </w:rPr>
          <w:delText>כ</w:delText>
        </w:r>
      </w:del>
      <w:r w:rsidRPr="007A1A79">
        <w:rPr>
          <w:rFonts w:ascii="David" w:hAnsi="David"/>
          <w:rtl/>
        </w:rPr>
        <w:t>טיפול מרתוני של שני המטפלים</w:t>
      </w:r>
      <w:del w:id="789" w:author="Author">
        <w:r w:rsidRPr="007A1A79" w:rsidDel="009F1BDD">
          <w:rPr>
            <w:rFonts w:ascii="David" w:hAnsi="David"/>
            <w:rtl/>
          </w:rPr>
          <w:delText xml:space="preserve"> </w:delText>
        </w:r>
      </w:del>
      <w:r w:rsidRPr="007A1A79">
        <w:rPr>
          <w:rFonts w:ascii="David" w:hAnsi="David"/>
          <w:rtl/>
        </w:rPr>
        <w:t xml:space="preserve"> </w:t>
      </w:r>
      <w:del w:id="790" w:author="Author">
        <w:r w:rsidRPr="007A1A79" w:rsidDel="009F1BDD">
          <w:rPr>
            <w:rFonts w:ascii="David" w:hAnsi="David"/>
            <w:rtl/>
          </w:rPr>
          <w:delText xml:space="preserve">השונים </w:delText>
        </w:r>
      </w:del>
      <w:r w:rsidRPr="007A1A79">
        <w:rPr>
          <w:rFonts w:ascii="David" w:hAnsi="David"/>
          <w:rtl/>
        </w:rPr>
        <w:t>לאורך כמה שעות רצופות בחדר המשותף.</w:t>
      </w:r>
    </w:p>
    <w:p w14:paraId="66690A39" w14:textId="2CD07664" w:rsidR="003A0F9F" w:rsidRPr="007A1A79" w:rsidRDefault="003A0F9F" w:rsidP="003A0F9F">
      <w:pPr>
        <w:spacing w:line="360" w:lineRule="auto"/>
        <w:rPr>
          <w:rFonts w:ascii="David" w:hAnsi="David"/>
          <w:rtl/>
        </w:rPr>
      </w:pPr>
      <w:r w:rsidRPr="00D31E59">
        <w:rPr>
          <w:rFonts w:ascii="David" w:hAnsi="David"/>
          <w:rtl/>
        </w:rPr>
        <w:t xml:space="preserve">פרנק </w:t>
      </w:r>
      <w:del w:id="791" w:author="Author">
        <w:r w:rsidRPr="007A1A79" w:rsidDel="009F1BDD">
          <w:rPr>
            <w:rFonts w:ascii="David" w:hAnsi="David"/>
            <w:rtl/>
          </w:rPr>
          <w:delText>ו</w:delText>
        </w:r>
      </w:del>
      <w:r w:rsidRPr="007A1A79">
        <w:rPr>
          <w:rFonts w:ascii="David" w:hAnsi="David"/>
          <w:rtl/>
        </w:rPr>
        <w:t>ו</w:t>
      </w:r>
      <w:ins w:id="792" w:author="Author">
        <w:r w:rsidR="009F1BDD">
          <w:rPr>
            <w:rFonts w:ascii="David" w:hAnsi="David" w:hint="cs"/>
            <w:rtl/>
          </w:rPr>
          <w:t>ּ</w:t>
        </w:r>
      </w:ins>
      <w:r w:rsidRPr="007A1A79">
        <w:rPr>
          <w:rFonts w:ascii="David" w:hAnsi="David"/>
          <w:rtl/>
        </w:rPr>
        <w:t xml:space="preserve">וכטל </w:t>
      </w:r>
      <w:r w:rsidR="004C74CF">
        <w:rPr>
          <w:rFonts w:ascii="David" w:hAnsi="David" w:hint="cs"/>
          <w:rtl/>
        </w:rPr>
        <w:t xml:space="preserve"> (37, 39) </w:t>
      </w:r>
      <w:r w:rsidRPr="007A1A79">
        <w:rPr>
          <w:rFonts w:ascii="David" w:hAnsi="David"/>
          <w:rtl/>
        </w:rPr>
        <w:t>תיארו שילוב של מרכיבים התנהגותיים בתוך טיפולים פסיכואנליטיים</w:t>
      </w:r>
      <w:ins w:id="793" w:author="Author">
        <w:r w:rsidR="009F1BDD">
          <w:rPr>
            <w:rFonts w:ascii="David" w:hAnsi="David" w:hint="cs"/>
            <w:rtl/>
          </w:rPr>
          <w:t>,</w:t>
        </w:r>
      </w:ins>
      <w:del w:id="794" w:author="Author">
        <w:r w:rsidRPr="007A1A79" w:rsidDel="009F1BDD">
          <w:rPr>
            <w:rFonts w:ascii="David" w:hAnsi="David"/>
            <w:rtl/>
          </w:rPr>
          <w:delText>.</w:delText>
        </w:r>
      </w:del>
      <w:r w:rsidRPr="007A1A79">
        <w:rPr>
          <w:rFonts w:ascii="David" w:hAnsi="David"/>
          <w:rtl/>
        </w:rPr>
        <w:br/>
        <w:t>והזמינו להרחבת המנעד: הצבת יעדים ברורים מתוך העולם הקוגניטיבי</w:t>
      </w:r>
      <w:ins w:id="795" w:author="Author">
        <w:r w:rsidR="009F1BDD">
          <w:rPr>
            <w:rFonts w:ascii="David" w:hAnsi="David" w:hint="cs"/>
            <w:rtl/>
          </w:rPr>
          <w:t>-</w:t>
        </w:r>
      </w:ins>
      <w:del w:id="796" w:author="Author">
        <w:r w:rsidRPr="007A1A79" w:rsidDel="009F1BDD">
          <w:rPr>
            <w:rFonts w:ascii="David" w:hAnsi="David"/>
            <w:rtl/>
          </w:rPr>
          <w:delText xml:space="preserve"> </w:delText>
        </w:r>
      </w:del>
      <w:r w:rsidRPr="007A1A79">
        <w:rPr>
          <w:rFonts w:ascii="David" w:hAnsi="David"/>
          <w:rtl/>
        </w:rPr>
        <w:t>התנהגותי</w:t>
      </w:r>
      <w:del w:id="797" w:author="Author">
        <w:r w:rsidRPr="007A1A79" w:rsidDel="009F1BDD">
          <w:rPr>
            <w:rFonts w:ascii="David" w:hAnsi="David"/>
            <w:rtl/>
          </w:rPr>
          <w:delText>,</w:delText>
        </w:r>
      </w:del>
      <w:r w:rsidRPr="007A1A79">
        <w:rPr>
          <w:rFonts w:ascii="David" w:hAnsi="David"/>
          <w:rtl/>
        </w:rPr>
        <w:t xml:space="preserve"> </w:t>
      </w:r>
      <w:del w:id="798" w:author="Author">
        <w:r w:rsidRPr="007A1A79" w:rsidDel="009F1BDD">
          <w:rPr>
            <w:rFonts w:ascii="David" w:hAnsi="David"/>
            <w:rtl/>
          </w:rPr>
          <w:delText>יחד עם</w:delText>
        </w:r>
      </w:del>
      <w:ins w:id="799" w:author="Author">
        <w:r w:rsidR="009F1BDD">
          <w:rPr>
            <w:rFonts w:ascii="David" w:hAnsi="David" w:hint="cs"/>
            <w:rtl/>
          </w:rPr>
          <w:t>לצד</w:t>
        </w:r>
      </w:ins>
      <w:r w:rsidRPr="007A1A79">
        <w:rPr>
          <w:rFonts w:ascii="David" w:hAnsi="David"/>
          <w:rtl/>
        </w:rPr>
        <w:t xml:space="preserve"> מקום לעבודה על תובנות, מודעות</w:t>
      </w:r>
      <w:del w:id="800" w:author="Author">
        <w:r w:rsidRPr="007A1A79" w:rsidDel="009F1BDD">
          <w:rPr>
            <w:rFonts w:ascii="David" w:hAnsi="David"/>
            <w:rtl/>
          </w:rPr>
          <w:delText>,</w:delText>
        </w:r>
      </w:del>
      <w:r w:rsidRPr="007A1A79">
        <w:rPr>
          <w:rFonts w:ascii="David" w:hAnsi="David"/>
          <w:rtl/>
        </w:rPr>
        <w:t xml:space="preserve"> והתנגדויות תוך שימוש בטכניקות פסיכודינמיות.</w:t>
      </w:r>
    </w:p>
    <w:p w14:paraId="66BA14C8" w14:textId="698CE3A9" w:rsidR="00804AFA" w:rsidRDefault="003A0F9F" w:rsidP="00C148C3">
      <w:pPr>
        <w:spacing w:line="360" w:lineRule="auto"/>
        <w:rPr>
          <w:rFonts w:ascii="David" w:hAnsi="David"/>
          <w:rtl/>
        </w:rPr>
      </w:pPr>
      <w:r w:rsidRPr="007A1A79">
        <w:rPr>
          <w:rFonts w:ascii="David" w:hAnsi="David"/>
          <w:rtl/>
        </w:rPr>
        <w:t xml:space="preserve">שלגי ובקר </w:t>
      </w:r>
      <w:r w:rsidR="004C74CF">
        <w:rPr>
          <w:rFonts w:ascii="David" w:hAnsi="David" w:hint="cs"/>
          <w:rtl/>
        </w:rPr>
        <w:t>(40)</w:t>
      </w:r>
      <w:del w:id="801" w:author="Author">
        <w:r w:rsidR="004C74CF" w:rsidDel="00C148C3">
          <w:rPr>
            <w:rFonts w:ascii="David" w:hAnsi="David" w:hint="cs"/>
            <w:rtl/>
          </w:rPr>
          <w:delText xml:space="preserve"> </w:delText>
        </w:r>
      </w:del>
      <w:r w:rsidRPr="007A1A79">
        <w:rPr>
          <w:rFonts w:ascii="David" w:hAnsi="David"/>
        </w:rPr>
        <w:t xml:space="preserve"> </w:t>
      </w:r>
      <w:r w:rsidRPr="007A1A79">
        <w:rPr>
          <w:rFonts w:ascii="David" w:hAnsi="David"/>
          <w:rtl/>
        </w:rPr>
        <w:t>תיארו מודל אינטגרטיבי המשלב טיפול אינדי</w:t>
      </w:r>
      <w:ins w:id="802" w:author="Author">
        <w:r w:rsidR="00C7288F">
          <w:rPr>
            <w:rFonts w:ascii="David" w:hAnsi="David" w:hint="cs"/>
            <w:rtl/>
          </w:rPr>
          <w:t>ב</w:t>
        </w:r>
      </w:ins>
      <w:del w:id="803" w:author="Author">
        <w:r w:rsidRPr="007A1A79" w:rsidDel="00C7288F">
          <w:rPr>
            <w:rFonts w:ascii="David" w:hAnsi="David"/>
            <w:rtl/>
          </w:rPr>
          <w:delText>וו</w:delText>
        </w:r>
      </w:del>
      <w:r w:rsidRPr="007A1A79">
        <w:rPr>
          <w:rFonts w:ascii="David" w:hAnsi="David"/>
          <w:rtl/>
        </w:rPr>
        <w:t>ידואלי בגישת פסיכולוגי</w:t>
      </w:r>
      <w:ins w:id="804" w:author="Author">
        <w:r w:rsidR="00C7288F">
          <w:rPr>
            <w:rFonts w:ascii="David" w:hAnsi="David" w:hint="cs"/>
            <w:rtl/>
          </w:rPr>
          <w:t>י</w:t>
        </w:r>
      </w:ins>
      <w:r w:rsidRPr="007A1A79">
        <w:rPr>
          <w:rFonts w:ascii="David" w:hAnsi="David"/>
          <w:rtl/>
        </w:rPr>
        <w:t xml:space="preserve">ת העצמי </w:t>
      </w:r>
      <w:r>
        <w:rPr>
          <w:rFonts w:ascii="David" w:hAnsi="David" w:hint="cs"/>
          <w:rtl/>
        </w:rPr>
        <w:t xml:space="preserve">יחד </w:t>
      </w:r>
      <w:r w:rsidRPr="007A1A79">
        <w:rPr>
          <w:rFonts w:ascii="David" w:hAnsi="David"/>
          <w:rtl/>
        </w:rPr>
        <w:t xml:space="preserve">עם טיפול משפחתי בגישת יחסי </w:t>
      </w:r>
      <w:ins w:id="805" w:author="Author">
        <w:r w:rsidR="00C7288F">
          <w:rPr>
            <w:rFonts w:ascii="David" w:hAnsi="David" w:hint="cs"/>
            <w:rtl/>
          </w:rPr>
          <w:t>ה</w:t>
        </w:r>
      </w:ins>
      <w:r w:rsidRPr="007A1A79">
        <w:rPr>
          <w:rFonts w:ascii="David" w:hAnsi="David"/>
          <w:rtl/>
        </w:rPr>
        <w:t xml:space="preserve">אובייקט. בגישת </w:t>
      </w:r>
      <w:ins w:id="806" w:author="Author">
        <w:r w:rsidR="00C7288F">
          <w:rPr>
            <w:rFonts w:ascii="David" w:hAnsi="David" w:hint="cs"/>
            <w:rtl/>
          </w:rPr>
          <w:t>ה</w:t>
        </w:r>
      </w:ins>
      <w:r w:rsidRPr="007A1A79">
        <w:rPr>
          <w:rFonts w:ascii="David" w:hAnsi="David"/>
          <w:rtl/>
        </w:rPr>
        <w:t xml:space="preserve">פסיכודינמיקה </w:t>
      </w:r>
      <w:ins w:id="807" w:author="Author">
        <w:r w:rsidR="00C7288F">
          <w:rPr>
            <w:rFonts w:ascii="David" w:hAnsi="David" w:hint="cs"/>
            <w:rtl/>
          </w:rPr>
          <w:t>ה</w:t>
        </w:r>
      </w:ins>
      <w:r w:rsidRPr="007A1A79">
        <w:rPr>
          <w:rFonts w:ascii="David" w:hAnsi="David"/>
          <w:rtl/>
        </w:rPr>
        <w:t>מעגלית, הם הדגימו בטיפול</w:t>
      </w:r>
      <w:del w:id="808" w:author="Author">
        <w:r w:rsidRPr="007A1A79" w:rsidDel="00C7288F">
          <w:rPr>
            <w:rFonts w:ascii="David" w:hAnsi="David"/>
            <w:rtl/>
          </w:rPr>
          <w:delText xml:space="preserve"> ,</w:delText>
        </w:r>
      </w:del>
      <w:r w:rsidRPr="007A1A79">
        <w:rPr>
          <w:rFonts w:ascii="David" w:hAnsi="David"/>
          <w:rtl/>
        </w:rPr>
        <w:t xml:space="preserve"> </w:t>
      </w:r>
      <w:ins w:id="809" w:author="Author">
        <w:r w:rsidR="00C7288F">
          <w:rPr>
            <w:rFonts w:ascii="David" w:hAnsi="David" w:hint="cs"/>
            <w:rtl/>
          </w:rPr>
          <w:t xml:space="preserve">עד </w:t>
        </w:r>
      </w:ins>
      <w:r w:rsidRPr="007A1A79">
        <w:rPr>
          <w:rFonts w:ascii="David" w:hAnsi="David"/>
          <w:rtl/>
        </w:rPr>
        <w:t xml:space="preserve">כמה שתי הגישות השתלבו זו בזו ואפשרו </w:t>
      </w:r>
      <w:ins w:id="810" w:author="Author">
        <w:r w:rsidR="00C7288F">
          <w:rPr>
            <w:rFonts w:ascii="David" w:hAnsi="David" w:hint="cs"/>
            <w:rtl/>
          </w:rPr>
          <w:t>"</w:t>
        </w:r>
      </w:ins>
      <w:del w:id="811" w:author="Author">
        <w:r w:rsidRPr="007A1A79" w:rsidDel="00C7288F">
          <w:rPr>
            <w:rFonts w:ascii="David" w:hAnsi="David"/>
            <w:rtl/>
          </w:rPr>
          <w:delText>'</w:delText>
        </w:r>
      </w:del>
      <w:r w:rsidRPr="007A1A79">
        <w:rPr>
          <w:rFonts w:ascii="David" w:hAnsi="David"/>
          <w:rtl/>
        </w:rPr>
        <w:t>משחק</w:t>
      </w:r>
      <w:del w:id="812" w:author="Author">
        <w:r w:rsidRPr="007A1A79" w:rsidDel="00C7288F">
          <w:rPr>
            <w:rFonts w:ascii="David" w:hAnsi="David"/>
            <w:rtl/>
          </w:rPr>
          <w:delText>'</w:delText>
        </w:r>
      </w:del>
      <w:ins w:id="813" w:author="Author">
        <w:r w:rsidR="00C7288F">
          <w:rPr>
            <w:rFonts w:ascii="David" w:hAnsi="David" w:hint="cs"/>
            <w:rtl/>
          </w:rPr>
          <w:t>"</w:t>
        </w:r>
      </w:ins>
      <w:r w:rsidRPr="007A1A79">
        <w:rPr>
          <w:rFonts w:ascii="David" w:hAnsi="David"/>
          <w:rtl/>
        </w:rPr>
        <w:t xml:space="preserve"> עם חלקים שונים בטיפול האישי, דבר שאיפשר </w:t>
      </w:r>
      <w:del w:id="814" w:author="Author">
        <w:r w:rsidRPr="007A1A79" w:rsidDel="00C7288F">
          <w:rPr>
            <w:rFonts w:ascii="David" w:hAnsi="David"/>
            <w:rtl/>
          </w:rPr>
          <w:delText>אח"כ</w:delText>
        </w:r>
      </w:del>
      <w:ins w:id="815" w:author="Author">
        <w:r w:rsidR="00C7288F">
          <w:rPr>
            <w:rFonts w:ascii="David" w:hAnsi="David" w:hint="cs"/>
            <w:rtl/>
          </w:rPr>
          <w:t>אחר כך</w:t>
        </w:r>
      </w:ins>
      <w:del w:id="816" w:author="Author">
        <w:r w:rsidRPr="007A1A79" w:rsidDel="00C7288F">
          <w:rPr>
            <w:rFonts w:ascii="David" w:hAnsi="David"/>
            <w:rtl/>
          </w:rPr>
          <w:delText xml:space="preserve"> </w:delText>
        </w:r>
      </w:del>
      <w:r w:rsidRPr="007A1A79">
        <w:rPr>
          <w:rFonts w:ascii="David" w:hAnsi="David"/>
          <w:rtl/>
        </w:rPr>
        <w:t xml:space="preserve"> בדיקה של תהליך הקיבעון ההגנתי במשפחה</w:t>
      </w:r>
      <w:del w:id="817" w:author="Author">
        <w:r w:rsidRPr="007A1A79" w:rsidDel="00C7288F">
          <w:rPr>
            <w:rFonts w:ascii="David" w:hAnsi="David"/>
            <w:rtl/>
          </w:rPr>
          <w:delText>,</w:delText>
        </w:r>
      </w:del>
      <w:r w:rsidRPr="007A1A79">
        <w:rPr>
          <w:rFonts w:ascii="David" w:hAnsi="David"/>
          <w:rtl/>
        </w:rPr>
        <w:t xml:space="preserve"> כפי שנצפ</w:t>
      </w:r>
      <w:r>
        <w:rPr>
          <w:rFonts w:ascii="David" w:hAnsi="David" w:hint="cs"/>
          <w:rtl/>
        </w:rPr>
        <w:t>ה</w:t>
      </w:r>
      <w:r w:rsidRPr="007A1A79">
        <w:rPr>
          <w:rFonts w:ascii="David" w:hAnsi="David"/>
          <w:rtl/>
        </w:rPr>
        <w:t xml:space="preserve"> ב</w:t>
      </w:r>
      <w:del w:id="818" w:author="Author">
        <w:r w:rsidRPr="007A1A79" w:rsidDel="00C7288F">
          <w:rPr>
            <w:rFonts w:ascii="David" w:hAnsi="David"/>
            <w:rtl/>
          </w:rPr>
          <w:delText xml:space="preserve">תוך </w:delText>
        </w:r>
      </w:del>
      <w:r w:rsidRPr="007A1A79">
        <w:rPr>
          <w:rFonts w:ascii="David" w:hAnsi="David"/>
          <w:rtl/>
        </w:rPr>
        <w:t xml:space="preserve">מסגרת הטיפול המשפחתי, </w:t>
      </w:r>
      <w:del w:id="819" w:author="Author">
        <w:r w:rsidRPr="007A1A79" w:rsidDel="00C7288F">
          <w:rPr>
            <w:rFonts w:ascii="David" w:hAnsi="David"/>
            <w:rtl/>
          </w:rPr>
          <w:delText xml:space="preserve">כאשר </w:delText>
        </w:r>
      </w:del>
      <w:ins w:id="820" w:author="Author">
        <w:r w:rsidR="00C7288F">
          <w:rPr>
            <w:rFonts w:ascii="David" w:hAnsi="David" w:hint="cs"/>
            <w:rtl/>
          </w:rPr>
          <w:t>כש</w:t>
        </w:r>
      </w:ins>
      <w:r w:rsidRPr="007A1A79">
        <w:rPr>
          <w:rFonts w:ascii="David" w:hAnsi="David"/>
          <w:rtl/>
        </w:rPr>
        <w:t>כל חלק טי</w:t>
      </w:r>
      <w:r>
        <w:rPr>
          <w:rFonts w:ascii="David" w:hAnsi="David"/>
          <w:rtl/>
        </w:rPr>
        <w:t>פולי משפיע הדדית על ההתפתחויות.</w:t>
      </w:r>
      <w:r w:rsidR="00804AFA">
        <w:rPr>
          <w:rFonts w:ascii="David" w:hAnsi="David"/>
          <w:rtl/>
        </w:rPr>
        <w:br/>
      </w:r>
      <w:r w:rsidR="00804AFA" w:rsidRPr="007A1A79">
        <w:rPr>
          <w:rFonts w:ascii="David" w:hAnsi="David"/>
          <w:rtl/>
        </w:rPr>
        <w:t xml:space="preserve">צורה נוספת של </w:t>
      </w:r>
      <w:del w:id="821" w:author="Author">
        <w:r w:rsidR="00804AFA" w:rsidRPr="007A1A79" w:rsidDel="00C148C3">
          <w:rPr>
            <w:rFonts w:ascii="David" w:hAnsi="David"/>
            <w:rtl/>
          </w:rPr>
          <w:delText>אינטגרציה של</w:delText>
        </w:r>
      </w:del>
      <w:ins w:id="822" w:author="Author">
        <w:r w:rsidR="00C148C3">
          <w:rPr>
            <w:rFonts w:ascii="David" w:hAnsi="David" w:hint="cs"/>
            <w:rtl/>
          </w:rPr>
          <w:t>שילוב</w:t>
        </w:r>
      </w:ins>
      <w:r w:rsidR="00804AFA" w:rsidRPr="007A1A79">
        <w:rPr>
          <w:rFonts w:ascii="David" w:hAnsi="David"/>
          <w:rtl/>
        </w:rPr>
        <w:t xml:space="preserve"> טיפול </w:t>
      </w:r>
      <w:r w:rsidR="00804AFA">
        <w:rPr>
          <w:rFonts w:ascii="David" w:hAnsi="David" w:hint="cs"/>
          <w:rtl/>
        </w:rPr>
        <w:t>פסיכו</w:t>
      </w:r>
      <w:r w:rsidR="00804AFA" w:rsidRPr="007A1A79">
        <w:rPr>
          <w:rFonts w:ascii="David" w:hAnsi="David"/>
          <w:rtl/>
        </w:rPr>
        <w:t>דינמי עם קוגניטיבי</w:t>
      </w:r>
      <w:del w:id="823" w:author="Author">
        <w:r w:rsidR="00804AFA" w:rsidRPr="007A1A79" w:rsidDel="00C7288F">
          <w:rPr>
            <w:rFonts w:ascii="David" w:hAnsi="David"/>
            <w:rtl/>
          </w:rPr>
          <w:delText xml:space="preserve"> </w:delText>
        </w:r>
      </w:del>
      <w:r w:rsidR="00804AFA" w:rsidRPr="007A1A79">
        <w:rPr>
          <w:rFonts w:ascii="David" w:hAnsi="David"/>
          <w:rtl/>
        </w:rPr>
        <w:t>-</w:t>
      </w:r>
      <w:del w:id="824" w:author="Author">
        <w:r w:rsidR="00804AFA" w:rsidRPr="007A1A79" w:rsidDel="00C7288F">
          <w:rPr>
            <w:rFonts w:ascii="David" w:hAnsi="David"/>
            <w:rtl/>
          </w:rPr>
          <w:delText xml:space="preserve"> </w:delText>
        </w:r>
      </w:del>
      <w:r w:rsidR="00804AFA" w:rsidRPr="007A1A79">
        <w:rPr>
          <w:rFonts w:ascii="David" w:hAnsi="David"/>
          <w:rtl/>
        </w:rPr>
        <w:t xml:space="preserve">התנהגותי </w:t>
      </w:r>
      <w:del w:id="825" w:author="Author">
        <w:r w:rsidR="00804AFA" w:rsidRPr="007A1A79" w:rsidDel="00C7288F">
          <w:rPr>
            <w:rFonts w:ascii="David" w:hAnsi="David"/>
            <w:rtl/>
          </w:rPr>
          <w:delText>,</w:delText>
        </w:r>
      </w:del>
      <w:r w:rsidR="00804AFA" w:rsidRPr="007A1A79">
        <w:rPr>
          <w:rFonts w:ascii="David" w:hAnsi="David"/>
          <w:rtl/>
        </w:rPr>
        <w:t xml:space="preserve">תוארה </w:t>
      </w:r>
      <w:del w:id="826" w:author="Author">
        <w:r w:rsidR="00804AFA" w:rsidRPr="007A1A79" w:rsidDel="00C7288F">
          <w:rPr>
            <w:rFonts w:ascii="David" w:hAnsi="David"/>
            <w:rtl/>
          </w:rPr>
          <w:delText xml:space="preserve">ע"י  </w:delText>
        </w:r>
      </w:del>
      <w:ins w:id="827" w:author="Author">
        <w:r w:rsidR="00C7288F">
          <w:rPr>
            <w:rFonts w:ascii="David" w:hAnsi="David" w:hint="cs"/>
            <w:rtl/>
          </w:rPr>
          <w:t xml:space="preserve">אצל </w:t>
        </w:r>
      </w:ins>
      <w:r w:rsidR="00804AFA" w:rsidRPr="007A1A79">
        <w:rPr>
          <w:rFonts w:ascii="David" w:hAnsi="David"/>
          <w:rtl/>
        </w:rPr>
        <w:t>פרי</w:t>
      </w:r>
      <w:r w:rsidR="004C74CF">
        <w:rPr>
          <w:rFonts w:ascii="David" w:hAnsi="David" w:hint="cs"/>
          <w:rtl/>
        </w:rPr>
        <w:t xml:space="preserve"> (36)</w:t>
      </w:r>
      <w:r w:rsidR="00804AFA" w:rsidRPr="007A1A79">
        <w:rPr>
          <w:rFonts w:ascii="David" w:hAnsi="David"/>
          <w:rtl/>
        </w:rPr>
        <w:t xml:space="preserve">. הוא מציע שילוב של מטפל אחד המשתמש בשתי טכניקות טיפוליות </w:t>
      </w:r>
      <w:del w:id="828" w:author="Author">
        <w:r w:rsidR="00804AFA" w:rsidDel="000A3D06">
          <w:rPr>
            <w:rFonts w:ascii="David" w:hAnsi="David" w:hint="cs"/>
            <w:rtl/>
          </w:rPr>
          <w:delText>ו</w:delText>
        </w:r>
        <w:r w:rsidR="00804AFA" w:rsidRPr="007A1A79" w:rsidDel="000A3D06">
          <w:rPr>
            <w:rFonts w:ascii="David" w:hAnsi="David"/>
            <w:rtl/>
          </w:rPr>
          <w:delText xml:space="preserve">משתמש </w:delText>
        </w:r>
      </w:del>
      <w:r w:rsidR="00804AFA" w:rsidRPr="007A1A79">
        <w:rPr>
          <w:rFonts w:ascii="David" w:hAnsi="David"/>
          <w:rtl/>
        </w:rPr>
        <w:t>במודל "שילוב עוקב":</w:t>
      </w:r>
      <w:ins w:id="829" w:author="Author">
        <w:r w:rsidR="000A3D06">
          <w:rPr>
            <w:rFonts w:ascii="David" w:hAnsi="David" w:hint="cs"/>
            <w:rtl/>
          </w:rPr>
          <w:t xml:space="preserve"> </w:t>
        </w:r>
      </w:ins>
      <w:r w:rsidR="00804AFA" w:rsidRPr="007A1A79">
        <w:rPr>
          <w:rFonts w:ascii="David" w:hAnsi="David"/>
          <w:rtl/>
        </w:rPr>
        <w:t xml:space="preserve">מתחיל בסוג טיפול אחד ועובר לסוג </w:t>
      </w:r>
      <w:del w:id="830" w:author="Author">
        <w:r w:rsidR="00804AFA" w:rsidRPr="007A1A79" w:rsidDel="000A3D06">
          <w:rPr>
            <w:rFonts w:ascii="David" w:hAnsi="David"/>
            <w:rtl/>
          </w:rPr>
          <w:delText xml:space="preserve">טיפול </w:delText>
        </w:r>
      </w:del>
      <w:r w:rsidR="00804AFA" w:rsidRPr="007A1A79">
        <w:rPr>
          <w:rFonts w:ascii="David" w:hAnsi="David"/>
          <w:rtl/>
        </w:rPr>
        <w:t>אחר (מקוגניטיבי לפסיכודינמי)</w:t>
      </w:r>
      <w:r w:rsidR="00804AFA">
        <w:rPr>
          <w:rFonts w:ascii="David" w:hAnsi="David" w:hint="cs"/>
          <w:rtl/>
        </w:rPr>
        <w:t>.</w:t>
      </w:r>
    </w:p>
    <w:p w14:paraId="0BBC21F6" w14:textId="20A04FC0" w:rsidR="003A0F9F" w:rsidRPr="00C17604" w:rsidRDefault="007F1496" w:rsidP="00594FC4">
      <w:pPr>
        <w:shd w:val="clear" w:color="auto" w:fill="FFFFFF"/>
        <w:spacing w:line="480" w:lineRule="auto"/>
        <w:rPr>
          <w:rFonts w:ascii="David" w:hAnsi="David"/>
        </w:rPr>
      </w:pPr>
      <w:r>
        <w:rPr>
          <w:rFonts w:ascii="David" w:hAnsi="David" w:hint="cs"/>
          <w:rtl/>
        </w:rPr>
        <w:br/>
      </w:r>
      <w:commentRangeStart w:id="831"/>
      <w:commentRangeStart w:id="832"/>
      <w:r w:rsidR="004C74CF" w:rsidRPr="007E604D">
        <w:rPr>
          <w:rFonts w:ascii="David" w:hAnsi="David" w:hint="cs"/>
          <w:rtl/>
        </w:rPr>
        <w:t>הוגן</w:t>
      </w:r>
      <w:commentRangeEnd w:id="831"/>
      <w:r w:rsidR="00F71269">
        <w:rPr>
          <w:rStyle w:val="CommentReference"/>
          <w:rtl/>
        </w:rPr>
        <w:commentReference w:id="831"/>
      </w:r>
      <w:commentRangeEnd w:id="832"/>
      <w:r w:rsidR="000D62F9">
        <w:rPr>
          <w:rStyle w:val="CommentReference"/>
          <w:rtl/>
        </w:rPr>
        <w:commentReference w:id="832"/>
      </w:r>
      <w:r w:rsidR="004C74CF" w:rsidRPr="007E604D">
        <w:rPr>
          <w:rFonts w:ascii="David" w:hAnsi="David" w:hint="cs"/>
          <w:rtl/>
        </w:rPr>
        <w:t xml:space="preserve">, ספלון אבסיס </w:t>
      </w:r>
      <w:del w:id="833" w:author="Author">
        <w:r w:rsidR="004C74CF" w:rsidRPr="007E604D" w:rsidDel="000A3D06">
          <w:rPr>
            <w:rFonts w:ascii="David" w:hAnsi="David" w:hint="cs"/>
            <w:rtl/>
          </w:rPr>
          <w:delText>ווויס</w:delText>
        </w:r>
      </w:del>
      <w:ins w:id="834" w:author="Author">
        <w:r w:rsidR="000A3D06">
          <w:rPr>
            <w:rFonts w:ascii="David" w:hAnsi="David" w:hint="cs"/>
            <w:rtl/>
          </w:rPr>
          <w:t>וּוייס</w:t>
        </w:r>
      </w:ins>
      <w:r w:rsidR="00C17604" w:rsidRPr="007E604D">
        <w:rPr>
          <w:rFonts w:ascii="David" w:hAnsi="David" w:hint="cs"/>
          <w:rtl/>
        </w:rPr>
        <w:t xml:space="preserve"> </w:t>
      </w:r>
      <w:r w:rsidR="004C74CF" w:rsidRPr="007E604D">
        <w:rPr>
          <w:rFonts w:ascii="David" w:hAnsi="David" w:hint="cs"/>
          <w:rtl/>
        </w:rPr>
        <w:t xml:space="preserve">(41) </w:t>
      </w:r>
      <w:r w:rsidRPr="00C17604">
        <w:rPr>
          <w:rFonts w:ascii="David" w:hAnsi="David" w:hint="cs"/>
          <w:rtl/>
        </w:rPr>
        <w:t>תיאר</w:t>
      </w:r>
      <w:r w:rsidR="004C74CF">
        <w:rPr>
          <w:rFonts w:ascii="David" w:hAnsi="David" w:hint="cs"/>
          <w:rtl/>
        </w:rPr>
        <w:t>ו</w:t>
      </w:r>
      <w:r w:rsidR="00C17604" w:rsidRPr="00C17604">
        <w:rPr>
          <w:rFonts w:ascii="David" w:hAnsi="David" w:hint="cs"/>
          <w:rtl/>
        </w:rPr>
        <w:t xml:space="preserve"> </w:t>
      </w:r>
      <w:r w:rsidR="00804AFA">
        <w:rPr>
          <w:rFonts w:ascii="David" w:hAnsi="David" w:hint="cs"/>
          <w:rtl/>
        </w:rPr>
        <w:t>דוגמ</w:t>
      </w:r>
      <w:ins w:id="835" w:author="Author">
        <w:r w:rsidR="000A3D06">
          <w:rPr>
            <w:rFonts w:ascii="David" w:hAnsi="David" w:hint="cs"/>
            <w:rtl/>
          </w:rPr>
          <w:t>ה</w:t>
        </w:r>
      </w:ins>
      <w:del w:id="836" w:author="Author">
        <w:r w:rsidR="00804AFA" w:rsidDel="000A3D06">
          <w:rPr>
            <w:rFonts w:ascii="David" w:hAnsi="David" w:hint="cs"/>
            <w:rtl/>
          </w:rPr>
          <w:delText>א</w:delText>
        </w:r>
      </w:del>
      <w:r w:rsidR="00804AFA">
        <w:rPr>
          <w:rFonts w:ascii="David" w:hAnsi="David" w:hint="cs"/>
          <w:rtl/>
        </w:rPr>
        <w:t xml:space="preserve"> נוספת </w:t>
      </w:r>
      <w:del w:id="837" w:author="Author">
        <w:r w:rsidRPr="00C17604" w:rsidDel="000A3D06">
          <w:rPr>
            <w:rFonts w:ascii="David" w:hAnsi="David" w:hint="cs"/>
            <w:rtl/>
          </w:rPr>
          <w:delText xml:space="preserve">לשילוב </w:delText>
        </w:r>
      </w:del>
      <w:r w:rsidRPr="00C17604">
        <w:rPr>
          <w:rFonts w:ascii="David" w:hAnsi="David" w:hint="cs"/>
          <w:rtl/>
        </w:rPr>
        <w:t xml:space="preserve">של מטפל אחד </w:t>
      </w:r>
      <w:del w:id="838" w:author="Author">
        <w:r w:rsidRPr="00C17604" w:rsidDel="000A3D06">
          <w:rPr>
            <w:rFonts w:ascii="David" w:hAnsi="David" w:hint="cs"/>
            <w:rtl/>
          </w:rPr>
          <w:delText>הנוקט ב</w:delText>
        </w:r>
        <w:r w:rsidR="00C17604" w:rsidRPr="00C17604" w:rsidDel="000A3D06">
          <w:rPr>
            <w:rFonts w:ascii="David" w:hAnsi="David" w:hint="cs"/>
            <w:rtl/>
          </w:rPr>
          <w:delText>גישה</w:delText>
        </w:r>
      </w:del>
      <w:ins w:id="839" w:author="Author">
        <w:r w:rsidR="000A3D06">
          <w:rPr>
            <w:rFonts w:ascii="David" w:hAnsi="David" w:hint="cs"/>
            <w:rtl/>
          </w:rPr>
          <w:t>המשלב גישה</w:t>
        </w:r>
      </w:ins>
      <w:r w:rsidR="00C17604" w:rsidRPr="00C17604">
        <w:rPr>
          <w:rFonts w:ascii="David" w:hAnsi="David" w:hint="cs"/>
          <w:rtl/>
        </w:rPr>
        <w:t xml:space="preserve"> של </w:t>
      </w:r>
      <w:r w:rsidRPr="00C17604">
        <w:rPr>
          <w:rFonts w:ascii="David" w:hAnsi="David" w:hint="cs"/>
          <w:rtl/>
        </w:rPr>
        <w:t>התערבות במשבר</w:t>
      </w:r>
      <w:r w:rsidR="00C17604" w:rsidRPr="00C17604">
        <w:rPr>
          <w:rFonts w:ascii="David" w:hAnsi="David" w:hint="cs"/>
          <w:rtl/>
        </w:rPr>
        <w:t xml:space="preserve"> לאנשים הסובלים מפוסט</w:t>
      </w:r>
      <w:del w:id="840" w:author="Author">
        <w:r w:rsidR="00C17604" w:rsidRPr="00C17604" w:rsidDel="000A3D06">
          <w:rPr>
            <w:rFonts w:ascii="David" w:hAnsi="David" w:hint="cs"/>
            <w:rtl/>
          </w:rPr>
          <w:delText xml:space="preserve"> </w:delText>
        </w:r>
      </w:del>
      <w:ins w:id="841" w:author="Author">
        <w:r w:rsidR="000A3D06">
          <w:rPr>
            <w:rFonts w:ascii="David" w:hAnsi="David" w:hint="cs"/>
            <w:rtl/>
          </w:rPr>
          <w:t>-</w:t>
        </w:r>
      </w:ins>
      <w:r w:rsidR="00C17604" w:rsidRPr="00C17604">
        <w:rPr>
          <w:rFonts w:ascii="David" w:hAnsi="David" w:hint="cs"/>
          <w:rtl/>
        </w:rPr>
        <w:t>טראומה</w:t>
      </w:r>
      <w:del w:id="842" w:author="Author">
        <w:r w:rsidR="00C17604" w:rsidRPr="00C17604" w:rsidDel="000A3D06">
          <w:rPr>
            <w:rFonts w:ascii="David" w:hAnsi="David" w:hint="cs"/>
            <w:rtl/>
          </w:rPr>
          <w:delText>,</w:delText>
        </w:r>
      </w:del>
      <w:r w:rsidRPr="00C17604">
        <w:rPr>
          <w:rFonts w:ascii="David" w:hAnsi="David" w:hint="cs"/>
          <w:rtl/>
        </w:rPr>
        <w:t xml:space="preserve"> יחד עם הבנה פסיכודינמית</w:t>
      </w:r>
      <w:ins w:id="843" w:author="Author">
        <w:r w:rsidR="000A3D06">
          <w:rPr>
            <w:rFonts w:ascii="David" w:hAnsi="David" w:hint="cs"/>
            <w:rtl/>
          </w:rPr>
          <w:t>,</w:t>
        </w:r>
      </w:ins>
      <w:r w:rsidRPr="00C17604">
        <w:rPr>
          <w:rFonts w:ascii="David" w:hAnsi="David" w:hint="cs"/>
          <w:rtl/>
        </w:rPr>
        <w:t xml:space="preserve"> </w:t>
      </w:r>
      <w:r w:rsidR="00C17604" w:rsidRPr="00C17604">
        <w:rPr>
          <w:rFonts w:ascii="David" w:hAnsi="David" w:hint="cs"/>
          <w:rtl/>
        </w:rPr>
        <w:t>במתכונת של שלושה שלבים:</w:t>
      </w:r>
      <w:ins w:id="844" w:author="Author">
        <w:r w:rsidR="000A3D06">
          <w:rPr>
            <w:rFonts w:ascii="David" w:hAnsi="David" w:hint="cs"/>
            <w:rtl/>
          </w:rPr>
          <w:t xml:space="preserve"> </w:t>
        </w:r>
      </w:ins>
      <w:r w:rsidRPr="00C17604">
        <w:rPr>
          <w:rFonts w:ascii="David" w:hAnsi="David" w:hint="cs"/>
          <w:rtl/>
        </w:rPr>
        <w:t>מציאת משמעות מחודשת לאחר האירוע הטראומ</w:t>
      </w:r>
      <w:ins w:id="845" w:author="Author">
        <w:r w:rsidR="000A3D06">
          <w:rPr>
            <w:rFonts w:ascii="David" w:hAnsi="David" w:hint="cs"/>
            <w:rtl/>
          </w:rPr>
          <w:t>ט</w:t>
        </w:r>
      </w:ins>
      <w:del w:id="846" w:author="Author">
        <w:r w:rsidRPr="00C17604" w:rsidDel="000A3D06">
          <w:rPr>
            <w:rFonts w:ascii="David" w:hAnsi="David" w:hint="cs"/>
            <w:rtl/>
          </w:rPr>
          <w:delText>ת</w:delText>
        </w:r>
      </w:del>
      <w:r w:rsidRPr="00C17604">
        <w:rPr>
          <w:rFonts w:ascii="David" w:hAnsi="David" w:hint="cs"/>
          <w:rtl/>
        </w:rPr>
        <w:t>י, זיהוי הרגשות המגו</w:t>
      </w:r>
      <w:ins w:id="847" w:author="Author">
        <w:r w:rsidR="000A3D06">
          <w:rPr>
            <w:rFonts w:ascii="David" w:hAnsi="David" w:hint="cs"/>
            <w:rtl/>
          </w:rPr>
          <w:t>ּ</w:t>
        </w:r>
      </w:ins>
      <w:r w:rsidRPr="00C17604">
        <w:rPr>
          <w:rFonts w:ascii="David" w:hAnsi="David" w:hint="cs"/>
          <w:rtl/>
        </w:rPr>
        <w:t>ונים</w:t>
      </w:r>
      <w:ins w:id="848" w:author="Author">
        <w:r w:rsidR="000A3D06">
          <w:rPr>
            <w:rFonts w:ascii="David" w:hAnsi="David" w:hint="cs"/>
            <w:rtl/>
          </w:rPr>
          <w:t>,</w:t>
        </w:r>
      </w:ins>
      <w:r w:rsidRPr="00C17604">
        <w:rPr>
          <w:rFonts w:ascii="David" w:hAnsi="David" w:hint="cs"/>
          <w:rtl/>
        </w:rPr>
        <w:t xml:space="preserve"> ולבסוף הזמנת המטופל לחשיבה פסיכו</w:t>
      </w:r>
      <w:del w:id="849" w:author="Author">
        <w:r w:rsidRPr="00C17604" w:rsidDel="000A3D06">
          <w:rPr>
            <w:rFonts w:ascii="David" w:hAnsi="David" w:hint="cs"/>
            <w:rtl/>
          </w:rPr>
          <w:delText xml:space="preserve"> </w:delText>
        </w:r>
      </w:del>
      <w:r w:rsidRPr="00C17604">
        <w:rPr>
          <w:rFonts w:ascii="David" w:hAnsi="David" w:hint="cs"/>
          <w:rtl/>
        </w:rPr>
        <w:t xml:space="preserve">דינמית של זיהוי דפוסי </w:t>
      </w:r>
      <w:ins w:id="850" w:author="Author">
        <w:r w:rsidR="000A3D06">
          <w:rPr>
            <w:rFonts w:ascii="David" w:hAnsi="David" w:hint="cs"/>
            <w:rtl/>
          </w:rPr>
          <w:t>ה</w:t>
        </w:r>
      </w:ins>
      <w:r w:rsidRPr="00C17604">
        <w:rPr>
          <w:rFonts w:ascii="David" w:hAnsi="David" w:hint="cs"/>
          <w:rtl/>
        </w:rPr>
        <w:t>הגנה</w:t>
      </w:r>
      <w:r w:rsidR="00C17604" w:rsidRPr="00C17604">
        <w:rPr>
          <w:rFonts w:ascii="David" w:hAnsi="David" w:hint="cs"/>
          <w:rtl/>
        </w:rPr>
        <w:t>,</w:t>
      </w:r>
      <w:r w:rsidRPr="00C17604">
        <w:rPr>
          <w:rFonts w:ascii="David" w:hAnsi="David" w:hint="cs"/>
          <w:rtl/>
        </w:rPr>
        <w:t xml:space="preserve"> חקירתם והבנת הפונקציה שלהם. </w:t>
      </w:r>
      <w:r w:rsidRPr="00C17604">
        <w:rPr>
          <w:rFonts w:ascii="David" w:hAnsi="David" w:hint="cs"/>
          <w:rtl/>
        </w:rPr>
        <w:br/>
      </w:r>
    </w:p>
    <w:p w14:paraId="4B6FA405" w14:textId="746621E9" w:rsidR="003A0F9F" w:rsidRPr="007A1A79" w:rsidDel="007748C4" w:rsidRDefault="00796EC0" w:rsidP="007F1496">
      <w:pPr>
        <w:spacing w:line="360" w:lineRule="auto"/>
        <w:rPr>
          <w:del w:id="851" w:author="Author"/>
          <w:rFonts w:ascii="David" w:hAnsi="David"/>
          <w:rtl/>
        </w:rPr>
      </w:pPr>
      <w:r w:rsidRPr="00796EC0">
        <w:rPr>
          <w:rFonts w:ascii="David" w:hAnsi="David" w:hint="cs"/>
          <w:b/>
          <w:bCs/>
          <w:u w:val="single"/>
          <w:rtl/>
        </w:rPr>
        <w:t xml:space="preserve">שילובי טיפול עם </w:t>
      </w:r>
      <w:r w:rsidRPr="00796EC0">
        <w:rPr>
          <w:rFonts w:ascii="David" w:hAnsi="David"/>
          <w:b/>
          <w:bCs/>
          <w:u w:val="single"/>
        </w:rPr>
        <w:t>EMDR</w:t>
      </w:r>
      <w:r>
        <w:rPr>
          <w:rFonts w:ascii="David" w:hAnsi="David"/>
          <w:rtl/>
        </w:rPr>
        <w:br/>
      </w:r>
      <w:r>
        <w:rPr>
          <w:rFonts w:ascii="David" w:hAnsi="David" w:hint="cs"/>
          <w:rtl/>
        </w:rPr>
        <w:t xml:space="preserve">דוגמאות שונות מתוארות בספרות לשילוב טיפולים עם </w:t>
      </w:r>
      <w:r>
        <w:rPr>
          <w:rFonts w:ascii="David" w:hAnsi="David"/>
        </w:rPr>
        <w:t>EMDR</w:t>
      </w:r>
      <w:ins w:id="852" w:author="Author">
        <w:r w:rsidR="00F22598">
          <w:rPr>
            <w:rFonts w:ascii="David" w:hAnsi="David" w:hint="cs"/>
            <w:rtl/>
          </w:rPr>
          <w:t>.</w:t>
        </w:r>
        <w:r w:rsidR="007748C4">
          <w:rPr>
            <w:rFonts w:ascii="David" w:hAnsi="David" w:hint="cs"/>
            <w:rtl/>
          </w:rPr>
          <w:t xml:space="preserve"> </w:t>
        </w:r>
      </w:ins>
    </w:p>
    <w:p w14:paraId="14F442DD" w14:textId="5F405960" w:rsidR="003A0F9F" w:rsidRDefault="003A0F9F" w:rsidP="00C148C3">
      <w:pPr>
        <w:spacing w:line="360" w:lineRule="auto"/>
        <w:rPr>
          <w:rFonts w:ascii="David" w:hAnsi="David"/>
          <w:rtl/>
        </w:rPr>
      </w:pPr>
      <w:r w:rsidRPr="007A1A79">
        <w:rPr>
          <w:rFonts w:ascii="David" w:hAnsi="David"/>
          <w:rtl/>
        </w:rPr>
        <w:t xml:space="preserve">נורקרוס וגולדפריד </w:t>
      </w:r>
      <w:r w:rsidR="004C74CF">
        <w:rPr>
          <w:rFonts w:ascii="David" w:hAnsi="David" w:hint="cs"/>
          <w:rtl/>
        </w:rPr>
        <w:t xml:space="preserve">(42) </w:t>
      </w:r>
      <w:r w:rsidRPr="007A1A79">
        <w:rPr>
          <w:rFonts w:ascii="David" w:hAnsi="David"/>
          <w:rtl/>
        </w:rPr>
        <w:t xml:space="preserve">מתארים שילובים של </w:t>
      </w:r>
      <w:r w:rsidRPr="007A1A79">
        <w:rPr>
          <w:rFonts w:ascii="David" w:hAnsi="David"/>
        </w:rPr>
        <w:t>EMDR</w:t>
      </w:r>
      <w:r w:rsidRPr="007A1A79">
        <w:rPr>
          <w:rFonts w:ascii="David" w:hAnsi="David"/>
          <w:rtl/>
        </w:rPr>
        <w:t xml:space="preserve"> עם </w:t>
      </w:r>
      <w:r w:rsidRPr="007A1A79">
        <w:rPr>
          <w:rFonts w:ascii="David" w:hAnsi="David"/>
        </w:rPr>
        <w:t xml:space="preserve">  </w:t>
      </w:r>
      <w:r w:rsidR="004C74CF">
        <w:rPr>
          <w:rFonts w:ascii="David" w:hAnsi="David"/>
        </w:rPr>
        <w:t>.</w:t>
      </w:r>
      <w:r w:rsidRPr="007A1A79">
        <w:rPr>
          <w:rFonts w:ascii="David" w:hAnsi="David"/>
        </w:rPr>
        <w:t>CBT</w:t>
      </w:r>
      <w:del w:id="853" w:author="Author">
        <w:r w:rsidDel="007748C4">
          <w:rPr>
            <w:rFonts w:ascii="David" w:hAnsi="David"/>
            <w:rtl/>
          </w:rPr>
          <w:delText xml:space="preserve"> </w:delText>
        </w:r>
      </w:del>
      <w:r>
        <w:rPr>
          <w:rFonts w:ascii="David" w:hAnsi="David"/>
          <w:rtl/>
        </w:rPr>
        <w:t>טובי</w:t>
      </w:r>
      <w:r>
        <w:rPr>
          <w:rFonts w:ascii="David" w:hAnsi="David" w:hint="cs"/>
          <w:rtl/>
        </w:rPr>
        <w:t xml:space="preserve">ן </w:t>
      </w:r>
      <w:r w:rsidR="004C74CF">
        <w:rPr>
          <w:rFonts w:ascii="David" w:hAnsi="David"/>
        </w:rPr>
        <w:t xml:space="preserve"> (43)</w:t>
      </w:r>
      <w:r w:rsidRPr="007A1A79">
        <w:rPr>
          <w:rFonts w:ascii="David" w:hAnsi="David"/>
          <w:rtl/>
        </w:rPr>
        <w:t>מתאר שילוב גשטלט התייחסותי עם</w:t>
      </w:r>
      <w:r>
        <w:rPr>
          <w:rFonts w:ascii="David" w:hAnsi="David"/>
        </w:rPr>
        <w:t>.</w:t>
      </w:r>
      <w:del w:id="854" w:author="Author">
        <w:r w:rsidRPr="007A1A79" w:rsidDel="002C20FE">
          <w:rPr>
            <w:rFonts w:ascii="David" w:hAnsi="David"/>
          </w:rPr>
          <w:delText xml:space="preserve"> </w:delText>
        </w:r>
      </w:del>
      <w:r w:rsidRPr="007A1A79">
        <w:rPr>
          <w:rFonts w:ascii="David" w:hAnsi="David"/>
        </w:rPr>
        <w:t>EMDR</w:t>
      </w:r>
      <w:r>
        <w:rPr>
          <w:rFonts w:ascii="David" w:hAnsi="David"/>
        </w:rPr>
        <w:t xml:space="preserve"> </w:t>
      </w:r>
      <w:r w:rsidRPr="007A1A79">
        <w:rPr>
          <w:rFonts w:ascii="David" w:hAnsi="David"/>
          <w:rtl/>
        </w:rPr>
        <w:t xml:space="preserve"> </w:t>
      </w:r>
      <w:del w:id="855" w:author="Author">
        <w:r w:rsidDel="002C20FE">
          <w:rPr>
            <w:rFonts w:ascii="David" w:hAnsi="David"/>
          </w:rPr>
          <w:delText xml:space="preserve"> </w:delText>
        </w:r>
      </w:del>
      <w:r w:rsidRPr="007A1A79">
        <w:rPr>
          <w:rFonts w:ascii="David" w:hAnsi="David"/>
          <w:rtl/>
        </w:rPr>
        <w:t>הלבגרד</w:t>
      </w:r>
      <w:ins w:id="856" w:author="Author">
        <w:r w:rsidR="007748C4">
          <w:rPr>
            <w:rFonts w:ascii="David" w:hAnsi="David" w:hint="cs"/>
            <w:rtl/>
          </w:rPr>
          <w:t xml:space="preserve"> </w:t>
        </w:r>
      </w:ins>
      <w:del w:id="857" w:author="Author">
        <w:r w:rsidRPr="007A1A79" w:rsidDel="007748C4">
          <w:rPr>
            <w:rFonts w:ascii="David" w:hAnsi="David"/>
          </w:rPr>
          <w:delText xml:space="preserve"> </w:delText>
        </w:r>
      </w:del>
      <w:r w:rsidR="004C74CF">
        <w:rPr>
          <w:rFonts w:ascii="David" w:hAnsi="David"/>
        </w:rPr>
        <w:t>(44)</w:t>
      </w:r>
      <w:r w:rsidRPr="007A1A79">
        <w:rPr>
          <w:rFonts w:ascii="David" w:hAnsi="David"/>
          <w:rtl/>
        </w:rPr>
        <w:t xml:space="preserve"> וגראנד </w:t>
      </w:r>
      <w:r w:rsidR="004C74CF">
        <w:rPr>
          <w:rFonts w:ascii="David" w:hAnsi="David"/>
        </w:rPr>
        <w:t>(5)</w:t>
      </w:r>
      <w:del w:id="858" w:author="Author">
        <w:r w:rsidRPr="007A1A79" w:rsidDel="007748C4">
          <w:rPr>
            <w:rFonts w:ascii="David" w:hAnsi="David"/>
          </w:rPr>
          <w:delText xml:space="preserve"> </w:delText>
        </w:r>
      </w:del>
      <w:r w:rsidRPr="007A1A79">
        <w:rPr>
          <w:rFonts w:ascii="David" w:hAnsi="David"/>
          <w:rtl/>
        </w:rPr>
        <w:t xml:space="preserve"> תומכים בשילוב</w:t>
      </w:r>
      <w:ins w:id="859" w:author="Author">
        <w:r w:rsidR="007748C4">
          <w:rPr>
            <w:rFonts w:ascii="David" w:hAnsi="David" w:hint="cs"/>
            <w:rtl/>
          </w:rPr>
          <w:t xml:space="preserve"> של</w:t>
        </w:r>
      </w:ins>
      <w:r w:rsidRPr="007A1A79">
        <w:rPr>
          <w:rFonts w:ascii="David" w:hAnsi="David"/>
          <w:rtl/>
        </w:rPr>
        <w:t xml:space="preserve"> </w:t>
      </w:r>
      <w:r>
        <w:rPr>
          <w:rFonts w:ascii="David" w:hAnsi="David"/>
        </w:rPr>
        <w:t>EMDR</w:t>
      </w:r>
      <w:r w:rsidRPr="007A1A79">
        <w:rPr>
          <w:rFonts w:ascii="David" w:hAnsi="David"/>
        </w:rPr>
        <w:t xml:space="preserve"> </w:t>
      </w:r>
      <w:r w:rsidRPr="007A1A79">
        <w:rPr>
          <w:rFonts w:ascii="David" w:hAnsi="David"/>
          <w:rtl/>
        </w:rPr>
        <w:t xml:space="preserve"> </w:t>
      </w:r>
      <w:r>
        <w:rPr>
          <w:rFonts w:ascii="David" w:hAnsi="David" w:hint="cs"/>
          <w:rtl/>
        </w:rPr>
        <w:t>עם</w:t>
      </w:r>
      <w:r w:rsidRPr="007A1A79">
        <w:rPr>
          <w:rFonts w:ascii="David" w:hAnsi="David"/>
          <w:rtl/>
        </w:rPr>
        <w:t xml:space="preserve"> הגישה </w:t>
      </w:r>
      <w:r>
        <w:rPr>
          <w:rFonts w:ascii="David" w:hAnsi="David" w:hint="cs"/>
          <w:rtl/>
        </w:rPr>
        <w:t>הפסיכודינמית</w:t>
      </w:r>
      <w:ins w:id="860" w:author="Author">
        <w:r w:rsidR="007748C4">
          <w:rPr>
            <w:rFonts w:ascii="David" w:hAnsi="David" w:hint="cs"/>
            <w:rtl/>
          </w:rPr>
          <w:t>,</w:t>
        </w:r>
      </w:ins>
      <w:r>
        <w:rPr>
          <w:rFonts w:ascii="David" w:hAnsi="David" w:hint="cs"/>
          <w:rtl/>
        </w:rPr>
        <w:t xml:space="preserve"> ו</w:t>
      </w:r>
      <w:r w:rsidRPr="007A1A79">
        <w:rPr>
          <w:rFonts w:ascii="David" w:hAnsi="David"/>
          <w:rtl/>
        </w:rPr>
        <w:t>מוסיפים</w:t>
      </w:r>
      <w:del w:id="861" w:author="Author">
        <w:r w:rsidRPr="007A1A79" w:rsidDel="007748C4">
          <w:rPr>
            <w:rFonts w:ascii="David" w:hAnsi="David"/>
            <w:rtl/>
          </w:rPr>
          <w:delText>,</w:delText>
        </w:r>
      </w:del>
      <w:r w:rsidRPr="007A1A79">
        <w:rPr>
          <w:rFonts w:ascii="David" w:hAnsi="David"/>
          <w:rtl/>
        </w:rPr>
        <w:t xml:space="preserve"> כי מטפלים העובדים</w:t>
      </w:r>
      <w:del w:id="862" w:author="Author">
        <w:r w:rsidR="00A65DF7" w:rsidDel="007748C4">
          <w:rPr>
            <w:rFonts w:ascii="David" w:hAnsi="David" w:hint="cs"/>
            <w:rtl/>
          </w:rPr>
          <w:delText xml:space="preserve"> </w:delText>
        </w:r>
      </w:del>
      <w:r w:rsidRPr="007A1A79">
        <w:rPr>
          <w:rFonts w:ascii="David" w:hAnsi="David"/>
          <w:rtl/>
        </w:rPr>
        <w:t xml:space="preserve"> ב</w:t>
      </w:r>
      <w:ins w:id="863" w:author="Author">
        <w:r w:rsidR="007748C4">
          <w:rPr>
            <w:rFonts w:ascii="David" w:hAnsi="David" w:hint="cs"/>
            <w:rtl/>
          </w:rPr>
          <w:t>-</w:t>
        </w:r>
      </w:ins>
      <w:del w:id="864" w:author="Author">
        <w:r w:rsidRPr="007A1A79" w:rsidDel="007748C4">
          <w:rPr>
            <w:rFonts w:ascii="David" w:hAnsi="David"/>
          </w:rPr>
          <w:delText xml:space="preserve"> </w:delText>
        </w:r>
      </w:del>
      <w:r>
        <w:rPr>
          <w:rFonts w:ascii="David" w:hAnsi="David"/>
        </w:rPr>
        <w:t>EMDR</w:t>
      </w:r>
      <w:r w:rsidRPr="007A1A79">
        <w:rPr>
          <w:rFonts w:ascii="David" w:hAnsi="David"/>
        </w:rPr>
        <w:t xml:space="preserve"> </w:t>
      </w:r>
      <w:r w:rsidRPr="007A1A79">
        <w:rPr>
          <w:rFonts w:ascii="David" w:hAnsi="David"/>
          <w:rtl/>
        </w:rPr>
        <w:t xml:space="preserve"> טוענים לצורך לשלב טכניקה זו בטיפול </w:t>
      </w:r>
      <w:r w:rsidR="00A65DF7">
        <w:rPr>
          <w:rFonts w:ascii="David" w:hAnsi="David" w:hint="cs"/>
          <w:rtl/>
        </w:rPr>
        <w:t>פסיכו</w:t>
      </w:r>
      <w:del w:id="865" w:author="Author">
        <w:r w:rsidR="00A65DF7" w:rsidDel="007748C4">
          <w:rPr>
            <w:rFonts w:ascii="David" w:hAnsi="David" w:hint="cs"/>
            <w:rtl/>
          </w:rPr>
          <w:delText xml:space="preserve"> </w:delText>
        </w:r>
      </w:del>
      <w:r w:rsidR="00A65DF7">
        <w:rPr>
          <w:rFonts w:ascii="David" w:hAnsi="David" w:hint="cs"/>
          <w:rtl/>
        </w:rPr>
        <w:t>דינמי</w:t>
      </w:r>
      <w:ins w:id="866" w:author="Author">
        <w:r w:rsidR="002C20FE">
          <w:rPr>
            <w:rFonts w:ascii="David" w:hAnsi="David" w:hint="cs"/>
            <w:rtl/>
          </w:rPr>
          <w:t>.</w:t>
        </w:r>
      </w:ins>
      <w:del w:id="867" w:author="Author">
        <w:r w:rsidR="00A65DF7" w:rsidDel="002C20FE">
          <w:rPr>
            <w:rFonts w:ascii="David" w:hAnsi="David" w:hint="cs"/>
            <w:rtl/>
          </w:rPr>
          <w:delText>,</w:delText>
        </w:r>
      </w:del>
      <w:r w:rsidR="00A65DF7">
        <w:rPr>
          <w:rFonts w:ascii="David" w:hAnsi="David" w:hint="cs"/>
          <w:rtl/>
        </w:rPr>
        <w:t xml:space="preserve"> </w:t>
      </w:r>
      <w:del w:id="868" w:author="Author">
        <w:r w:rsidRPr="007A1A79" w:rsidDel="002C20FE">
          <w:rPr>
            <w:rFonts w:ascii="David" w:hAnsi="David"/>
            <w:rtl/>
          </w:rPr>
          <w:delText xml:space="preserve">ומזהים </w:delText>
        </w:r>
      </w:del>
      <w:ins w:id="869" w:author="Author">
        <w:r w:rsidR="002C20FE">
          <w:rPr>
            <w:rFonts w:ascii="David" w:hAnsi="David" w:hint="cs"/>
            <w:rtl/>
          </w:rPr>
          <w:t>הכותבים מציינים גם</w:t>
        </w:r>
        <w:r w:rsidR="002C20FE" w:rsidRPr="007A1A79">
          <w:rPr>
            <w:rFonts w:ascii="David" w:hAnsi="David"/>
            <w:rtl/>
          </w:rPr>
          <w:t xml:space="preserve"> </w:t>
        </w:r>
      </w:ins>
      <w:r w:rsidRPr="007A1A79">
        <w:rPr>
          <w:rFonts w:ascii="David" w:hAnsi="David"/>
          <w:rtl/>
        </w:rPr>
        <w:t xml:space="preserve">שיותר מטפלים מנסים </w:t>
      </w:r>
      <w:del w:id="870" w:author="Author">
        <w:r w:rsidRPr="007A1A79" w:rsidDel="002C20FE">
          <w:rPr>
            <w:rFonts w:ascii="David" w:hAnsi="David"/>
            <w:rtl/>
          </w:rPr>
          <w:delText xml:space="preserve">כך </w:delText>
        </w:r>
      </w:del>
      <w:r w:rsidRPr="007A1A79">
        <w:rPr>
          <w:rFonts w:ascii="David" w:hAnsi="David"/>
          <w:rtl/>
        </w:rPr>
        <w:t xml:space="preserve">לזרז </w:t>
      </w:r>
      <w:ins w:id="871" w:author="Author">
        <w:r w:rsidR="002C20FE">
          <w:rPr>
            <w:rFonts w:ascii="David" w:hAnsi="David" w:hint="cs"/>
            <w:rtl/>
          </w:rPr>
          <w:t>בדרך זו את ההעמקה וה</w:t>
        </w:r>
      </w:ins>
      <w:r w:rsidRPr="007A1A79">
        <w:rPr>
          <w:rFonts w:ascii="David" w:hAnsi="David"/>
          <w:rtl/>
        </w:rPr>
        <w:t xml:space="preserve">תוצאות </w:t>
      </w:r>
      <w:del w:id="872" w:author="Author">
        <w:r w:rsidRPr="007A1A79" w:rsidDel="002C20FE">
          <w:rPr>
            <w:rFonts w:ascii="David" w:hAnsi="David"/>
            <w:rtl/>
          </w:rPr>
          <w:delText xml:space="preserve">והעמקה </w:delText>
        </w:r>
      </w:del>
      <w:r w:rsidRPr="007A1A79">
        <w:rPr>
          <w:rFonts w:ascii="David" w:hAnsi="David"/>
          <w:rtl/>
        </w:rPr>
        <w:t>של הטיפול הדינמי</w:t>
      </w:r>
      <w:ins w:id="873" w:author="Author">
        <w:r w:rsidR="002C20FE">
          <w:rPr>
            <w:rFonts w:ascii="David" w:hAnsi="David" w:hint="cs"/>
            <w:rtl/>
          </w:rPr>
          <w:t>,</w:t>
        </w:r>
      </w:ins>
      <w:r w:rsidRPr="007A1A79">
        <w:rPr>
          <w:rFonts w:ascii="David" w:hAnsi="David"/>
          <w:rtl/>
        </w:rPr>
        <w:t xml:space="preserve"> </w:t>
      </w:r>
      <w:del w:id="874" w:author="Author">
        <w:r w:rsidRPr="007A1A79" w:rsidDel="002C20FE">
          <w:rPr>
            <w:rFonts w:ascii="David" w:hAnsi="David"/>
            <w:rtl/>
          </w:rPr>
          <w:delText xml:space="preserve">המאופיין </w:delText>
        </w:r>
      </w:del>
      <w:ins w:id="875" w:author="Author">
        <w:del w:id="876" w:author="Author">
          <w:r w:rsidR="002C20FE" w:rsidDel="00C148C3">
            <w:rPr>
              <w:rFonts w:ascii="David" w:hAnsi="David" w:hint="cs"/>
              <w:rtl/>
            </w:rPr>
            <w:delText>המתאפיין</w:delText>
          </w:r>
          <w:r w:rsidR="002C20FE" w:rsidRPr="007A1A79" w:rsidDel="00C148C3">
            <w:rPr>
              <w:rFonts w:ascii="David" w:hAnsi="David"/>
              <w:rtl/>
            </w:rPr>
            <w:delText xml:space="preserve"> </w:delText>
          </w:r>
        </w:del>
      </w:ins>
      <w:del w:id="877" w:author="Author">
        <w:r w:rsidRPr="007A1A79" w:rsidDel="00C148C3">
          <w:rPr>
            <w:rFonts w:ascii="David" w:hAnsi="David"/>
            <w:rtl/>
          </w:rPr>
          <w:delText>בהיותו</w:delText>
        </w:r>
      </w:del>
      <w:ins w:id="878" w:author="Author">
        <w:r w:rsidR="00C148C3">
          <w:rPr>
            <w:rFonts w:ascii="David" w:hAnsi="David" w:hint="cs"/>
            <w:rtl/>
          </w:rPr>
          <w:t>שהוא מטבעו</w:t>
        </w:r>
      </w:ins>
      <w:r w:rsidRPr="007A1A79">
        <w:rPr>
          <w:rFonts w:ascii="David" w:hAnsi="David"/>
          <w:rtl/>
        </w:rPr>
        <w:t xml:space="preserve"> </w:t>
      </w:r>
      <w:del w:id="879" w:author="Author">
        <w:r w:rsidRPr="007A1A79" w:rsidDel="002C20FE">
          <w:rPr>
            <w:rFonts w:ascii="David" w:hAnsi="David"/>
            <w:rtl/>
          </w:rPr>
          <w:delText xml:space="preserve">יותר </w:delText>
        </w:r>
      </w:del>
      <w:r w:rsidRPr="007A1A79">
        <w:rPr>
          <w:rFonts w:ascii="David" w:hAnsi="David"/>
          <w:rtl/>
        </w:rPr>
        <w:t xml:space="preserve">איטי ומתמשך. </w:t>
      </w:r>
      <w:r>
        <w:rPr>
          <w:rFonts w:ascii="David" w:hAnsi="David" w:hint="cs"/>
          <w:rtl/>
        </w:rPr>
        <w:t xml:space="preserve">לשיטתם, </w:t>
      </w:r>
      <w:r w:rsidRPr="007A1A79">
        <w:rPr>
          <w:rFonts w:ascii="David" w:hAnsi="David"/>
          <w:rtl/>
        </w:rPr>
        <w:t>מאפייני הפסיכודינמיקה הפרודיאנית הקל</w:t>
      </w:r>
      <w:del w:id="880" w:author="Author">
        <w:r w:rsidRPr="007A1A79" w:rsidDel="002C20FE">
          <w:rPr>
            <w:rFonts w:ascii="David" w:hAnsi="David"/>
            <w:rtl/>
          </w:rPr>
          <w:delText>א</w:delText>
        </w:r>
      </w:del>
      <w:r w:rsidRPr="007A1A79">
        <w:rPr>
          <w:rFonts w:ascii="David" w:hAnsi="David"/>
          <w:rtl/>
        </w:rPr>
        <w:t>סית</w:t>
      </w:r>
      <w:r>
        <w:rPr>
          <w:rFonts w:ascii="David" w:hAnsi="David" w:hint="cs"/>
          <w:rtl/>
        </w:rPr>
        <w:t>,</w:t>
      </w:r>
      <w:r w:rsidRPr="007A1A79">
        <w:rPr>
          <w:rFonts w:ascii="David" w:hAnsi="David"/>
          <w:rtl/>
        </w:rPr>
        <w:t xml:space="preserve"> כולל מחשבות אסוציאטיביות, חלומות</w:t>
      </w:r>
      <w:ins w:id="881" w:author="Author">
        <w:r w:rsidR="002C20FE">
          <w:rPr>
            <w:rFonts w:ascii="David" w:hAnsi="David" w:hint="cs"/>
            <w:rtl/>
          </w:rPr>
          <w:t>,</w:t>
        </w:r>
      </w:ins>
      <w:r w:rsidRPr="007A1A79">
        <w:rPr>
          <w:rFonts w:ascii="David" w:hAnsi="David"/>
          <w:rtl/>
        </w:rPr>
        <w:t xml:space="preserve"> התנגדויות</w:t>
      </w:r>
      <w:ins w:id="882" w:author="Author">
        <w:r w:rsidR="002C20FE">
          <w:rPr>
            <w:rFonts w:ascii="David" w:hAnsi="David" w:hint="cs"/>
            <w:rtl/>
          </w:rPr>
          <w:t>,</w:t>
        </w:r>
      </w:ins>
      <w:r w:rsidRPr="007A1A79">
        <w:rPr>
          <w:rFonts w:ascii="David" w:hAnsi="David"/>
          <w:rtl/>
        </w:rPr>
        <w:t xml:space="preserve"> העברה ועוד, עוברים עיבוד בטכניקת ה</w:t>
      </w:r>
      <w:ins w:id="883" w:author="Author">
        <w:r w:rsidR="002C20FE">
          <w:rPr>
            <w:rFonts w:ascii="David" w:hAnsi="David" w:hint="cs"/>
            <w:rtl/>
          </w:rPr>
          <w:t>-</w:t>
        </w:r>
      </w:ins>
      <w:r w:rsidRPr="007A1A79">
        <w:rPr>
          <w:rFonts w:ascii="David" w:hAnsi="David"/>
        </w:rPr>
        <w:t>EMDR</w:t>
      </w:r>
      <w:r w:rsidRPr="007A1A79">
        <w:rPr>
          <w:rFonts w:ascii="David" w:hAnsi="David"/>
          <w:rtl/>
        </w:rPr>
        <w:t xml:space="preserve">, </w:t>
      </w:r>
      <w:del w:id="884" w:author="Author">
        <w:r w:rsidRPr="007A1A79" w:rsidDel="002C20FE">
          <w:rPr>
            <w:rFonts w:ascii="David" w:hAnsi="David"/>
            <w:rtl/>
          </w:rPr>
          <w:delText xml:space="preserve">או </w:delText>
        </w:r>
      </w:del>
      <w:ins w:id="885" w:author="Author">
        <w:r w:rsidR="002C20FE">
          <w:rPr>
            <w:rFonts w:ascii="David" w:hAnsi="David" w:hint="cs"/>
            <w:rtl/>
          </w:rPr>
          <w:t>בין אם</w:t>
        </w:r>
        <w:r w:rsidR="002C20FE" w:rsidRPr="007A1A79">
          <w:rPr>
            <w:rFonts w:ascii="David" w:hAnsi="David"/>
            <w:rtl/>
          </w:rPr>
          <w:t xml:space="preserve"> </w:t>
        </w:r>
      </w:ins>
      <w:r w:rsidRPr="007A1A79">
        <w:rPr>
          <w:rFonts w:ascii="David" w:hAnsi="David"/>
          <w:rtl/>
        </w:rPr>
        <w:t>כסוגיית עבר או כאירוע בהווה הדורש עיבוד.</w:t>
      </w:r>
    </w:p>
    <w:p w14:paraId="79B5D31A" w14:textId="0C7DB5EF" w:rsidR="00FC1283" w:rsidRPr="007A1A79" w:rsidRDefault="00FC1283" w:rsidP="00FC1283">
      <w:pPr>
        <w:spacing w:line="360" w:lineRule="auto"/>
        <w:rPr>
          <w:rFonts w:ascii="David" w:hAnsi="David"/>
          <w:rtl/>
        </w:rPr>
      </w:pPr>
      <w:r w:rsidRPr="00FC705A">
        <w:rPr>
          <w:rFonts w:ascii="David" w:hAnsi="David"/>
          <w:rtl/>
        </w:rPr>
        <w:t>פידפורט</w:t>
      </w:r>
      <w:ins w:id="886" w:author="Author">
        <w:r w:rsidR="002C20FE">
          <w:rPr>
            <w:rFonts w:ascii="David" w:hAnsi="David" w:hint="cs"/>
            <w:rtl/>
          </w:rPr>
          <w:t xml:space="preserve"> </w:t>
        </w:r>
        <w:r w:rsidR="002C20FE" w:rsidRPr="000D0771">
          <w:rPr>
            <w:rFonts w:ascii="David" w:hAnsi="David"/>
          </w:rPr>
          <w:t>(</w:t>
        </w:r>
        <w:r w:rsidR="002C20FE">
          <w:rPr>
            <w:rFonts w:ascii="David" w:hAnsi="David"/>
          </w:rPr>
          <w:t>46)</w:t>
        </w:r>
      </w:ins>
      <w:r w:rsidRPr="00FC705A">
        <w:rPr>
          <w:rFonts w:ascii="David" w:hAnsi="David"/>
          <w:rtl/>
        </w:rPr>
        <w:t xml:space="preserve"> מתאר כיצד הוא משלב בפסיכותרפיית </w:t>
      </w:r>
      <w:r>
        <w:rPr>
          <w:rFonts w:ascii="David" w:hAnsi="David" w:hint="cs"/>
        </w:rPr>
        <w:t>EMDR</w:t>
      </w:r>
      <w:r w:rsidRPr="00FC705A">
        <w:rPr>
          <w:rFonts w:ascii="David" w:hAnsi="David"/>
          <w:rtl/>
        </w:rPr>
        <w:t xml:space="preserve"> </w:t>
      </w:r>
      <w:del w:id="887" w:author="Author">
        <w:r w:rsidRPr="00FC705A" w:rsidDel="002C20FE">
          <w:rPr>
            <w:rFonts w:ascii="David" w:hAnsi="David"/>
            <w:rtl/>
          </w:rPr>
          <w:delText xml:space="preserve"> </w:delText>
        </w:r>
      </w:del>
      <w:r w:rsidRPr="00FC705A">
        <w:rPr>
          <w:rFonts w:ascii="David" w:hAnsi="David"/>
          <w:rtl/>
        </w:rPr>
        <w:t>הקשבה לתהליכים של העברה והעברה נגדית</w:t>
      </w:r>
      <w:del w:id="888" w:author="Author">
        <w:r w:rsidDel="002C20FE">
          <w:rPr>
            <w:rFonts w:ascii="David" w:hAnsi="David" w:hint="cs"/>
            <w:rtl/>
          </w:rPr>
          <w:delText xml:space="preserve"> </w:delText>
        </w:r>
        <w:r w:rsidRPr="000D0771" w:rsidDel="002C20FE">
          <w:rPr>
            <w:rFonts w:ascii="David" w:hAnsi="David"/>
          </w:rPr>
          <w:delText>(</w:delText>
        </w:r>
        <w:r w:rsidR="00A90851" w:rsidDel="002C20FE">
          <w:rPr>
            <w:rFonts w:ascii="David" w:hAnsi="David"/>
          </w:rPr>
          <w:delText>46</w:delText>
        </w:r>
        <w:r w:rsidDel="002C20FE">
          <w:rPr>
            <w:rFonts w:ascii="David" w:hAnsi="David"/>
          </w:rPr>
          <w:delText>)</w:delText>
        </w:r>
      </w:del>
      <w:r>
        <w:rPr>
          <w:rFonts w:ascii="David" w:hAnsi="David" w:hint="cs"/>
          <w:rtl/>
        </w:rPr>
        <w:t>, ופרקינס</w:t>
      </w:r>
      <w:del w:id="889" w:author="Author">
        <w:r w:rsidDel="002C20FE">
          <w:rPr>
            <w:rFonts w:ascii="David" w:hAnsi="David" w:hint="cs"/>
            <w:rtl/>
          </w:rPr>
          <w:delText xml:space="preserve">  </w:delText>
        </w:r>
      </w:del>
      <w:r w:rsidRPr="000A7A5B">
        <w:rPr>
          <w:rFonts w:ascii="David" w:hAnsi="David"/>
        </w:rPr>
        <w:t>(</w:t>
      </w:r>
      <w:r w:rsidR="00A90851">
        <w:rPr>
          <w:rFonts w:ascii="David" w:hAnsi="David"/>
        </w:rPr>
        <w:t>47</w:t>
      </w:r>
      <w:r w:rsidRPr="000A7A5B">
        <w:rPr>
          <w:rFonts w:ascii="David" w:hAnsi="David"/>
        </w:rPr>
        <w:t>)</w:t>
      </w:r>
      <w:r>
        <w:rPr>
          <w:rFonts w:ascii="David" w:hAnsi="David"/>
        </w:rPr>
        <w:t xml:space="preserve">  </w:t>
      </w:r>
      <w:r>
        <w:rPr>
          <w:rFonts w:ascii="David" w:hAnsi="David" w:hint="cs"/>
          <w:rtl/>
        </w:rPr>
        <w:t xml:space="preserve"> </w:t>
      </w:r>
      <w:r w:rsidRPr="00C46C98">
        <w:rPr>
          <w:rFonts w:ascii="David" w:hAnsi="David" w:hint="cs"/>
          <w:rtl/>
        </w:rPr>
        <w:t xml:space="preserve">מתאר </w:t>
      </w:r>
      <w:del w:id="890" w:author="Author">
        <w:r w:rsidRPr="00C46C98" w:rsidDel="002C20FE">
          <w:rPr>
            <w:rFonts w:ascii="David" w:hAnsi="David" w:hint="cs"/>
            <w:rtl/>
          </w:rPr>
          <w:delText>כיצד הוא מחבר</w:delText>
        </w:r>
      </w:del>
      <w:ins w:id="891" w:author="Author">
        <w:r w:rsidR="002C20FE">
          <w:rPr>
            <w:rFonts w:ascii="David" w:hAnsi="David" w:hint="cs"/>
            <w:rtl/>
          </w:rPr>
          <w:t>חיבור</w:t>
        </w:r>
      </w:ins>
      <w:r w:rsidRPr="00C46C98">
        <w:rPr>
          <w:rFonts w:ascii="David" w:hAnsi="David" w:hint="cs"/>
          <w:rtl/>
        </w:rPr>
        <w:t xml:space="preserve"> בין פסיכואנליזה </w:t>
      </w:r>
      <w:del w:id="892" w:author="Author">
        <w:r w:rsidRPr="00C46C98" w:rsidDel="002C20FE">
          <w:rPr>
            <w:rFonts w:ascii="David" w:hAnsi="David" w:hint="cs"/>
            <w:rtl/>
          </w:rPr>
          <w:delText>ו</w:delText>
        </w:r>
      </w:del>
      <w:ins w:id="893" w:author="Author">
        <w:r w:rsidR="002C20FE">
          <w:rPr>
            <w:rFonts w:ascii="David" w:hAnsi="David" w:hint="cs"/>
            <w:rtl/>
          </w:rPr>
          <w:t>ל-</w:t>
        </w:r>
      </w:ins>
      <w:del w:id="894" w:author="Author">
        <w:r w:rsidDel="002C20FE">
          <w:rPr>
            <w:rFonts w:ascii="David" w:hAnsi="David" w:hint="cs"/>
            <w:rtl/>
          </w:rPr>
          <w:delText xml:space="preserve"> </w:delText>
        </w:r>
      </w:del>
      <w:r w:rsidRPr="00DC3D28">
        <w:rPr>
          <w:rFonts w:ascii="David" w:hAnsi="David"/>
        </w:rPr>
        <w:t>EMDR</w:t>
      </w:r>
      <w:r>
        <w:rPr>
          <w:rFonts w:ascii="David" w:hAnsi="David" w:hint="cs"/>
          <w:rtl/>
        </w:rPr>
        <w:t>.</w:t>
      </w:r>
    </w:p>
    <w:p w14:paraId="4F707CD6" w14:textId="15A298F4" w:rsidR="003A0F9F" w:rsidRPr="007A1A79" w:rsidRDefault="003A0F9F" w:rsidP="00507DB8">
      <w:pPr>
        <w:spacing w:line="360" w:lineRule="auto"/>
        <w:rPr>
          <w:rFonts w:ascii="David" w:hAnsi="David"/>
          <w:rtl/>
        </w:rPr>
      </w:pPr>
      <w:r w:rsidRPr="007A1A79">
        <w:rPr>
          <w:rFonts w:ascii="David" w:hAnsi="David"/>
          <w:rtl/>
        </w:rPr>
        <w:t>ארד</w:t>
      </w:r>
      <w:del w:id="895" w:author="Author">
        <w:r w:rsidRPr="007A1A79" w:rsidDel="002C20FE">
          <w:rPr>
            <w:rFonts w:ascii="David" w:hAnsi="David"/>
            <w:rtl/>
          </w:rPr>
          <w:delText>,</w:delText>
        </w:r>
      </w:del>
      <w:r w:rsidRPr="007A1A79">
        <w:rPr>
          <w:rFonts w:ascii="David" w:hAnsi="David"/>
          <w:rtl/>
        </w:rPr>
        <w:t xml:space="preserve"> (</w:t>
      </w:r>
      <w:r w:rsidR="00A90851">
        <w:rPr>
          <w:rFonts w:ascii="David" w:hAnsi="David"/>
        </w:rPr>
        <w:t>48</w:t>
      </w:r>
      <w:r w:rsidRPr="007A1A79">
        <w:rPr>
          <w:rFonts w:ascii="David" w:hAnsi="David"/>
          <w:rtl/>
        </w:rPr>
        <w:t>)</w:t>
      </w:r>
      <w:ins w:id="896" w:author="Author">
        <w:r w:rsidR="002C20FE">
          <w:rPr>
            <w:rFonts w:ascii="David" w:hAnsi="David" w:hint="cs"/>
            <w:rtl/>
          </w:rPr>
          <w:t>,</w:t>
        </w:r>
      </w:ins>
      <w:r w:rsidRPr="007A1A79">
        <w:rPr>
          <w:rFonts w:ascii="David" w:hAnsi="David"/>
        </w:rPr>
        <w:t xml:space="preserve"> </w:t>
      </w:r>
      <w:r w:rsidRPr="007A1A79">
        <w:rPr>
          <w:rFonts w:ascii="David" w:hAnsi="David"/>
          <w:rtl/>
        </w:rPr>
        <w:t>המטפלת בפסיכואנליזה התייחסותית, מתארת שימוש בטכניקה של גירוי בילטרלי</w:t>
      </w:r>
      <w:del w:id="897" w:author="Author">
        <w:r w:rsidRPr="007A1A79" w:rsidDel="002C20FE">
          <w:rPr>
            <w:rFonts w:ascii="David" w:hAnsi="David"/>
            <w:rtl/>
          </w:rPr>
          <w:delText xml:space="preserve">, </w:delText>
        </w:r>
      </w:del>
      <w:r w:rsidRPr="007A1A79">
        <w:rPr>
          <w:rFonts w:ascii="David" w:hAnsi="David"/>
          <w:rtl/>
        </w:rPr>
        <w:t xml:space="preserve"> </w:t>
      </w:r>
      <w:r w:rsidR="00E7305E">
        <w:rPr>
          <w:rFonts w:ascii="David" w:hAnsi="David" w:hint="cs"/>
          <w:rtl/>
        </w:rPr>
        <w:t>מתוך שיטת</w:t>
      </w:r>
      <w:r w:rsidRPr="007A1A79">
        <w:rPr>
          <w:rFonts w:ascii="David" w:hAnsi="David"/>
          <w:rtl/>
        </w:rPr>
        <w:t xml:space="preserve"> </w:t>
      </w:r>
      <w:r w:rsidRPr="007A1A79">
        <w:rPr>
          <w:rFonts w:ascii="David" w:hAnsi="David"/>
        </w:rPr>
        <w:t>EMDR</w:t>
      </w:r>
      <w:r w:rsidRPr="007A1A79">
        <w:rPr>
          <w:rFonts w:ascii="David" w:hAnsi="David"/>
          <w:rtl/>
        </w:rPr>
        <w:t xml:space="preserve">, </w:t>
      </w:r>
      <w:ins w:id="898" w:author="Author">
        <w:r w:rsidR="002C20FE">
          <w:rPr>
            <w:rFonts w:ascii="David" w:hAnsi="David" w:hint="cs"/>
            <w:rtl/>
          </w:rPr>
          <w:t>ה</w:t>
        </w:r>
      </w:ins>
      <w:del w:id="899" w:author="Author">
        <w:r w:rsidR="00E7305E" w:rsidDel="002C20FE">
          <w:rPr>
            <w:rFonts w:ascii="David" w:hAnsi="David" w:hint="cs"/>
            <w:rtl/>
          </w:rPr>
          <w:delText>ש</w:delText>
        </w:r>
      </w:del>
      <w:r w:rsidR="00E7305E">
        <w:rPr>
          <w:rFonts w:ascii="David" w:hAnsi="David" w:hint="cs"/>
          <w:rtl/>
        </w:rPr>
        <w:t xml:space="preserve">מופעלת </w:t>
      </w:r>
      <w:r w:rsidRPr="007A1A79">
        <w:rPr>
          <w:rFonts w:ascii="David" w:hAnsi="David"/>
          <w:rtl/>
        </w:rPr>
        <w:t>למוקדים מסוימים שעלו בטיפול האנליטי. הגירוי אכן ג</w:t>
      </w:r>
      <w:r w:rsidR="00E7305E">
        <w:rPr>
          <w:rFonts w:ascii="David" w:hAnsi="David" w:hint="cs"/>
          <w:rtl/>
        </w:rPr>
        <w:t>ו</w:t>
      </w:r>
      <w:r w:rsidRPr="007A1A79">
        <w:rPr>
          <w:rFonts w:ascii="David" w:hAnsi="David"/>
          <w:rtl/>
        </w:rPr>
        <w:t xml:space="preserve">רם להעלאת אסוציאציות, </w:t>
      </w:r>
      <w:del w:id="900" w:author="Author">
        <w:r w:rsidRPr="007A1A79" w:rsidDel="002C20FE">
          <w:rPr>
            <w:rFonts w:ascii="David" w:hAnsi="David"/>
            <w:rtl/>
          </w:rPr>
          <w:delText xml:space="preserve">ואח"כ, </w:delText>
        </w:r>
      </w:del>
      <w:ins w:id="901" w:author="Author">
        <w:r w:rsidR="002C20FE">
          <w:rPr>
            <w:rFonts w:ascii="David" w:hAnsi="David" w:hint="cs"/>
            <w:rtl/>
          </w:rPr>
          <w:t>ו</w:t>
        </w:r>
      </w:ins>
      <w:r w:rsidRPr="007A1A79">
        <w:rPr>
          <w:rFonts w:ascii="David" w:hAnsi="David"/>
          <w:rtl/>
        </w:rPr>
        <w:t xml:space="preserve">המשך הטיפול </w:t>
      </w:r>
      <w:ins w:id="902" w:author="Author">
        <w:r w:rsidR="002C20FE">
          <w:rPr>
            <w:rFonts w:ascii="David" w:hAnsi="David" w:hint="cs"/>
            <w:rtl/>
          </w:rPr>
          <w:t xml:space="preserve">לאחר מכן </w:t>
        </w:r>
      </w:ins>
      <w:r w:rsidR="00E7305E">
        <w:rPr>
          <w:rFonts w:ascii="David" w:hAnsi="David" w:hint="cs"/>
          <w:rtl/>
        </w:rPr>
        <w:t>מ</w:t>
      </w:r>
      <w:r w:rsidRPr="007A1A79">
        <w:rPr>
          <w:rFonts w:ascii="David" w:hAnsi="David"/>
          <w:rtl/>
        </w:rPr>
        <w:t>תנהל כמקובל בפסיכותרפיה התייחסותית.</w:t>
      </w:r>
      <w:r w:rsidRPr="007A1A79">
        <w:rPr>
          <w:rFonts w:ascii="David" w:hAnsi="David"/>
          <w:rtl/>
        </w:rPr>
        <w:br/>
        <w:t>ליפקה (</w:t>
      </w:r>
      <w:r w:rsidR="00A90851">
        <w:rPr>
          <w:rFonts w:ascii="David" w:hAnsi="David"/>
        </w:rPr>
        <w:t>11</w:t>
      </w:r>
      <w:r w:rsidRPr="007A1A79">
        <w:rPr>
          <w:rFonts w:ascii="David" w:hAnsi="David"/>
          <w:rtl/>
        </w:rPr>
        <w:t>) מראה כיצד  ניתן לשלב</w:t>
      </w:r>
      <w:ins w:id="903" w:author="Author">
        <w:r w:rsidR="002C20FE">
          <w:rPr>
            <w:rFonts w:ascii="David" w:hAnsi="David" w:hint="cs"/>
            <w:rtl/>
          </w:rPr>
          <w:t xml:space="preserve"> את שיטת</w:t>
        </w:r>
      </w:ins>
      <w:r w:rsidRPr="007A1A79">
        <w:rPr>
          <w:rFonts w:ascii="David" w:hAnsi="David"/>
          <w:rtl/>
        </w:rPr>
        <w:t xml:space="preserve"> </w:t>
      </w:r>
      <w:r>
        <w:rPr>
          <w:rFonts w:ascii="David" w:hAnsi="David"/>
        </w:rPr>
        <w:t>EMDR</w:t>
      </w:r>
      <w:del w:id="904" w:author="Author">
        <w:r w:rsidRPr="007A1A79" w:rsidDel="002C20FE">
          <w:rPr>
            <w:rFonts w:ascii="David" w:hAnsi="David"/>
          </w:rPr>
          <w:delText xml:space="preserve"> </w:delText>
        </w:r>
      </w:del>
      <w:r w:rsidRPr="007A1A79">
        <w:rPr>
          <w:rFonts w:ascii="David" w:hAnsi="David"/>
        </w:rPr>
        <w:t xml:space="preserve"> </w:t>
      </w:r>
      <w:r w:rsidRPr="007A1A79">
        <w:rPr>
          <w:rFonts w:ascii="David" w:hAnsi="David"/>
          <w:rtl/>
        </w:rPr>
        <w:t xml:space="preserve"> ועקרונות ה</w:t>
      </w:r>
      <w:ins w:id="905" w:author="Author">
        <w:r w:rsidR="002C20FE">
          <w:rPr>
            <w:rFonts w:ascii="David" w:hAnsi="David" w:hint="cs"/>
            <w:rtl/>
          </w:rPr>
          <w:t>-</w:t>
        </w:r>
      </w:ins>
      <w:r w:rsidRPr="007A1A79">
        <w:rPr>
          <w:rFonts w:ascii="David" w:hAnsi="David"/>
        </w:rPr>
        <w:t xml:space="preserve"> AIP</w:t>
      </w:r>
      <w:del w:id="906" w:author="Author">
        <w:r w:rsidRPr="007A1A79" w:rsidDel="002C20FE">
          <w:rPr>
            <w:rFonts w:ascii="David" w:hAnsi="David"/>
          </w:rPr>
          <w:delText xml:space="preserve">  </w:delText>
        </w:r>
      </w:del>
      <w:r w:rsidRPr="007A1A79">
        <w:rPr>
          <w:rFonts w:ascii="David" w:hAnsi="David"/>
          <w:rtl/>
        </w:rPr>
        <w:t>העומדים בבסיס</w:t>
      </w:r>
      <w:ins w:id="907" w:author="Author">
        <w:r w:rsidR="002C20FE">
          <w:rPr>
            <w:rFonts w:ascii="David" w:hAnsi="David" w:hint="cs"/>
            <w:rtl/>
          </w:rPr>
          <w:t>ה</w:t>
        </w:r>
      </w:ins>
      <w:r w:rsidRPr="007A1A79">
        <w:rPr>
          <w:rFonts w:ascii="David" w:hAnsi="David"/>
          <w:rtl/>
        </w:rPr>
        <w:t xml:space="preserve"> </w:t>
      </w:r>
      <w:del w:id="908" w:author="Author">
        <w:r w:rsidRPr="007A1A79" w:rsidDel="002C20FE">
          <w:rPr>
            <w:rFonts w:ascii="David" w:hAnsi="David"/>
            <w:rtl/>
          </w:rPr>
          <w:delText xml:space="preserve">השיטה, יחד </w:delText>
        </w:r>
      </w:del>
      <w:r w:rsidRPr="007A1A79">
        <w:rPr>
          <w:rFonts w:ascii="David" w:hAnsi="David"/>
          <w:rtl/>
        </w:rPr>
        <w:t xml:space="preserve">עם פסיכותרפיה בכלל, </w:t>
      </w:r>
      <w:r>
        <w:rPr>
          <w:rFonts w:ascii="David" w:hAnsi="David" w:hint="cs"/>
          <w:rtl/>
        </w:rPr>
        <w:t>ומציג את המכלול כגישה</w:t>
      </w:r>
      <w:r w:rsidRPr="007A1A79">
        <w:rPr>
          <w:rFonts w:ascii="David" w:hAnsi="David"/>
          <w:rtl/>
        </w:rPr>
        <w:t xml:space="preserve"> תיאורטית חדשה</w:t>
      </w:r>
      <w:ins w:id="909" w:author="Author">
        <w:r w:rsidR="002C20FE">
          <w:rPr>
            <w:rFonts w:ascii="David" w:hAnsi="David" w:hint="cs"/>
            <w:rtl/>
          </w:rPr>
          <w:t>,</w:t>
        </w:r>
      </w:ins>
      <w:r w:rsidRPr="007A1A79">
        <w:rPr>
          <w:rFonts w:ascii="David" w:hAnsi="David"/>
          <w:rtl/>
        </w:rPr>
        <w:t xml:space="preserve"> ש</w:t>
      </w:r>
      <w:ins w:id="910" w:author="Author">
        <w:r w:rsidR="002C20FE">
          <w:rPr>
            <w:rFonts w:ascii="David" w:hAnsi="David" w:hint="cs"/>
            <w:rtl/>
          </w:rPr>
          <w:t xml:space="preserve">אותה </w:t>
        </w:r>
      </w:ins>
      <w:r w:rsidRPr="007A1A79">
        <w:rPr>
          <w:rFonts w:ascii="David" w:hAnsi="David"/>
          <w:rtl/>
        </w:rPr>
        <w:t xml:space="preserve">הוא מכנה </w:t>
      </w:r>
      <w:del w:id="911" w:author="Author">
        <w:r w:rsidRPr="007A1A79" w:rsidDel="002C20FE">
          <w:rPr>
            <w:rFonts w:ascii="David" w:hAnsi="David"/>
            <w:rtl/>
          </w:rPr>
          <w:delText xml:space="preserve">אותה: </w:delText>
        </w:r>
      </w:del>
      <w:ins w:id="912" w:author="Author">
        <w:r w:rsidR="000329EF">
          <w:rPr>
            <w:rFonts w:ascii="David" w:hAnsi="David" w:hint="cs"/>
            <w:rtl/>
          </w:rPr>
          <w:t>"</w:t>
        </w:r>
      </w:ins>
      <w:r w:rsidRPr="007A1A79">
        <w:rPr>
          <w:rFonts w:ascii="David" w:hAnsi="David"/>
          <w:rtl/>
        </w:rPr>
        <w:t xml:space="preserve">מודל ארבע </w:t>
      </w:r>
      <w:ins w:id="913" w:author="Author">
        <w:r w:rsidR="000329EF">
          <w:rPr>
            <w:rFonts w:ascii="David" w:hAnsi="David" w:hint="cs"/>
            <w:rtl/>
          </w:rPr>
          <w:lastRenderedPageBreak/>
          <w:t>ה</w:t>
        </w:r>
      </w:ins>
      <w:r w:rsidRPr="007A1A79">
        <w:rPr>
          <w:rFonts w:ascii="David" w:hAnsi="David"/>
          <w:rtl/>
        </w:rPr>
        <w:t xml:space="preserve">פעילויות של </w:t>
      </w:r>
      <w:ins w:id="914" w:author="Author">
        <w:r w:rsidR="000329EF">
          <w:rPr>
            <w:rFonts w:ascii="David" w:hAnsi="David" w:hint="cs"/>
            <w:rtl/>
          </w:rPr>
          <w:t>ה</w:t>
        </w:r>
      </w:ins>
      <w:r w:rsidRPr="007A1A79">
        <w:rPr>
          <w:rFonts w:ascii="David" w:hAnsi="David"/>
          <w:rtl/>
        </w:rPr>
        <w:t>פסיכותרפיה</w:t>
      </w:r>
      <w:ins w:id="915" w:author="Author">
        <w:r w:rsidR="000329EF">
          <w:rPr>
            <w:rFonts w:ascii="David" w:hAnsi="David" w:hint="cs"/>
            <w:rtl/>
          </w:rPr>
          <w:t>"</w:t>
        </w:r>
      </w:ins>
      <w:r w:rsidRPr="007A1A79">
        <w:rPr>
          <w:rFonts w:ascii="David" w:hAnsi="David"/>
          <w:rtl/>
        </w:rPr>
        <w:t>.</w:t>
      </w:r>
      <w:r w:rsidR="00E7305E">
        <w:rPr>
          <w:rFonts w:ascii="David" w:hAnsi="David" w:hint="cs"/>
          <w:rtl/>
        </w:rPr>
        <w:t xml:space="preserve"> </w:t>
      </w:r>
      <w:r>
        <w:rPr>
          <w:rFonts w:ascii="David" w:hAnsi="David" w:hint="cs"/>
          <w:rtl/>
        </w:rPr>
        <w:br/>
      </w:r>
    </w:p>
    <w:p w14:paraId="29720944" w14:textId="0A613DD4" w:rsidR="006A1976" w:rsidRDefault="00FC1283" w:rsidP="006A1976">
      <w:pPr>
        <w:spacing w:line="360" w:lineRule="auto"/>
        <w:ind w:right="-142"/>
        <w:rPr>
          <w:rFonts w:ascii="David" w:hAnsi="David"/>
          <w:rtl/>
        </w:rPr>
      </w:pPr>
      <w:r>
        <w:rPr>
          <w:rFonts w:ascii="David" w:hAnsi="David" w:hint="cs"/>
          <w:rtl/>
        </w:rPr>
        <w:t>במפגש עם מטופלי</w:t>
      </w:r>
      <w:ins w:id="916" w:author="Author">
        <w:r w:rsidR="000329EF">
          <w:rPr>
            <w:rFonts w:ascii="David" w:hAnsi="David" w:hint="cs"/>
            <w:rtl/>
          </w:rPr>
          <w:t>י</w:t>
        </w:r>
      </w:ins>
      <w:r>
        <w:rPr>
          <w:rFonts w:ascii="David" w:hAnsi="David" w:hint="cs"/>
          <w:rtl/>
        </w:rPr>
        <w:t xml:space="preserve"> מצאתי אישוש לגיוון הת</w:t>
      </w:r>
      <w:r w:rsidR="00D664BF">
        <w:rPr>
          <w:rFonts w:ascii="David" w:hAnsi="David" w:hint="cs"/>
          <w:rtl/>
        </w:rPr>
        <w:t>י</w:t>
      </w:r>
      <w:r>
        <w:rPr>
          <w:rFonts w:ascii="David" w:hAnsi="David" w:hint="cs"/>
          <w:rtl/>
        </w:rPr>
        <w:t>א</w:t>
      </w:r>
      <w:r w:rsidR="00D664BF">
        <w:rPr>
          <w:rFonts w:ascii="David" w:hAnsi="David" w:hint="cs"/>
          <w:rtl/>
        </w:rPr>
        <w:t>ו</w:t>
      </w:r>
      <w:r>
        <w:rPr>
          <w:rFonts w:ascii="David" w:hAnsi="David" w:hint="cs"/>
          <w:rtl/>
        </w:rPr>
        <w:t>ריות:</w:t>
      </w:r>
      <w:ins w:id="917" w:author="Author">
        <w:r w:rsidR="000329EF">
          <w:rPr>
            <w:rFonts w:ascii="David" w:hAnsi="David" w:hint="cs"/>
            <w:rtl/>
          </w:rPr>
          <w:t xml:space="preserve"> </w:t>
        </w:r>
      </w:ins>
      <w:del w:id="918" w:author="Author">
        <w:r w:rsidDel="000329EF">
          <w:rPr>
            <w:rFonts w:ascii="David" w:hAnsi="David"/>
            <w:rtl/>
          </w:rPr>
          <w:br/>
        </w:r>
      </w:del>
      <w:r w:rsidR="00D664BF">
        <w:rPr>
          <w:rFonts w:ascii="David" w:hAnsi="David" w:hint="cs"/>
          <w:rtl/>
        </w:rPr>
        <w:t xml:space="preserve">מטופלת </w:t>
      </w:r>
      <w:r w:rsidR="003A0F9F" w:rsidRPr="007A1A79">
        <w:rPr>
          <w:rFonts w:ascii="David" w:hAnsi="David"/>
          <w:rtl/>
        </w:rPr>
        <w:t>אחת, לאחר ניסיון קצר ב</w:t>
      </w:r>
      <w:ins w:id="919" w:author="Author">
        <w:r w:rsidR="000329EF">
          <w:rPr>
            <w:rFonts w:ascii="David" w:hAnsi="David" w:hint="cs"/>
            <w:rtl/>
          </w:rPr>
          <w:t>-</w:t>
        </w:r>
      </w:ins>
      <w:del w:id="920" w:author="Author">
        <w:r w:rsidR="003A0F9F" w:rsidRPr="007A1A79" w:rsidDel="000329EF">
          <w:rPr>
            <w:rFonts w:ascii="David" w:hAnsi="David"/>
            <w:rtl/>
          </w:rPr>
          <w:delText xml:space="preserve"> </w:delText>
        </w:r>
      </w:del>
      <w:r w:rsidR="003A0F9F" w:rsidRPr="007A1A79">
        <w:rPr>
          <w:rFonts w:ascii="David" w:hAnsi="David"/>
        </w:rPr>
        <w:t>EMDR</w:t>
      </w:r>
      <w:r w:rsidR="003A0F9F" w:rsidRPr="007A1A79">
        <w:rPr>
          <w:rFonts w:ascii="David" w:hAnsi="David"/>
          <w:rtl/>
        </w:rPr>
        <w:t xml:space="preserve">, סירבה להמשיך בשיטה זו באומרה </w:t>
      </w:r>
      <w:del w:id="921" w:author="Author">
        <w:r w:rsidR="003A0F9F" w:rsidRPr="007A1A79" w:rsidDel="000329EF">
          <w:rPr>
            <w:rFonts w:ascii="David" w:hAnsi="David"/>
            <w:rtl/>
          </w:rPr>
          <w:delText>שבחווייתה</w:delText>
        </w:r>
      </w:del>
      <w:ins w:id="922" w:author="Author">
        <w:r w:rsidR="000329EF" w:rsidRPr="007A1A79">
          <w:rPr>
            <w:rFonts w:ascii="David" w:hAnsi="David" w:hint="cs"/>
            <w:rtl/>
          </w:rPr>
          <w:t>שבחוויה</w:t>
        </w:r>
        <w:r w:rsidR="000329EF">
          <w:rPr>
            <w:rFonts w:ascii="David" w:hAnsi="David" w:hint="cs"/>
            <w:rtl/>
          </w:rPr>
          <w:t xml:space="preserve"> שלה</w:t>
        </w:r>
      </w:ins>
      <w:r w:rsidR="003A0F9F" w:rsidRPr="007A1A79">
        <w:rPr>
          <w:rFonts w:ascii="David" w:hAnsi="David"/>
          <w:rtl/>
        </w:rPr>
        <w:t xml:space="preserve">, הכלי </w:t>
      </w:r>
      <w:del w:id="923" w:author="Author">
        <w:r w:rsidR="003A0F9F" w:rsidRPr="007A1A79" w:rsidDel="000329EF">
          <w:rPr>
            <w:rFonts w:ascii="David" w:hAnsi="David"/>
            <w:rtl/>
          </w:rPr>
          <w:delText xml:space="preserve">כל כך </w:delText>
        </w:r>
      </w:del>
      <w:r w:rsidR="003A0F9F" w:rsidRPr="007A1A79">
        <w:rPr>
          <w:rFonts w:ascii="David" w:hAnsi="David"/>
          <w:rtl/>
        </w:rPr>
        <w:t>עוצמתי ואינטנסיבי</w:t>
      </w:r>
      <w:del w:id="924" w:author="Author">
        <w:r w:rsidR="003A0F9F" w:rsidRPr="007A1A79" w:rsidDel="000329EF">
          <w:rPr>
            <w:rFonts w:ascii="David" w:hAnsi="David"/>
            <w:rtl/>
          </w:rPr>
          <w:delText xml:space="preserve"> עבורה,</w:delText>
        </w:r>
      </w:del>
      <w:r w:rsidR="003A0F9F" w:rsidRPr="007A1A79">
        <w:rPr>
          <w:rFonts w:ascii="David" w:hAnsi="David"/>
          <w:rtl/>
        </w:rPr>
        <w:t xml:space="preserve"> </w:t>
      </w:r>
      <w:ins w:id="925" w:author="Author">
        <w:r w:rsidR="000329EF">
          <w:rPr>
            <w:rFonts w:ascii="David" w:hAnsi="David" w:hint="cs"/>
            <w:rtl/>
          </w:rPr>
          <w:t xml:space="preserve">כל כך </w:t>
        </w:r>
      </w:ins>
      <w:r w:rsidR="003A0F9F" w:rsidRPr="007A1A79">
        <w:rPr>
          <w:rFonts w:ascii="David" w:hAnsi="David"/>
          <w:rtl/>
        </w:rPr>
        <w:t>עד שהיא מתקשה לעמוד בכך, ומעדיפה לעבור תהליכים איטיים יותר, בקצב שלה.</w:t>
      </w:r>
      <w:r w:rsidR="003A0F9F" w:rsidRPr="007A1A79">
        <w:rPr>
          <w:rFonts w:ascii="David" w:hAnsi="David"/>
          <w:rtl/>
        </w:rPr>
        <w:br/>
        <w:t xml:space="preserve">לעומתה, מספר מטופלים </w:t>
      </w:r>
      <w:del w:id="926" w:author="Author">
        <w:r w:rsidR="003A0F9F" w:rsidRPr="007A1A79" w:rsidDel="000329EF">
          <w:rPr>
            <w:rFonts w:ascii="David" w:hAnsi="David"/>
            <w:rtl/>
          </w:rPr>
          <w:delText>אחרים עם מגוון התמודדויות,</w:delText>
        </w:r>
      </w:del>
      <w:ins w:id="927" w:author="Author">
        <w:r w:rsidR="000329EF">
          <w:rPr>
            <w:rFonts w:ascii="David" w:hAnsi="David" w:hint="cs"/>
            <w:rtl/>
          </w:rPr>
          <w:t>עם קשיים שונים</w:t>
        </w:r>
      </w:ins>
      <w:r w:rsidR="003A0F9F" w:rsidRPr="007A1A79">
        <w:rPr>
          <w:rFonts w:ascii="David" w:hAnsi="David"/>
          <w:rtl/>
        </w:rPr>
        <w:t xml:space="preserve"> דיווחו</w:t>
      </w:r>
      <w:ins w:id="928" w:author="Author">
        <w:r w:rsidR="000329EF">
          <w:rPr>
            <w:rFonts w:ascii="David" w:hAnsi="David" w:hint="cs"/>
            <w:rtl/>
          </w:rPr>
          <w:t>,</w:t>
        </w:r>
      </w:ins>
      <w:r w:rsidR="003A0F9F" w:rsidRPr="007A1A79">
        <w:rPr>
          <w:rFonts w:ascii="David" w:hAnsi="David"/>
          <w:rtl/>
        </w:rPr>
        <w:t xml:space="preserve"> כל אחד בדרכו, על  חוויה </w:t>
      </w:r>
      <w:del w:id="929" w:author="Author">
        <w:r w:rsidR="003A0F9F" w:rsidRPr="007A1A79" w:rsidDel="000329EF">
          <w:rPr>
            <w:rFonts w:ascii="David" w:hAnsi="David"/>
            <w:rtl/>
          </w:rPr>
          <w:delText xml:space="preserve">מאד </w:delText>
        </w:r>
      </w:del>
      <w:r w:rsidR="003A0F9F" w:rsidRPr="007A1A79">
        <w:rPr>
          <w:rFonts w:ascii="David" w:hAnsi="David"/>
          <w:rtl/>
        </w:rPr>
        <w:t xml:space="preserve">משמעותית </w:t>
      </w:r>
      <w:ins w:id="930" w:author="Author">
        <w:r w:rsidR="000329EF" w:rsidRPr="007A1A79">
          <w:rPr>
            <w:rFonts w:ascii="David" w:hAnsi="David"/>
            <w:rtl/>
          </w:rPr>
          <w:t>מא</w:t>
        </w:r>
        <w:r w:rsidR="000329EF">
          <w:rPr>
            <w:rFonts w:ascii="David" w:hAnsi="David" w:hint="cs"/>
            <w:rtl/>
          </w:rPr>
          <w:t>ו</w:t>
        </w:r>
        <w:r w:rsidR="000329EF" w:rsidRPr="007A1A79">
          <w:rPr>
            <w:rFonts w:ascii="David" w:hAnsi="David"/>
            <w:rtl/>
          </w:rPr>
          <w:t xml:space="preserve">ד </w:t>
        </w:r>
      </w:ins>
      <w:r w:rsidR="003A0F9F" w:rsidRPr="007A1A79">
        <w:rPr>
          <w:rFonts w:ascii="David" w:hAnsi="David"/>
          <w:rtl/>
        </w:rPr>
        <w:t xml:space="preserve">והשתמשו בביטויים </w:t>
      </w:r>
      <w:del w:id="931" w:author="Author">
        <w:r w:rsidR="003A0F9F" w:rsidRPr="007A1A79" w:rsidDel="000329EF">
          <w:rPr>
            <w:rFonts w:ascii="David" w:hAnsi="David"/>
            <w:rtl/>
          </w:rPr>
          <w:delText xml:space="preserve">כמו </w:delText>
        </w:r>
      </w:del>
      <w:ins w:id="932" w:author="Author">
        <w:r w:rsidR="000329EF">
          <w:rPr>
            <w:rFonts w:ascii="David" w:hAnsi="David" w:hint="cs"/>
            <w:rtl/>
          </w:rPr>
          <w:t>כגון</w:t>
        </w:r>
        <w:r w:rsidR="000329EF" w:rsidRPr="007A1A79">
          <w:rPr>
            <w:rFonts w:ascii="David" w:hAnsi="David"/>
            <w:rtl/>
          </w:rPr>
          <w:t xml:space="preserve"> </w:t>
        </w:r>
      </w:ins>
      <w:r w:rsidR="003A0F9F" w:rsidRPr="007A1A79">
        <w:rPr>
          <w:rFonts w:ascii="David" w:hAnsi="David"/>
          <w:rtl/>
        </w:rPr>
        <w:t>"פיצחתי את הבעיות</w:t>
      </w:r>
      <w:ins w:id="933" w:author="Author">
        <w:r w:rsidR="000329EF">
          <w:rPr>
            <w:rFonts w:ascii="David" w:hAnsi="David" w:hint="cs"/>
            <w:rtl/>
          </w:rPr>
          <w:t>,</w:t>
        </w:r>
      </w:ins>
      <w:r w:rsidR="003A0F9F" w:rsidRPr="007A1A79">
        <w:rPr>
          <w:rFonts w:ascii="David" w:hAnsi="David"/>
          <w:rtl/>
        </w:rPr>
        <w:t>"</w:t>
      </w:r>
      <w:del w:id="934" w:author="Author">
        <w:r w:rsidR="003A0F9F" w:rsidRPr="007A1A79" w:rsidDel="000329EF">
          <w:rPr>
            <w:rFonts w:ascii="David" w:hAnsi="David"/>
            <w:rtl/>
          </w:rPr>
          <w:delText>,</w:delText>
        </w:r>
      </w:del>
      <w:ins w:id="935" w:author="Author">
        <w:r w:rsidR="000329EF">
          <w:rPr>
            <w:rFonts w:ascii="David" w:hAnsi="David" w:hint="cs"/>
            <w:rtl/>
          </w:rPr>
          <w:t xml:space="preserve"> </w:t>
        </w:r>
      </w:ins>
      <w:r w:rsidR="003A0F9F" w:rsidRPr="007A1A79">
        <w:rPr>
          <w:rFonts w:ascii="David" w:hAnsi="David"/>
          <w:rtl/>
        </w:rPr>
        <w:t>"עשינו עבודת עומק</w:t>
      </w:r>
      <w:ins w:id="936" w:author="Author">
        <w:r w:rsidR="000329EF">
          <w:rPr>
            <w:rFonts w:ascii="David" w:hAnsi="David" w:hint="cs"/>
            <w:rtl/>
          </w:rPr>
          <w:t>,</w:t>
        </w:r>
      </w:ins>
      <w:r w:rsidR="003A0F9F" w:rsidRPr="007A1A79">
        <w:rPr>
          <w:rFonts w:ascii="David" w:hAnsi="David"/>
          <w:rtl/>
        </w:rPr>
        <w:t>"</w:t>
      </w:r>
      <w:del w:id="937" w:author="Author">
        <w:r w:rsidR="003A0F9F" w:rsidRPr="007A1A79" w:rsidDel="000329EF">
          <w:rPr>
            <w:rFonts w:ascii="David" w:hAnsi="David"/>
            <w:rtl/>
          </w:rPr>
          <w:delText>,</w:delText>
        </w:r>
      </w:del>
      <w:r w:rsidR="003A0F9F" w:rsidRPr="007A1A79">
        <w:rPr>
          <w:rFonts w:ascii="David" w:hAnsi="David"/>
          <w:rtl/>
        </w:rPr>
        <w:t xml:space="preserve"> "עשיתי בזמן כל כך קצר מה שלוקח שנים בטיפול אחר אם בכלל" </w:t>
      </w:r>
      <w:del w:id="938" w:author="Author">
        <w:r w:rsidR="003A0F9F" w:rsidRPr="007A1A79" w:rsidDel="000329EF">
          <w:rPr>
            <w:rFonts w:ascii="David" w:hAnsi="David"/>
            <w:rtl/>
          </w:rPr>
          <w:delText>וכו'</w:delText>
        </w:r>
      </w:del>
      <w:ins w:id="939" w:author="Author">
        <w:r w:rsidR="000329EF">
          <w:rPr>
            <w:rFonts w:ascii="David" w:hAnsi="David" w:hint="cs"/>
            <w:rtl/>
          </w:rPr>
          <w:t>וכך הלאה</w:t>
        </w:r>
      </w:ins>
      <w:r w:rsidR="003A0F9F" w:rsidRPr="007A1A79">
        <w:rPr>
          <w:rFonts w:ascii="David" w:hAnsi="David"/>
          <w:rtl/>
        </w:rPr>
        <w:t>.</w:t>
      </w:r>
      <w:r w:rsidR="003A0F9F" w:rsidRPr="007A1A79">
        <w:rPr>
          <w:rFonts w:ascii="David" w:hAnsi="David"/>
          <w:rtl/>
        </w:rPr>
        <w:br/>
        <w:t xml:space="preserve">אעבור </w:t>
      </w:r>
      <w:ins w:id="940" w:author="Author">
        <w:r w:rsidR="000329EF">
          <w:rPr>
            <w:rFonts w:ascii="David" w:hAnsi="David" w:hint="cs"/>
            <w:rtl/>
          </w:rPr>
          <w:t xml:space="preserve">כעת </w:t>
        </w:r>
      </w:ins>
      <w:r w:rsidR="003A0F9F" w:rsidRPr="007A1A79">
        <w:rPr>
          <w:rFonts w:ascii="David" w:hAnsi="David"/>
          <w:rtl/>
        </w:rPr>
        <w:t xml:space="preserve">לתיאור הטיפול של מטופלת </w:t>
      </w:r>
      <w:r w:rsidR="006A1976">
        <w:rPr>
          <w:rFonts w:ascii="David" w:hAnsi="David" w:hint="cs"/>
          <w:rtl/>
        </w:rPr>
        <w:t>שהסכימה ל</w:t>
      </w:r>
      <w:r w:rsidR="003A0F9F" w:rsidRPr="007A1A79">
        <w:rPr>
          <w:rFonts w:ascii="David" w:hAnsi="David"/>
          <w:rtl/>
        </w:rPr>
        <w:t xml:space="preserve">שילוב, ולאחר שלמדה להכיר את שתי השפות, </w:t>
      </w:r>
      <w:r w:rsidR="006A1976">
        <w:rPr>
          <w:rFonts w:ascii="David" w:hAnsi="David" w:hint="cs"/>
          <w:rtl/>
        </w:rPr>
        <w:t xml:space="preserve">ידעה לבחור את העיתוי שבו היא מעוניינת להתמקד בגישה </w:t>
      </w:r>
      <w:del w:id="941" w:author="Author">
        <w:r w:rsidR="006A1976" w:rsidDel="000329EF">
          <w:rPr>
            <w:rFonts w:ascii="David" w:hAnsi="David" w:hint="cs"/>
            <w:rtl/>
          </w:rPr>
          <w:delText xml:space="preserve">זו </w:delText>
        </w:r>
      </w:del>
      <w:ins w:id="942" w:author="Author">
        <w:r w:rsidR="000329EF">
          <w:rPr>
            <w:rFonts w:ascii="David" w:hAnsi="David" w:hint="cs"/>
            <w:rtl/>
          </w:rPr>
          <w:t xml:space="preserve">אחת </w:t>
        </w:r>
      </w:ins>
      <w:r w:rsidR="006A1976">
        <w:rPr>
          <w:rFonts w:ascii="David" w:hAnsi="David" w:hint="cs"/>
          <w:rtl/>
        </w:rPr>
        <w:t xml:space="preserve">או </w:t>
      </w:r>
      <w:ins w:id="943" w:author="Author">
        <w:r w:rsidR="000329EF">
          <w:rPr>
            <w:rFonts w:ascii="David" w:hAnsi="David" w:hint="cs"/>
            <w:rtl/>
          </w:rPr>
          <w:t>ב</w:t>
        </w:r>
      </w:ins>
      <w:r w:rsidR="006A1976">
        <w:rPr>
          <w:rFonts w:ascii="David" w:hAnsi="David" w:hint="cs"/>
          <w:rtl/>
        </w:rPr>
        <w:t>אחרת.</w:t>
      </w:r>
    </w:p>
    <w:p w14:paraId="16DA4248" w14:textId="77777777" w:rsidR="001C7391" w:rsidRDefault="001C7391" w:rsidP="00AF4C35">
      <w:pPr>
        <w:spacing w:line="360" w:lineRule="auto"/>
        <w:jc w:val="center"/>
        <w:outlineLvl w:val="0"/>
        <w:rPr>
          <w:rFonts w:ascii="David" w:hAnsi="David"/>
          <w:b/>
          <w:bCs/>
          <w:u w:val="single"/>
          <w:rtl/>
        </w:rPr>
      </w:pPr>
    </w:p>
    <w:p w14:paraId="4E2D900F"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תיאור הטיפול</w:t>
      </w:r>
    </w:p>
    <w:p w14:paraId="44FC695D" w14:textId="7D1879F4" w:rsidR="003A0F9F" w:rsidRPr="007A1A79" w:rsidRDefault="003A0F9F" w:rsidP="003A0F9F">
      <w:pPr>
        <w:spacing w:line="360" w:lineRule="auto"/>
        <w:jc w:val="center"/>
        <w:rPr>
          <w:rFonts w:ascii="David" w:hAnsi="David"/>
          <w:b/>
          <w:bCs/>
          <w:u w:val="single"/>
          <w:rtl/>
        </w:rPr>
      </w:pPr>
      <w:r w:rsidRPr="007A1A79">
        <w:rPr>
          <w:rFonts w:ascii="David" w:hAnsi="David"/>
          <w:b/>
          <w:bCs/>
          <w:u w:val="single"/>
          <w:rtl/>
        </w:rPr>
        <w:t xml:space="preserve">הסוד </w:t>
      </w:r>
      <w:del w:id="944" w:author="Author">
        <w:r w:rsidRPr="007A1A79" w:rsidDel="000329EF">
          <w:rPr>
            <w:rFonts w:ascii="David" w:hAnsi="David"/>
            <w:b/>
            <w:bCs/>
            <w:u w:val="single"/>
            <w:rtl/>
          </w:rPr>
          <w:delText>-</w:delText>
        </w:r>
      </w:del>
      <w:ins w:id="945" w:author="Author">
        <w:r w:rsidR="000329EF">
          <w:rPr>
            <w:rFonts w:ascii="David" w:hAnsi="David"/>
            <w:b/>
            <w:bCs/>
            <w:u w:val="single"/>
            <w:rtl/>
          </w:rPr>
          <w:t>–</w:t>
        </w:r>
      </w:ins>
      <w:r w:rsidRPr="007A1A79">
        <w:rPr>
          <w:rFonts w:ascii="David" w:hAnsi="David"/>
          <w:b/>
          <w:bCs/>
          <w:u w:val="single"/>
          <w:rtl/>
        </w:rPr>
        <w:t xml:space="preserve"> לדעת או לא לדעת?</w:t>
      </w:r>
    </w:p>
    <w:p w14:paraId="2262ED6D" w14:textId="1A5F961D" w:rsidR="003A0F9F" w:rsidRDefault="003A0F9F" w:rsidP="00CB0608">
      <w:pPr>
        <w:spacing w:line="360" w:lineRule="auto"/>
        <w:rPr>
          <w:rFonts w:ascii="David" w:hAnsi="David"/>
          <w:rtl/>
        </w:rPr>
      </w:pPr>
      <w:del w:id="946" w:author="Author">
        <w:r w:rsidRPr="007A1A79" w:rsidDel="00CB0608">
          <w:rPr>
            <w:rFonts w:ascii="David" w:hAnsi="David"/>
            <w:rtl/>
          </w:rPr>
          <w:delText xml:space="preserve">בכוונתי להציג תיאור של עבודה קלינית </w:delText>
        </w:r>
        <w:r w:rsidR="00DB2F9B" w:rsidDel="00CB0608">
          <w:rPr>
            <w:rFonts w:ascii="David" w:hAnsi="David" w:hint="cs"/>
            <w:rtl/>
          </w:rPr>
          <w:delText>ש</w:delText>
        </w:r>
        <w:r w:rsidRPr="007A1A79" w:rsidDel="00CB0608">
          <w:rPr>
            <w:rFonts w:ascii="David" w:hAnsi="David"/>
            <w:rtl/>
          </w:rPr>
          <w:delText>נחלק</w:delText>
        </w:r>
      </w:del>
      <w:ins w:id="947" w:author="Author">
        <w:r w:rsidR="00CB0608">
          <w:rPr>
            <w:rFonts w:ascii="David" w:hAnsi="David" w:hint="cs"/>
            <w:rtl/>
          </w:rPr>
          <w:t>תיאור העבודה הקלינית נחלק</w:t>
        </w:r>
      </w:ins>
      <w:r w:rsidRPr="007A1A79">
        <w:rPr>
          <w:rFonts w:ascii="David" w:hAnsi="David"/>
          <w:rtl/>
        </w:rPr>
        <w:t xml:space="preserve"> ל</w:t>
      </w:r>
      <w:r>
        <w:rPr>
          <w:rFonts w:ascii="David" w:hAnsi="David" w:hint="cs"/>
          <w:rtl/>
        </w:rPr>
        <w:t>שתי</w:t>
      </w:r>
      <w:r w:rsidRPr="007A1A79">
        <w:rPr>
          <w:rFonts w:ascii="David" w:hAnsi="David"/>
          <w:rtl/>
        </w:rPr>
        <w:t xml:space="preserve"> תקופות:</w:t>
      </w:r>
      <w:r>
        <w:rPr>
          <w:rFonts w:ascii="David" w:hAnsi="David" w:hint="cs"/>
          <w:rtl/>
        </w:rPr>
        <w:t xml:space="preserve"> פרק א' ופרק ב'</w:t>
      </w:r>
      <w:r w:rsidRPr="007A1A79">
        <w:rPr>
          <w:rFonts w:ascii="David" w:hAnsi="David"/>
          <w:rtl/>
        </w:rPr>
        <w:t xml:space="preserve"> </w:t>
      </w:r>
      <w:r>
        <w:rPr>
          <w:rFonts w:ascii="David" w:hAnsi="David" w:hint="cs"/>
          <w:rtl/>
        </w:rPr>
        <w:t>.</w:t>
      </w:r>
      <w:r>
        <w:rPr>
          <w:rFonts w:ascii="David" w:hAnsi="David" w:hint="cs"/>
          <w:rtl/>
        </w:rPr>
        <w:br/>
      </w:r>
      <w:r w:rsidRPr="00962056">
        <w:rPr>
          <w:rFonts w:ascii="David" w:hAnsi="David" w:hint="cs"/>
          <w:u w:val="single"/>
          <w:rtl/>
        </w:rPr>
        <w:t>פרק א'</w:t>
      </w:r>
      <w:del w:id="948" w:author="Author">
        <w:r w:rsidR="00DB2F9B" w:rsidRPr="00962056" w:rsidDel="00CB0608">
          <w:rPr>
            <w:rFonts w:ascii="David" w:hAnsi="David" w:hint="cs"/>
            <w:u w:val="single"/>
            <w:rtl/>
          </w:rPr>
          <w:delText xml:space="preserve"> </w:delText>
        </w:r>
        <w:r w:rsidR="009E740A" w:rsidDel="00CB0608">
          <w:rPr>
            <w:rFonts w:ascii="David" w:hAnsi="David" w:hint="cs"/>
            <w:u w:val="single"/>
            <w:rtl/>
          </w:rPr>
          <w:delText>-</w:delText>
        </w:r>
      </w:del>
      <w:r w:rsidR="009E740A">
        <w:rPr>
          <w:rFonts w:ascii="David" w:hAnsi="David" w:hint="cs"/>
          <w:u w:val="single"/>
          <w:rtl/>
        </w:rPr>
        <w:t xml:space="preserve"> </w:t>
      </w:r>
      <w:r w:rsidR="00DB2F9B" w:rsidRPr="00962056">
        <w:rPr>
          <w:rFonts w:ascii="David" w:hAnsi="David" w:hint="cs"/>
          <w:u w:val="single"/>
          <w:rtl/>
        </w:rPr>
        <w:t xml:space="preserve">כולל </w:t>
      </w:r>
      <w:r w:rsidRPr="00962056">
        <w:rPr>
          <w:rFonts w:ascii="David" w:hAnsi="David" w:hint="cs"/>
          <w:u w:val="single"/>
          <w:rtl/>
        </w:rPr>
        <w:t>שלושה תת-</w:t>
      </w:r>
      <w:del w:id="949" w:author="Author">
        <w:r w:rsidRPr="00962056" w:rsidDel="00CB0608">
          <w:rPr>
            <w:rFonts w:ascii="David" w:hAnsi="David" w:hint="cs"/>
            <w:u w:val="single"/>
            <w:rtl/>
          </w:rPr>
          <w:delText xml:space="preserve"> </w:delText>
        </w:r>
      </w:del>
      <w:r w:rsidRPr="00962056">
        <w:rPr>
          <w:rFonts w:ascii="David" w:hAnsi="David" w:hint="cs"/>
          <w:u w:val="single"/>
          <w:rtl/>
        </w:rPr>
        <w:t>פרקים</w:t>
      </w:r>
      <w:r>
        <w:rPr>
          <w:rFonts w:ascii="David" w:hAnsi="David" w:hint="cs"/>
          <w:rtl/>
        </w:rPr>
        <w:t>:</w:t>
      </w:r>
      <w:r>
        <w:rPr>
          <w:rFonts w:ascii="David" w:hAnsi="David"/>
          <w:rtl/>
        </w:rPr>
        <w:br/>
      </w:r>
      <w:r>
        <w:rPr>
          <w:rFonts w:ascii="David" w:hAnsi="David" w:hint="cs"/>
          <w:rtl/>
        </w:rPr>
        <w:t>1.</w:t>
      </w:r>
      <w:r w:rsidRPr="007A1A79">
        <w:rPr>
          <w:rFonts w:ascii="David" w:hAnsi="David"/>
          <w:rtl/>
        </w:rPr>
        <w:t xml:space="preserve"> </w:t>
      </w:r>
      <w:r>
        <w:rPr>
          <w:rFonts w:ascii="David" w:hAnsi="David" w:hint="cs"/>
          <w:rtl/>
        </w:rPr>
        <w:t>פסיכותרפיה פסיכו</w:t>
      </w:r>
      <w:r w:rsidRPr="007A1A79">
        <w:rPr>
          <w:rFonts w:ascii="David" w:hAnsi="David"/>
          <w:rtl/>
        </w:rPr>
        <w:t>דינמית בגישת יחסי אובייקט</w:t>
      </w:r>
      <w:r>
        <w:rPr>
          <w:rFonts w:ascii="David" w:hAnsi="David" w:hint="cs"/>
          <w:rtl/>
        </w:rPr>
        <w:t xml:space="preserve"> </w:t>
      </w:r>
      <w:del w:id="950" w:author="Author">
        <w:r w:rsidDel="00CB0608">
          <w:rPr>
            <w:rFonts w:ascii="David" w:hAnsi="David" w:hint="cs"/>
            <w:rtl/>
          </w:rPr>
          <w:delText>לאורך 8</w:delText>
        </w:r>
      </w:del>
      <w:ins w:id="951" w:author="Author">
        <w:r w:rsidR="00C148C3">
          <w:rPr>
            <w:rFonts w:ascii="David" w:hAnsi="David" w:hint="cs"/>
            <w:rtl/>
          </w:rPr>
          <w:t>במשך שמונ</w:t>
        </w:r>
        <w:r w:rsidR="00CB0608">
          <w:rPr>
            <w:rFonts w:ascii="David" w:hAnsi="David" w:hint="cs"/>
            <w:rtl/>
          </w:rPr>
          <w:t>ה</w:t>
        </w:r>
      </w:ins>
      <w:r>
        <w:rPr>
          <w:rFonts w:ascii="David" w:hAnsi="David" w:hint="cs"/>
          <w:rtl/>
        </w:rPr>
        <w:t xml:space="preserve"> חודשים.</w:t>
      </w:r>
      <w:r>
        <w:rPr>
          <w:rFonts w:ascii="David" w:hAnsi="David"/>
          <w:rtl/>
        </w:rPr>
        <w:br/>
      </w:r>
      <w:r>
        <w:rPr>
          <w:rFonts w:ascii="David" w:hAnsi="David" w:hint="cs"/>
          <w:rtl/>
        </w:rPr>
        <w:t>2. פסיכותרפיית</w:t>
      </w:r>
      <w:ins w:id="952" w:author="Author">
        <w:r w:rsidR="00CB0608">
          <w:rPr>
            <w:rFonts w:ascii="David" w:hAnsi="David" w:hint="cs"/>
            <w:rtl/>
          </w:rPr>
          <w:t xml:space="preserve"> </w:t>
        </w:r>
      </w:ins>
      <w:r w:rsidR="00EF5350" w:rsidRPr="00EF5350">
        <w:rPr>
          <w:rFonts w:ascii="David" w:hAnsi="David"/>
        </w:rPr>
        <w:t xml:space="preserve"> </w:t>
      </w:r>
      <w:r w:rsidR="00EF5350" w:rsidRPr="006B0E76">
        <w:rPr>
          <w:rFonts w:ascii="David" w:hAnsi="David"/>
        </w:rPr>
        <w:t>EMDR</w:t>
      </w:r>
      <w:del w:id="953" w:author="Author">
        <w:r w:rsidRPr="007A1A79" w:rsidDel="00CB0608">
          <w:rPr>
            <w:rFonts w:ascii="David" w:hAnsi="David"/>
            <w:rtl/>
          </w:rPr>
          <w:delText xml:space="preserve"> </w:delText>
        </w:r>
      </w:del>
      <w:r>
        <w:rPr>
          <w:rFonts w:ascii="David" w:hAnsi="David" w:hint="cs"/>
          <w:rtl/>
        </w:rPr>
        <w:t>שנפרס</w:t>
      </w:r>
      <w:ins w:id="954" w:author="Author">
        <w:r w:rsidR="00CB0608">
          <w:rPr>
            <w:rFonts w:ascii="David" w:hAnsi="David" w:hint="cs"/>
            <w:rtl/>
          </w:rPr>
          <w:t>ה</w:t>
        </w:r>
      </w:ins>
      <w:r>
        <w:rPr>
          <w:rFonts w:ascii="David" w:hAnsi="David" w:hint="cs"/>
          <w:rtl/>
        </w:rPr>
        <w:t xml:space="preserve">, עם הפסקות, </w:t>
      </w:r>
      <w:del w:id="955" w:author="Author">
        <w:r w:rsidDel="00CB0608">
          <w:rPr>
            <w:rFonts w:ascii="David" w:hAnsi="David" w:hint="cs"/>
            <w:rtl/>
          </w:rPr>
          <w:delText>לאורך 4</w:delText>
        </w:r>
      </w:del>
      <w:ins w:id="956" w:author="Author">
        <w:r w:rsidR="00CB0608">
          <w:rPr>
            <w:rFonts w:ascii="David" w:hAnsi="David" w:hint="cs"/>
            <w:rtl/>
          </w:rPr>
          <w:t>על פני ארבעה</w:t>
        </w:r>
      </w:ins>
      <w:r>
        <w:rPr>
          <w:rFonts w:ascii="David" w:hAnsi="David" w:hint="cs"/>
          <w:rtl/>
        </w:rPr>
        <w:t xml:space="preserve"> חודשים. </w:t>
      </w:r>
      <w:r>
        <w:rPr>
          <w:rFonts w:ascii="David" w:hAnsi="David"/>
          <w:rtl/>
        </w:rPr>
        <w:br/>
      </w:r>
      <w:r>
        <w:rPr>
          <w:rFonts w:ascii="David" w:hAnsi="David" w:hint="cs"/>
          <w:rtl/>
        </w:rPr>
        <w:t>3.</w:t>
      </w:r>
      <w:r w:rsidR="00DB2F9B">
        <w:rPr>
          <w:rFonts w:ascii="David" w:hAnsi="David" w:hint="cs"/>
          <w:rtl/>
        </w:rPr>
        <w:t xml:space="preserve">חזרה לפסיכותרפיה פסיכודינמית למשך </w:t>
      </w:r>
      <w:r>
        <w:rPr>
          <w:rFonts w:ascii="David" w:hAnsi="David" w:hint="cs"/>
          <w:rtl/>
        </w:rPr>
        <w:t>כשנה לא רצופה.</w:t>
      </w:r>
    </w:p>
    <w:p w14:paraId="483B43DE" w14:textId="77777777" w:rsidR="003A0F9F" w:rsidRDefault="00DB2F9B" w:rsidP="00DB2F9B">
      <w:pPr>
        <w:spacing w:line="360" w:lineRule="auto"/>
        <w:rPr>
          <w:rFonts w:ascii="David" w:hAnsi="David"/>
          <w:rtl/>
        </w:rPr>
      </w:pPr>
      <w:r>
        <w:rPr>
          <w:rFonts w:ascii="David" w:hAnsi="David" w:hint="cs"/>
          <w:rtl/>
        </w:rPr>
        <w:t>הפסקת הטיפול למשך שנתיים טובות.</w:t>
      </w:r>
    </w:p>
    <w:p w14:paraId="24A76A40" w14:textId="42B1B262" w:rsidR="003A0F9F" w:rsidRDefault="003A0F9F" w:rsidP="00C148C3">
      <w:pPr>
        <w:spacing w:line="360" w:lineRule="auto"/>
        <w:rPr>
          <w:rFonts w:ascii="David" w:hAnsi="David"/>
          <w:rtl/>
        </w:rPr>
      </w:pPr>
      <w:r w:rsidRPr="00962056">
        <w:rPr>
          <w:rFonts w:ascii="David" w:hAnsi="David" w:hint="cs"/>
          <w:u w:val="single"/>
          <w:rtl/>
        </w:rPr>
        <w:t>פרק ב'</w:t>
      </w:r>
      <w:del w:id="957" w:author="Author">
        <w:r w:rsidR="009E740A" w:rsidDel="00CB0608">
          <w:rPr>
            <w:rFonts w:ascii="David" w:hAnsi="David" w:hint="cs"/>
            <w:u w:val="single"/>
            <w:rtl/>
          </w:rPr>
          <w:delText xml:space="preserve"> -</w:delText>
        </w:r>
      </w:del>
      <w:r w:rsidR="009E740A">
        <w:rPr>
          <w:rFonts w:ascii="David" w:hAnsi="David" w:hint="cs"/>
          <w:u w:val="single"/>
          <w:rtl/>
        </w:rPr>
        <w:t xml:space="preserve"> </w:t>
      </w:r>
      <w:del w:id="958" w:author="Author">
        <w:r w:rsidR="00DB2F9B" w:rsidRPr="00962056" w:rsidDel="00C148C3">
          <w:rPr>
            <w:rFonts w:ascii="David" w:hAnsi="David" w:hint="cs"/>
            <w:u w:val="single"/>
            <w:rtl/>
          </w:rPr>
          <w:delText xml:space="preserve"> </w:delText>
        </w:r>
      </w:del>
      <w:r w:rsidR="00DB2F9B" w:rsidRPr="00962056">
        <w:rPr>
          <w:rFonts w:ascii="David" w:hAnsi="David" w:hint="cs"/>
          <w:u w:val="single"/>
          <w:rtl/>
        </w:rPr>
        <w:t xml:space="preserve">כולל </w:t>
      </w:r>
      <w:r w:rsidRPr="00962056">
        <w:rPr>
          <w:rFonts w:ascii="David" w:hAnsi="David" w:hint="cs"/>
          <w:u w:val="single"/>
          <w:rtl/>
        </w:rPr>
        <w:t>שני תת-פרקים</w:t>
      </w:r>
      <w:r>
        <w:rPr>
          <w:rFonts w:ascii="David" w:hAnsi="David" w:hint="cs"/>
          <w:rtl/>
        </w:rPr>
        <w:t>:</w:t>
      </w:r>
    </w:p>
    <w:p w14:paraId="45A3E17B" w14:textId="3A9EB27F" w:rsidR="003A0F9F" w:rsidRDefault="003A0F9F" w:rsidP="00CB0608">
      <w:pPr>
        <w:spacing w:line="360" w:lineRule="auto"/>
        <w:rPr>
          <w:rFonts w:ascii="David" w:hAnsi="David"/>
          <w:b/>
          <w:bCs/>
          <w:u w:val="single"/>
          <w:rtl/>
        </w:rPr>
      </w:pPr>
      <w:r>
        <w:rPr>
          <w:rFonts w:ascii="David" w:hAnsi="David" w:hint="cs"/>
          <w:rtl/>
        </w:rPr>
        <w:t xml:space="preserve">1.פסיכותרפיה פסיכודינמית </w:t>
      </w:r>
      <w:del w:id="959" w:author="Author">
        <w:r w:rsidDel="00CB0608">
          <w:rPr>
            <w:rFonts w:ascii="David" w:hAnsi="David" w:hint="cs"/>
            <w:rtl/>
          </w:rPr>
          <w:delText>שארכה 3</w:delText>
        </w:r>
      </w:del>
      <w:ins w:id="960" w:author="Author">
        <w:r w:rsidR="00CB0608">
          <w:rPr>
            <w:rFonts w:ascii="David" w:hAnsi="David" w:hint="cs"/>
            <w:rtl/>
          </w:rPr>
          <w:t>שנמשכה שלושה</w:t>
        </w:r>
      </w:ins>
      <w:r>
        <w:rPr>
          <w:rFonts w:ascii="David" w:hAnsi="David" w:hint="cs"/>
          <w:rtl/>
        </w:rPr>
        <w:t xml:space="preserve"> חודשים</w:t>
      </w:r>
    </w:p>
    <w:p w14:paraId="3B0E096B" w14:textId="49515D77" w:rsidR="003A0F9F" w:rsidRPr="006B0E76" w:rsidRDefault="003A0F9F" w:rsidP="00CB0608">
      <w:pPr>
        <w:spacing w:line="360" w:lineRule="auto"/>
        <w:rPr>
          <w:rFonts w:ascii="David" w:hAnsi="David"/>
          <w:rtl/>
        </w:rPr>
      </w:pPr>
      <w:r w:rsidRPr="003C2BCD">
        <w:rPr>
          <w:rFonts w:ascii="David" w:hAnsi="David" w:hint="cs"/>
          <w:rtl/>
        </w:rPr>
        <w:t>2.</w:t>
      </w:r>
      <w:r w:rsidR="00DB2F9B">
        <w:rPr>
          <w:rFonts w:ascii="David" w:hAnsi="David" w:hint="cs"/>
          <w:rtl/>
        </w:rPr>
        <w:t xml:space="preserve">פסיכותרפיית </w:t>
      </w:r>
      <w:r w:rsidRPr="006B0E76">
        <w:rPr>
          <w:rFonts w:ascii="David" w:hAnsi="David"/>
        </w:rPr>
        <w:t>EMDR</w:t>
      </w:r>
      <w:r w:rsidRPr="006B0E76">
        <w:rPr>
          <w:rFonts w:ascii="David" w:hAnsi="David" w:hint="cs"/>
          <w:rtl/>
        </w:rPr>
        <w:t xml:space="preserve"> שכלל</w:t>
      </w:r>
      <w:ins w:id="961" w:author="Author">
        <w:r w:rsidR="00CB0608">
          <w:rPr>
            <w:rFonts w:ascii="David" w:hAnsi="David" w:hint="cs"/>
            <w:rtl/>
          </w:rPr>
          <w:t>ה</w:t>
        </w:r>
      </w:ins>
      <w:r w:rsidRPr="006B0E76">
        <w:rPr>
          <w:rFonts w:ascii="David" w:hAnsi="David" w:hint="cs"/>
          <w:rtl/>
        </w:rPr>
        <w:t xml:space="preserve"> </w:t>
      </w:r>
      <w:r>
        <w:rPr>
          <w:rFonts w:ascii="David" w:hAnsi="David" w:hint="cs"/>
          <w:rtl/>
        </w:rPr>
        <w:t>עבודת</w:t>
      </w:r>
      <w:r w:rsidRPr="006B0E76">
        <w:rPr>
          <w:rFonts w:ascii="David" w:hAnsi="David" w:hint="cs"/>
          <w:rtl/>
        </w:rPr>
        <w:t xml:space="preserve"> עתיד </w:t>
      </w:r>
      <w:r>
        <w:rPr>
          <w:rFonts w:ascii="David" w:hAnsi="David" w:hint="cs"/>
          <w:rtl/>
        </w:rPr>
        <w:t>במשך</w:t>
      </w:r>
      <w:r w:rsidRPr="006B0E76">
        <w:rPr>
          <w:rFonts w:ascii="David" w:hAnsi="David" w:hint="cs"/>
          <w:rtl/>
        </w:rPr>
        <w:t xml:space="preserve"> </w:t>
      </w:r>
      <w:del w:id="962" w:author="Author">
        <w:r w:rsidRPr="006B0E76" w:rsidDel="00CB0608">
          <w:rPr>
            <w:rFonts w:ascii="David" w:hAnsi="David" w:hint="cs"/>
            <w:rtl/>
          </w:rPr>
          <w:delText xml:space="preserve">2 </w:delText>
        </w:r>
      </w:del>
      <w:ins w:id="963" w:author="Author">
        <w:r w:rsidR="00CB0608">
          <w:rPr>
            <w:rFonts w:ascii="David" w:hAnsi="David" w:hint="cs"/>
            <w:rtl/>
          </w:rPr>
          <w:t>שתי</w:t>
        </w:r>
        <w:r w:rsidR="00CB0608" w:rsidRPr="006B0E76">
          <w:rPr>
            <w:rFonts w:ascii="David" w:hAnsi="David" w:hint="cs"/>
            <w:rtl/>
          </w:rPr>
          <w:t xml:space="preserve"> </w:t>
        </w:r>
      </w:ins>
      <w:r w:rsidRPr="006B0E76">
        <w:rPr>
          <w:rFonts w:ascii="David" w:hAnsi="David" w:hint="cs"/>
          <w:rtl/>
        </w:rPr>
        <w:t>פגישות.</w:t>
      </w:r>
    </w:p>
    <w:p w14:paraId="248C30A1" w14:textId="77777777" w:rsidR="003A0F9F" w:rsidRPr="006B0E76" w:rsidRDefault="003A0F9F" w:rsidP="003A0F9F">
      <w:pPr>
        <w:spacing w:line="360" w:lineRule="auto"/>
        <w:rPr>
          <w:rFonts w:ascii="David" w:hAnsi="David"/>
          <w:rtl/>
        </w:rPr>
      </w:pPr>
    </w:p>
    <w:p w14:paraId="31325367" w14:textId="76FADBB0"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א</w:t>
      </w:r>
      <w:ins w:id="964" w:author="Author">
        <w:r w:rsidR="006F69D6">
          <w:rPr>
            <w:rFonts w:ascii="David" w:hAnsi="David" w:hint="cs"/>
            <w:b/>
            <w:bCs/>
            <w:u w:val="single"/>
            <w:rtl/>
          </w:rPr>
          <w:t>'</w:t>
        </w:r>
      </w:ins>
    </w:p>
    <w:p w14:paraId="72B651C2" w14:textId="3D3FB81F" w:rsidR="003A0F9F" w:rsidRPr="007A1A79" w:rsidRDefault="00F23ACA" w:rsidP="006F69D6">
      <w:pPr>
        <w:spacing w:line="360" w:lineRule="auto"/>
        <w:outlineLvl w:val="0"/>
        <w:rPr>
          <w:rFonts w:ascii="David" w:hAnsi="David"/>
          <w:b/>
          <w:bCs/>
          <w:u w:val="single"/>
          <w:rtl/>
        </w:rPr>
      </w:pPr>
      <w:r>
        <w:rPr>
          <w:rFonts w:ascii="David" w:hAnsi="David" w:hint="cs"/>
          <w:b/>
          <w:bCs/>
          <w:u w:val="single"/>
          <w:rtl/>
        </w:rPr>
        <w:t xml:space="preserve">1. </w:t>
      </w:r>
      <w:r w:rsidR="009218E2">
        <w:rPr>
          <w:rFonts w:ascii="David" w:hAnsi="David" w:hint="cs"/>
          <w:b/>
          <w:bCs/>
          <w:u w:val="single"/>
          <w:rtl/>
        </w:rPr>
        <w:t xml:space="preserve">פסיכותרפיה פסיכודינמית </w:t>
      </w:r>
      <w:del w:id="965" w:author="Author">
        <w:r w:rsidR="002419BD" w:rsidDel="006F69D6">
          <w:rPr>
            <w:rFonts w:ascii="David" w:hAnsi="David" w:hint="cs"/>
            <w:b/>
            <w:bCs/>
            <w:u w:val="single"/>
          </w:rPr>
          <w:delText xml:space="preserve"> </w:delText>
        </w:r>
        <w:r w:rsidR="002419BD" w:rsidDel="006F69D6">
          <w:rPr>
            <w:rFonts w:ascii="David" w:hAnsi="David"/>
            <w:b/>
            <w:bCs/>
            <w:u w:val="single"/>
            <w:rtl/>
          </w:rPr>
          <w:delText>-</w:delText>
        </w:r>
      </w:del>
      <w:ins w:id="966" w:author="Author">
        <w:r w:rsidR="006F69D6">
          <w:rPr>
            <w:rFonts w:ascii="David" w:hAnsi="David"/>
            <w:b/>
            <w:bCs/>
            <w:u w:val="single"/>
            <w:rtl/>
          </w:rPr>
          <w:t>–</w:t>
        </w:r>
      </w:ins>
      <w:r w:rsidR="002419BD">
        <w:rPr>
          <w:rFonts w:ascii="David" w:hAnsi="David" w:hint="cs"/>
          <w:b/>
          <w:bCs/>
          <w:u w:val="single"/>
        </w:rPr>
        <w:t xml:space="preserve"> </w:t>
      </w:r>
      <w:del w:id="967" w:author="Author">
        <w:r w:rsidR="002419BD" w:rsidDel="006F69D6">
          <w:rPr>
            <w:rFonts w:ascii="David" w:hAnsi="David" w:hint="cs"/>
            <w:b/>
            <w:bCs/>
            <w:u w:val="single"/>
            <w:rtl/>
          </w:rPr>
          <w:delText>8</w:delText>
        </w:r>
      </w:del>
      <w:ins w:id="968" w:author="Author">
        <w:r w:rsidR="006F69D6">
          <w:rPr>
            <w:rFonts w:ascii="David" w:hAnsi="David" w:hint="cs"/>
            <w:b/>
            <w:bCs/>
            <w:u w:val="single"/>
            <w:rtl/>
          </w:rPr>
          <w:t>שמונה</w:t>
        </w:r>
      </w:ins>
      <w:del w:id="969" w:author="Author">
        <w:r w:rsidR="002419BD" w:rsidDel="006F69D6">
          <w:rPr>
            <w:rFonts w:ascii="David" w:hAnsi="David" w:hint="cs"/>
            <w:b/>
            <w:bCs/>
            <w:u w:val="single"/>
          </w:rPr>
          <w:delText xml:space="preserve"> </w:delText>
        </w:r>
      </w:del>
      <w:ins w:id="970" w:author="Author">
        <w:r w:rsidR="006F69D6">
          <w:rPr>
            <w:rFonts w:ascii="David" w:hAnsi="David" w:hint="cs"/>
            <w:b/>
            <w:bCs/>
            <w:u w:val="single"/>
          </w:rPr>
          <w:t xml:space="preserve"> </w:t>
        </w:r>
      </w:ins>
      <w:r w:rsidR="002419BD">
        <w:rPr>
          <w:rFonts w:ascii="David" w:hAnsi="David" w:hint="cs"/>
          <w:b/>
          <w:bCs/>
          <w:u w:val="single"/>
          <w:rtl/>
        </w:rPr>
        <w:t>חודשים</w:t>
      </w:r>
    </w:p>
    <w:p w14:paraId="576B7A48" w14:textId="0A3C8E1C" w:rsidR="003A0F9F" w:rsidRPr="007A1A79" w:rsidRDefault="003A0F9F" w:rsidP="003A0F9F">
      <w:pPr>
        <w:spacing w:line="360" w:lineRule="auto"/>
        <w:rPr>
          <w:rFonts w:ascii="David" w:hAnsi="David"/>
          <w:rtl/>
        </w:rPr>
      </w:pPr>
      <w:r w:rsidRPr="007A1A79">
        <w:rPr>
          <w:rFonts w:ascii="David" w:hAnsi="David"/>
          <w:rtl/>
        </w:rPr>
        <w:t>ס</w:t>
      </w:r>
      <w:ins w:id="971" w:author="Author">
        <w:r w:rsidR="006F69D6">
          <w:rPr>
            <w:rFonts w:ascii="David" w:hAnsi="David" w:hint="cs"/>
            <w:rtl/>
          </w:rPr>
          <w:t>' היא</w:t>
        </w:r>
      </w:ins>
      <w:del w:id="972" w:author="Author">
        <w:r w:rsidRPr="007A1A79" w:rsidDel="006F69D6">
          <w:rPr>
            <w:rFonts w:ascii="David" w:hAnsi="David"/>
            <w:rtl/>
          </w:rPr>
          <w:delText>.</w:delText>
        </w:r>
      </w:del>
      <w:r w:rsidRPr="007A1A79">
        <w:rPr>
          <w:rFonts w:ascii="David" w:hAnsi="David"/>
          <w:rtl/>
        </w:rPr>
        <w:t xml:space="preserve"> רווקה בת 22</w:t>
      </w:r>
      <w:del w:id="973" w:author="Author">
        <w:r w:rsidRPr="007A1A79" w:rsidDel="008B6FD1">
          <w:rPr>
            <w:rFonts w:ascii="David" w:hAnsi="David"/>
            <w:rtl/>
          </w:rPr>
          <w:delText>,</w:delText>
        </w:r>
      </w:del>
      <w:ins w:id="974" w:author="Author">
        <w:r w:rsidR="006F69D6">
          <w:rPr>
            <w:rFonts w:ascii="David" w:hAnsi="David" w:hint="cs"/>
            <w:rtl/>
          </w:rPr>
          <w:t xml:space="preserve"> </w:t>
        </w:r>
        <w:r w:rsidR="008B6FD1">
          <w:rPr>
            <w:rFonts w:ascii="David" w:hAnsi="David" w:hint="cs"/>
            <w:rtl/>
          </w:rPr>
          <w:t>ה</w:t>
        </w:r>
      </w:ins>
      <w:r w:rsidRPr="007A1A79">
        <w:rPr>
          <w:rFonts w:ascii="David" w:hAnsi="David"/>
          <w:rtl/>
        </w:rPr>
        <w:t>לומדת חשבונאות</w:t>
      </w:r>
      <w:ins w:id="975" w:author="Author">
        <w:r w:rsidR="008B6FD1">
          <w:rPr>
            <w:rFonts w:ascii="David" w:hAnsi="David" w:hint="cs"/>
            <w:rtl/>
          </w:rPr>
          <w:t>.</w:t>
        </w:r>
      </w:ins>
      <w:del w:id="976" w:author="Author">
        <w:r w:rsidRPr="007A1A79" w:rsidDel="008B6FD1">
          <w:rPr>
            <w:rFonts w:ascii="David" w:hAnsi="David"/>
            <w:rtl/>
          </w:rPr>
          <w:delText>,</w:delText>
        </w:r>
      </w:del>
      <w:r w:rsidRPr="007A1A79">
        <w:rPr>
          <w:rFonts w:ascii="David" w:hAnsi="David"/>
          <w:rtl/>
        </w:rPr>
        <w:t xml:space="preserve"> </w:t>
      </w:r>
      <w:ins w:id="977" w:author="Author">
        <w:r w:rsidR="008B6FD1">
          <w:rPr>
            <w:rFonts w:ascii="David" w:hAnsi="David" w:hint="cs"/>
            <w:rtl/>
          </w:rPr>
          <w:t xml:space="preserve">היא </w:t>
        </w:r>
      </w:ins>
      <w:r w:rsidRPr="007A1A79">
        <w:rPr>
          <w:rFonts w:ascii="David" w:hAnsi="David"/>
          <w:rtl/>
        </w:rPr>
        <w:t>נולדה בחו"ל</w:t>
      </w:r>
      <w:del w:id="978" w:author="Author">
        <w:r w:rsidRPr="007A1A79" w:rsidDel="006F69D6">
          <w:rPr>
            <w:rFonts w:ascii="David" w:hAnsi="David"/>
            <w:rtl/>
          </w:rPr>
          <w:delText xml:space="preserve"> </w:delText>
        </w:r>
      </w:del>
      <w:r w:rsidRPr="007A1A79">
        <w:rPr>
          <w:rFonts w:ascii="David" w:hAnsi="David"/>
          <w:rtl/>
        </w:rPr>
        <w:t>, בת יחידה לאב בנקאי ו</w:t>
      </w:r>
      <w:ins w:id="979" w:author="Author">
        <w:r w:rsidR="006F69D6">
          <w:rPr>
            <w:rFonts w:ascii="David" w:hAnsi="David" w:hint="cs"/>
            <w:rtl/>
          </w:rPr>
          <w:t>ל</w:t>
        </w:r>
      </w:ins>
      <w:r w:rsidRPr="007A1A79">
        <w:rPr>
          <w:rFonts w:ascii="David" w:hAnsi="David"/>
          <w:rtl/>
        </w:rPr>
        <w:t>אם גננת.</w:t>
      </w:r>
      <w:del w:id="980" w:author="Author">
        <w:r w:rsidRPr="007A1A79" w:rsidDel="006F69D6">
          <w:rPr>
            <w:rFonts w:ascii="David" w:hAnsi="David"/>
            <w:rtl/>
          </w:rPr>
          <w:delText xml:space="preserve"> </w:delText>
        </w:r>
      </w:del>
      <w:r w:rsidRPr="007A1A79">
        <w:rPr>
          <w:rFonts w:ascii="David" w:hAnsi="David"/>
          <w:rtl/>
        </w:rPr>
        <w:t xml:space="preserve"> הגיעה לטיפול עקב התמוטטות נפשית לקראת בחינות הגמר, ונזקקה לטיפול תרופתי.</w:t>
      </w:r>
    </w:p>
    <w:p w14:paraId="513F1145" w14:textId="0D285AC3" w:rsidR="003A0F9F" w:rsidRPr="007A1A79" w:rsidRDefault="003A0F9F" w:rsidP="0059316C">
      <w:pPr>
        <w:spacing w:line="360" w:lineRule="auto"/>
        <w:rPr>
          <w:rFonts w:ascii="David" w:hAnsi="David"/>
          <w:rtl/>
        </w:rPr>
      </w:pPr>
      <w:r w:rsidRPr="007A1A79">
        <w:rPr>
          <w:rFonts w:ascii="David" w:hAnsi="David"/>
          <w:rtl/>
        </w:rPr>
        <w:t xml:space="preserve">היא  מבהירה שאינה </w:t>
      </w:r>
      <w:del w:id="981" w:author="Author">
        <w:r w:rsidRPr="007A1A79" w:rsidDel="0059316C">
          <w:rPr>
            <w:rFonts w:ascii="David" w:hAnsi="David"/>
            <w:rtl/>
          </w:rPr>
          <w:delText xml:space="preserve">יכולה </w:delText>
        </w:r>
      </w:del>
      <w:ins w:id="982" w:author="Author">
        <w:r w:rsidR="0059316C">
          <w:rPr>
            <w:rFonts w:ascii="David" w:hAnsi="David" w:hint="cs"/>
            <w:rtl/>
          </w:rPr>
          <w:t>מסוגלת</w:t>
        </w:r>
        <w:r w:rsidR="0059316C" w:rsidRPr="007A1A79">
          <w:rPr>
            <w:rFonts w:ascii="David" w:hAnsi="David"/>
            <w:rtl/>
          </w:rPr>
          <w:t xml:space="preserve"> </w:t>
        </w:r>
      </w:ins>
      <w:r w:rsidRPr="007A1A79">
        <w:rPr>
          <w:rFonts w:ascii="David" w:hAnsi="David"/>
          <w:rtl/>
        </w:rPr>
        <w:t>לעבוד במקצוע שזה עתה השקיעה רבות ברכישתו</w:t>
      </w:r>
      <w:del w:id="983" w:author="Author">
        <w:r w:rsidRPr="007A1A79" w:rsidDel="0059316C">
          <w:rPr>
            <w:rFonts w:ascii="David" w:hAnsi="David"/>
            <w:rtl/>
          </w:rPr>
          <w:delText xml:space="preserve"> </w:delText>
        </w:r>
      </w:del>
      <w:r w:rsidRPr="007A1A79">
        <w:rPr>
          <w:rFonts w:ascii="David" w:hAnsi="David"/>
          <w:rtl/>
        </w:rPr>
        <w:t>. היא חרדה מטעויות ולכן מתנהלת בזהירות אובססיבית מתישה. פוחדת לפגוע באחרים וחשה תלותית וחסרת מיומנות לחיים.</w:t>
      </w:r>
    </w:p>
    <w:p w14:paraId="7B865A3B" w14:textId="67789D3F" w:rsidR="003A0F9F" w:rsidRPr="007E604D" w:rsidRDefault="003A0F9F" w:rsidP="008B6FD1">
      <w:pPr>
        <w:tabs>
          <w:tab w:val="left" w:pos="10064"/>
        </w:tabs>
        <w:spacing w:before="240" w:line="360" w:lineRule="auto"/>
        <w:rPr>
          <w:rFonts w:ascii="David" w:hAnsi="David"/>
          <w:rtl/>
        </w:rPr>
      </w:pPr>
      <w:r w:rsidRPr="007A1A79">
        <w:rPr>
          <w:rFonts w:ascii="David" w:hAnsi="David"/>
          <w:rtl/>
        </w:rPr>
        <w:t>ס</w:t>
      </w:r>
      <w:ins w:id="984" w:author="Author">
        <w:r w:rsidR="0059316C">
          <w:rPr>
            <w:rFonts w:ascii="David" w:hAnsi="David" w:hint="cs"/>
            <w:rtl/>
          </w:rPr>
          <w:t>'</w:t>
        </w:r>
      </w:ins>
      <w:del w:id="985" w:author="Author">
        <w:r w:rsidRPr="007A1A79" w:rsidDel="0059316C">
          <w:rPr>
            <w:rFonts w:ascii="David" w:hAnsi="David"/>
            <w:rtl/>
          </w:rPr>
          <w:delText>.</w:delText>
        </w:r>
      </w:del>
      <w:r w:rsidRPr="007A1A79">
        <w:rPr>
          <w:rFonts w:ascii="David" w:hAnsi="David"/>
          <w:rtl/>
        </w:rPr>
        <w:t xml:space="preserve"> מרגישה קושי גם עם החבר שלה</w:t>
      </w:r>
      <w:ins w:id="986" w:author="Author">
        <w:r w:rsidR="0059316C">
          <w:rPr>
            <w:rFonts w:ascii="David" w:hAnsi="David" w:hint="cs"/>
            <w:rtl/>
          </w:rPr>
          <w:t>,</w:t>
        </w:r>
      </w:ins>
      <w:r w:rsidRPr="007A1A79">
        <w:rPr>
          <w:rFonts w:ascii="David" w:hAnsi="David"/>
          <w:rtl/>
        </w:rPr>
        <w:t xml:space="preserve"> המבוגר ממנה בכמה שנים</w:t>
      </w:r>
      <w:del w:id="987" w:author="Author">
        <w:r w:rsidRPr="007A1A79" w:rsidDel="0059316C">
          <w:rPr>
            <w:rFonts w:ascii="David" w:hAnsi="David"/>
            <w:rtl/>
          </w:rPr>
          <w:delText>,</w:delText>
        </w:r>
      </w:del>
      <w:r w:rsidRPr="007A1A79">
        <w:rPr>
          <w:rFonts w:ascii="David" w:hAnsi="David"/>
          <w:rtl/>
        </w:rPr>
        <w:t xml:space="preserve"> </w:t>
      </w:r>
      <w:del w:id="988" w:author="Author">
        <w:r w:rsidRPr="007A1A79" w:rsidDel="0059316C">
          <w:rPr>
            <w:rFonts w:ascii="David" w:hAnsi="David"/>
            <w:rtl/>
          </w:rPr>
          <w:delText>שרוצה בשלב זה</w:delText>
        </w:r>
      </w:del>
      <w:ins w:id="989" w:author="Author">
        <w:r w:rsidR="0059316C">
          <w:rPr>
            <w:rFonts w:ascii="David" w:hAnsi="David" w:hint="cs"/>
            <w:rtl/>
          </w:rPr>
          <w:t>ורוצה כעת</w:t>
        </w:r>
      </w:ins>
      <w:r w:rsidRPr="007A1A79">
        <w:rPr>
          <w:rFonts w:ascii="David" w:hAnsi="David"/>
          <w:rtl/>
        </w:rPr>
        <w:t xml:space="preserve"> להינשא </w:t>
      </w:r>
      <w:del w:id="990" w:author="Author">
        <w:r w:rsidRPr="007A1A79" w:rsidDel="008B6FD1">
          <w:rPr>
            <w:rFonts w:ascii="David" w:hAnsi="David"/>
            <w:rtl/>
          </w:rPr>
          <w:delText xml:space="preserve">ולהביא </w:delText>
        </w:r>
      </w:del>
      <w:ins w:id="991" w:author="Author">
        <w:r w:rsidR="008B6FD1">
          <w:rPr>
            <w:rFonts w:ascii="David" w:hAnsi="David" w:hint="cs"/>
            <w:rtl/>
          </w:rPr>
          <w:t>ולהוליד</w:t>
        </w:r>
        <w:r w:rsidR="008B6FD1" w:rsidRPr="007A1A79">
          <w:rPr>
            <w:rFonts w:ascii="David" w:hAnsi="David"/>
            <w:rtl/>
          </w:rPr>
          <w:t xml:space="preserve"> </w:t>
        </w:r>
      </w:ins>
      <w:r w:rsidRPr="007A1A79">
        <w:rPr>
          <w:rFonts w:ascii="David" w:hAnsi="David"/>
          <w:rtl/>
        </w:rPr>
        <w:t>ילדים. היא אמביוולנטית בקשר</w:t>
      </w:r>
      <w:r>
        <w:rPr>
          <w:rFonts w:ascii="David" w:hAnsi="David" w:hint="cs"/>
          <w:rtl/>
        </w:rPr>
        <w:t xml:space="preserve"> איתו</w:t>
      </w:r>
      <w:ins w:id="992" w:author="Author">
        <w:r w:rsidR="0059316C">
          <w:rPr>
            <w:rFonts w:ascii="David" w:hAnsi="David" w:hint="cs"/>
            <w:rtl/>
          </w:rPr>
          <w:t>,</w:t>
        </w:r>
      </w:ins>
      <w:r w:rsidRPr="007A1A79">
        <w:rPr>
          <w:rFonts w:ascii="David" w:hAnsi="David"/>
          <w:rtl/>
        </w:rPr>
        <w:t xml:space="preserve"> </w:t>
      </w:r>
      <w:del w:id="993" w:author="Author">
        <w:r w:rsidRPr="007A1A79" w:rsidDel="0059316C">
          <w:rPr>
            <w:rFonts w:ascii="David" w:hAnsi="David"/>
            <w:rtl/>
          </w:rPr>
          <w:delText>ו</w:delText>
        </w:r>
      </w:del>
      <w:r w:rsidRPr="007A1A79">
        <w:rPr>
          <w:rFonts w:ascii="David" w:hAnsi="David"/>
          <w:rtl/>
        </w:rPr>
        <w:t>מוטרדת מ</w:t>
      </w:r>
      <w:ins w:id="994" w:author="Author">
        <w:r w:rsidR="0059316C">
          <w:rPr>
            <w:rFonts w:ascii="David" w:hAnsi="David" w:hint="cs"/>
            <w:rtl/>
          </w:rPr>
          <w:t>ן ה</w:t>
        </w:r>
      </w:ins>
      <w:r w:rsidRPr="007A1A79">
        <w:rPr>
          <w:rFonts w:ascii="David" w:hAnsi="David"/>
          <w:rtl/>
        </w:rPr>
        <w:t xml:space="preserve">מחויבות וחוששת שכאשר יכיר את עומק חרדותיה – לא ירצה בה. בשלב זה היא אינה רוצה להינשא. </w:t>
      </w:r>
      <w:r w:rsidRPr="007A1A79">
        <w:rPr>
          <w:rFonts w:ascii="David" w:hAnsi="David"/>
          <w:rtl/>
        </w:rPr>
        <w:br/>
        <w:t>מאוחר יותר בטיפול</w:t>
      </w:r>
      <w:del w:id="995" w:author="Author">
        <w:r w:rsidRPr="007A1A79" w:rsidDel="0059316C">
          <w:rPr>
            <w:rFonts w:ascii="David" w:hAnsi="David"/>
            <w:rtl/>
          </w:rPr>
          <w:delText xml:space="preserve">, </w:delText>
        </w:r>
      </w:del>
      <w:r w:rsidRPr="007A1A79">
        <w:rPr>
          <w:rFonts w:ascii="David" w:hAnsi="David"/>
          <w:rtl/>
        </w:rPr>
        <w:t xml:space="preserve"> ניתן יהיה להבין כי היא פחדה מהתמוטטות שכבר נחוותה</w:t>
      </w:r>
      <w:r>
        <w:rPr>
          <w:rFonts w:ascii="David" w:hAnsi="David" w:hint="cs"/>
          <w:rtl/>
        </w:rPr>
        <w:t xml:space="preserve"> </w:t>
      </w:r>
      <w:r w:rsidRPr="007A1A79">
        <w:rPr>
          <w:rFonts w:ascii="David" w:hAnsi="David"/>
          <w:rtl/>
        </w:rPr>
        <w:t xml:space="preserve">אך טרם </w:t>
      </w:r>
      <w:r w:rsidRPr="007E604D">
        <w:rPr>
          <w:rFonts w:ascii="David" w:hAnsi="David"/>
          <w:rtl/>
        </w:rPr>
        <w:t>עוב</w:t>
      </w:r>
      <w:ins w:id="996" w:author="Author">
        <w:r w:rsidR="0059316C">
          <w:rPr>
            <w:rFonts w:ascii="David" w:hAnsi="David" w:hint="cs"/>
            <w:rtl/>
          </w:rPr>
          <w:t>ּ</w:t>
        </w:r>
      </w:ins>
      <w:r w:rsidRPr="007E604D">
        <w:rPr>
          <w:rFonts w:ascii="David" w:hAnsi="David"/>
          <w:rtl/>
        </w:rPr>
        <w:t xml:space="preserve">דה </w:t>
      </w:r>
      <w:r w:rsidR="00A90851" w:rsidRPr="007E604D">
        <w:rPr>
          <w:rFonts w:ascii="David" w:hAnsi="David"/>
        </w:rPr>
        <w:t>49)</w:t>
      </w:r>
      <w:del w:id="997" w:author="Author">
        <w:r w:rsidRPr="007E604D" w:rsidDel="0059316C">
          <w:rPr>
            <w:rFonts w:ascii="David" w:hAnsi="David"/>
            <w:rtl/>
          </w:rPr>
          <w:delText xml:space="preserve"> </w:delText>
        </w:r>
      </w:del>
      <w:r w:rsidRPr="007E604D">
        <w:rPr>
          <w:rFonts w:ascii="David" w:hAnsi="David"/>
          <w:rtl/>
        </w:rPr>
        <w:t>)</w:t>
      </w:r>
      <w:r w:rsidR="00A90851" w:rsidRPr="007E604D">
        <w:rPr>
          <w:rFonts w:ascii="David" w:hAnsi="David"/>
        </w:rPr>
        <w:t>.</w:t>
      </w:r>
      <w:r w:rsidRPr="007E604D">
        <w:rPr>
          <w:rFonts w:ascii="David" w:hAnsi="David" w:hint="cs"/>
          <w:rtl/>
        </w:rPr>
        <w:t xml:space="preserve"> </w:t>
      </w:r>
    </w:p>
    <w:p w14:paraId="6C40854A" w14:textId="317C5AE5" w:rsidR="003A0F9F" w:rsidRPr="007A1A79" w:rsidRDefault="003A0F9F" w:rsidP="0059316C">
      <w:pPr>
        <w:spacing w:line="360" w:lineRule="auto"/>
        <w:rPr>
          <w:rFonts w:ascii="David" w:hAnsi="David"/>
          <w:rtl/>
        </w:rPr>
      </w:pPr>
      <w:r w:rsidRPr="007A1A79">
        <w:rPr>
          <w:rFonts w:ascii="David" w:hAnsi="David"/>
          <w:rtl/>
        </w:rPr>
        <w:t>בהגיעה לטיפול</w:t>
      </w:r>
      <w:del w:id="998" w:author="Author">
        <w:r w:rsidRPr="007A1A79" w:rsidDel="008B6FD1">
          <w:rPr>
            <w:rFonts w:ascii="David" w:hAnsi="David"/>
            <w:rtl/>
          </w:rPr>
          <w:delText>,</w:delText>
        </w:r>
      </w:del>
      <w:r w:rsidRPr="007A1A79">
        <w:rPr>
          <w:rFonts w:ascii="David" w:hAnsi="David"/>
          <w:rtl/>
        </w:rPr>
        <w:t xml:space="preserve"> הי</w:t>
      </w:r>
      <w:ins w:id="999" w:author="Author">
        <w:r w:rsidR="0059316C">
          <w:rPr>
            <w:rFonts w:ascii="David" w:hAnsi="David" w:hint="cs"/>
            <w:rtl/>
          </w:rPr>
          <w:t>י</w:t>
        </w:r>
      </w:ins>
      <w:r w:rsidRPr="007A1A79">
        <w:rPr>
          <w:rFonts w:ascii="David" w:hAnsi="David"/>
          <w:rtl/>
        </w:rPr>
        <w:t>תה ס</w:t>
      </w:r>
      <w:ins w:id="1000" w:author="Author">
        <w:r w:rsidR="0059316C">
          <w:rPr>
            <w:rFonts w:ascii="David" w:hAnsi="David" w:hint="cs"/>
            <w:rtl/>
          </w:rPr>
          <w:t>' נתונה</w:t>
        </w:r>
      </w:ins>
      <w:del w:id="1001" w:author="Author">
        <w:r w:rsidRPr="007A1A79" w:rsidDel="0059316C">
          <w:rPr>
            <w:rFonts w:ascii="David" w:hAnsi="David"/>
            <w:rtl/>
          </w:rPr>
          <w:delText>.</w:delText>
        </w:r>
      </w:del>
      <w:r w:rsidRPr="007A1A79">
        <w:rPr>
          <w:rFonts w:ascii="David" w:hAnsi="David"/>
          <w:rtl/>
        </w:rPr>
        <w:t xml:space="preserve"> במצב ד</w:t>
      </w:r>
      <w:ins w:id="1002" w:author="Author">
        <w:r w:rsidR="0059316C">
          <w:rPr>
            <w:rFonts w:ascii="David" w:hAnsi="David" w:hint="cs"/>
            <w:rtl/>
          </w:rPr>
          <w:t>י</w:t>
        </w:r>
      </w:ins>
      <w:r w:rsidRPr="007A1A79">
        <w:rPr>
          <w:rFonts w:ascii="David" w:hAnsi="David"/>
          <w:rtl/>
        </w:rPr>
        <w:t>כאוני, חרדתי,</w:t>
      </w:r>
      <w:del w:id="1003" w:author="Author">
        <w:r w:rsidRPr="007A1A79" w:rsidDel="0059316C">
          <w:rPr>
            <w:rFonts w:ascii="David" w:hAnsi="David"/>
            <w:rtl/>
          </w:rPr>
          <w:delText xml:space="preserve"> </w:delText>
        </w:r>
      </w:del>
      <w:r w:rsidRPr="007A1A79">
        <w:rPr>
          <w:rFonts w:ascii="David" w:hAnsi="David"/>
          <w:rtl/>
        </w:rPr>
        <w:t xml:space="preserve"> בתחושה שהיא ילדותית, שאינה בשלה להיפרד מהשלב הקודם של תלות בהורים </w:t>
      </w:r>
      <w:del w:id="1004" w:author="Author">
        <w:r w:rsidRPr="007A1A79" w:rsidDel="0059316C">
          <w:rPr>
            <w:rFonts w:ascii="David" w:hAnsi="David"/>
            <w:rtl/>
          </w:rPr>
          <w:delText>אל מעבר</w:delText>
        </w:r>
      </w:del>
      <w:ins w:id="1005" w:author="Author">
        <w:r w:rsidR="0059316C">
          <w:rPr>
            <w:rFonts w:ascii="David" w:hAnsi="David" w:hint="cs"/>
            <w:rtl/>
          </w:rPr>
          <w:t>ולעבור</w:t>
        </w:r>
      </w:ins>
      <w:r w:rsidRPr="007A1A79">
        <w:rPr>
          <w:rFonts w:ascii="David" w:hAnsi="David"/>
          <w:rtl/>
        </w:rPr>
        <w:t xml:space="preserve"> לחיים עצמאיים </w:t>
      </w:r>
      <w:ins w:id="1006" w:author="Author">
        <w:r w:rsidR="0059316C">
          <w:rPr>
            <w:rFonts w:ascii="David" w:hAnsi="David" w:hint="cs"/>
            <w:rtl/>
          </w:rPr>
          <w:t>ו</w:t>
        </w:r>
      </w:ins>
      <w:r w:rsidRPr="007A1A79">
        <w:rPr>
          <w:rFonts w:ascii="David" w:hAnsi="David"/>
          <w:rtl/>
        </w:rPr>
        <w:t>בוגרים</w:t>
      </w:r>
      <w:ins w:id="1007" w:author="Author">
        <w:r w:rsidR="0059316C">
          <w:rPr>
            <w:rFonts w:ascii="David" w:hAnsi="David" w:hint="cs"/>
            <w:rtl/>
          </w:rPr>
          <w:t>. היא</w:t>
        </w:r>
      </w:ins>
      <w:r w:rsidR="00A34664">
        <w:rPr>
          <w:rFonts w:ascii="David" w:hAnsi="David" w:hint="cs"/>
          <w:rtl/>
        </w:rPr>
        <w:t xml:space="preserve"> </w:t>
      </w:r>
      <w:del w:id="1008" w:author="Author">
        <w:r w:rsidR="00A34664" w:rsidDel="0059316C">
          <w:rPr>
            <w:rFonts w:ascii="David" w:hAnsi="David" w:hint="cs"/>
            <w:rtl/>
          </w:rPr>
          <w:delText>ו</w:delText>
        </w:r>
      </w:del>
      <w:r w:rsidR="00A34664">
        <w:rPr>
          <w:rFonts w:ascii="David" w:hAnsi="David" w:hint="cs"/>
          <w:rtl/>
        </w:rPr>
        <w:t>התנהלה</w:t>
      </w:r>
      <w:r w:rsidR="00A34664" w:rsidRPr="007A1A79">
        <w:rPr>
          <w:rFonts w:ascii="David" w:hAnsi="David"/>
          <w:rtl/>
        </w:rPr>
        <w:t xml:space="preserve"> במונחים של אני כוזב </w:t>
      </w:r>
      <w:r w:rsidR="00A34664">
        <w:rPr>
          <w:rFonts w:ascii="David" w:hAnsi="David" w:hint="cs"/>
          <w:rtl/>
        </w:rPr>
        <w:t xml:space="preserve">בעודה </w:t>
      </w:r>
      <w:r w:rsidR="00A34664" w:rsidRPr="007A1A79">
        <w:rPr>
          <w:rFonts w:ascii="David" w:hAnsi="David"/>
          <w:rtl/>
        </w:rPr>
        <w:t>מסתירה את זהות העצמי האמיתי</w:t>
      </w:r>
      <w:ins w:id="1009" w:author="Author">
        <w:r w:rsidR="0059316C">
          <w:rPr>
            <w:rFonts w:ascii="David" w:hAnsi="David" w:hint="cs"/>
            <w:rtl/>
          </w:rPr>
          <w:t xml:space="preserve"> (50)</w:t>
        </w:r>
      </w:ins>
      <w:del w:id="1010" w:author="Author">
        <w:r w:rsidR="00A34664" w:rsidRPr="00656602" w:rsidDel="0059316C">
          <w:rPr>
            <w:rFonts w:ascii="David" w:hAnsi="David"/>
            <w:rtl/>
          </w:rPr>
          <w:delText xml:space="preserve"> (</w:delText>
        </w:r>
        <w:r w:rsidR="00F15C0A" w:rsidDel="0059316C">
          <w:rPr>
            <w:rFonts w:ascii="David" w:hAnsi="David"/>
          </w:rPr>
          <w:delText>50</w:delText>
        </w:r>
        <w:r w:rsidR="00A34664" w:rsidRPr="00656602" w:rsidDel="0059316C">
          <w:rPr>
            <w:rFonts w:asciiTheme="minorHAnsi" w:hAnsiTheme="minorHAnsi"/>
          </w:rPr>
          <w:delText>(</w:delText>
        </w:r>
      </w:del>
      <w:r w:rsidRPr="007A1A79">
        <w:rPr>
          <w:rFonts w:ascii="David" w:hAnsi="David"/>
          <w:rtl/>
        </w:rPr>
        <w:t>.</w:t>
      </w:r>
      <w:r>
        <w:rPr>
          <w:rFonts w:ascii="David" w:hAnsi="David" w:hint="cs"/>
          <w:rtl/>
        </w:rPr>
        <w:t xml:space="preserve"> לאור זאת</w:t>
      </w:r>
      <w:del w:id="1011" w:author="Author">
        <w:r w:rsidDel="0059316C">
          <w:rPr>
            <w:rFonts w:ascii="David" w:hAnsi="David" w:hint="cs"/>
            <w:rtl/>
          </w:rPr>
          <w:delText>,</w:delText>
        </w:r>
      </w:del>
      <w:r>
        <w:rPr>
          <w:rFonts w:ascii="David" w:hAnsi="David" w:hint="cs"/>
          <w:rtl/>
        </w:rPr>
        <w:t xml:space="preserve"> לא יכלה </w:t>
      </w:r>
      <w:del w:id="1012" w:author="Author">
        <w:r w:rsidDel="0059316C">
          <w:rPr>
            <w:rFonts w:ascii="David" w:hAnsi="David" w:hint="cs"/>
            <w:rtl/>
          </w:rPr>
          <w:delText xml:space="preserve">ס. </w:delText>
        </w:r>
      </w:del>
      <w:r>
        <w:rPr>
          <w:rFonts w:ascii="David" w:hAnsi="David" w:hint="cs"/>
          <w:rtl/>
        </w:rPr>
        <w:t>לקבל החלטות הדורשות ממנה עמדה עצמאית.</w:t>
      </w:r>
    </w:p>
    <w:p w14:paraId="02464B77" w14:textId="4A03A0AB" w:rsidR="003A0F9F" w:rsidRPr="007A1A79" w:rsidDel="004350A1" w:rsidRDefault="003A0F9F" w:rsidP="00FE56A5">
      <w:pPr>
        <w:spacing w:line="360" w:lineRule="auto"/>
        <w:rPr>
          <w:del w:id="1013" w:author="Author"/>
          <w:rFonts w:ascii="David" w:hAnsi="David"/>
        </w:rPr>
      </w:pPr>
      <w:r w:rsidRPr="007A1A79">
        <w:rPr>
          <w:rFonts w:ascii="David" w:hAnsi="David"/>
          <w:rtl/>
        </w:rPr>
        <w:t>ס</w:t>
      </w:r>
      <w:ins w:id="1014" w:author="Author">
        <w:r w:rsidR="0059316C">
          <w:rPr>
            <w:rFonts w:ascii="David" w:hAnsi="David" w:hint="cs"/>
            <w:rtl/>
          </w:rPr>
          <w:t>'</w:t>
        </w:r>
      </w:ins>
      <w:del w:id="1015" w:author="Author">
        <w:r w:rsidRPr="007A1A79" w:rsidDel="0059316C">
          <w:rPr>
            <w:rFonts w:ascii="David" w:hAnsi="David"/>
            <w:rtl/>
          </w:rPr>
          <w:delText>.</w:delText>
        </w:r>
      </w:del>
      <w:r w:rsidRPr="007A1A79">
        <w:rPr>
          <w:rFonts w:ascii="David" w:hAnsi="David"/>
          <w:rtl/>
        </w:rPr>
        <w:t xml:space="preserve"> מבינה שהיא עסוקה בבעייתיות שהיא חווה בקשר עם הוריה, בחוסר יכולתה לסרב להם ובצורך לר</w:t>
      </w:r>
      <w:ins w:id="1016" w:author="Author">
        <w:r w:rsidR="0059316C">
          <w:rPr>
            <w:rFonts w:ascii="David" w:hAnsi="David" w:hint="cs"/>
            <w:rtl/>
          </w:rPr>
          <w:t>ַ</w:t>
        </w:r>
      </w:ins>
      <w:r w:rsidRPr="007A1A79">
        <w:rPr>
          <w:rFonts w:ascii="David" w:hAnsi="David"/>
          <w:rtl/>
        </w:rPr>
        <w:t xml:space="preserve">צות אותם </w:t>
      </w:r>
      <w:ins w:id="1017" w:author="Author">
        <w:r w:rsidR="0059316C">
          <w:rPr>
            <w:rFonts w:ascii="David" w:hAnsi="David" w:hint="cs"/>
            <w:rtl/>
          </w:rPr>
          <w:t>כשהם</w:t>
        </w:r>
      </w:ins>
      <w:del w:id="1018" w:author="Author">
        <w:r w:rsidRPr="007A1A79" w:rsidDel="0059316C">
          <w:rPr>
            <w:rFonts w:ascii="David" w:hAnsi="David"/>
            <w:rtl/>
          </w:rPr>
          <w:delText xml:space="preserve">בעודם </w:delText>
        </w:r>
      </w:del>
      <w:r w:rsidRPr="007A1A79">
        <w:rPr>
          <w:rFonts w:ascii="David" w:hAnsi="David"/>
          <w:rtl/>
        </w:rPr>
        <w:t xml:space="preserve"> רוצים בטובתה. היא תלויה בהם כלכלית </w:t>
      </w:r>
      <w:ins w:id="1019" w:author="Author">
        <w:r w:rsidR="0059316C">
          <w:rPr>
            <w:rFonts w:ascii="David" w:hAnsi="David" w:hint="cs"/>
            <w:rtl/>
          </w:rPr>
          <w:t>ו</w:t>
        </w:r>
      </w:ins>
      <w:del w:id="1020" w:author="Author">
        <w:r w:rsidRPr="007A1A79" w:rsidDel="0059316C">
          <w:rPr>
            <w:rFonts w:ascii="David" w:hAnsi="David"/>
            <w:rtl/>
          </w:rPr>
          <w:delText>כש</w:delText>
        </w:r>
      </w:del>
      <w:r w:rsidRPr="007A1A79">
        <w:rPr>
          <w:rFonts w:ascii="David" w:hAnsi="David"/>
          <w:rtl/>
        </w:rPr>
        <w:t xml:space="preserve">אביה מציף אותה </w:t>
      </w:r>
      <w:del w:id="1021" w:author="Author">
        <w:r w:rsidRPr="007A1A79" w:rsidDel="003F764B">
          <w:rPr>
            <w:rFonts w:ascii="David" w:hAnsi="David"/>
            <w:rtl/>
          </w:rPr>
          <w:delText>ו</w:delText>
        </w:r>
      </w:del>
      <w:r w:rsidRPr="007A1A79">
        <w:rPr>
          <w:rFonts w:ascii="David" w:hAnsi="David"/>
          <w:rtl/>
        </w:rPr>
        <w:t>בכסף ו</w:t>
      </w:r>
      <w:ins w:id="1022" w:author="Author">
        <w:r w:rsidR="003F764B">
          <w:rPr>
            <w:rFonts w:ascii="David" w:hAnsi="David" w:hint="cs"/>
            <w:rtl/>
          </w:rPr>
          <w:t>ב</w:t>
        </w:r>
      </w:ins>
      <w:r w:rsidRPr="007A1A79">
        <w:rPr>
          <w:rFonts w:ascii="David" w:hAnsi="David"/>
          <w:rtl/>
        </w:rPr>
        <w:t>מתנות</w:t>
      </w:r>
      <w:r w:rsidR="00A34664">
        <w:rPr>
          <w:rFonts w:ascii="David" w:hAnsi="David" w:hint="cs"/>
          <w:rtl/>
        </w:rPr>
        <w:t>.</w:t>
      </w:r>
      <w:r w:rsidRPr="007A1A79">
        <w:rPr>
          <w:rFonts w:ascii="David" w:hAnsi="David"/>
          <w:rtl/>
        </w:rPr>
        <w:t xml:space="preserve"> היא מבינה שההצפה היא גם </w:t>
      </w:r>
      <w:ins w:id="1023" w:author="Author">
        <w:r w:rsidR="0059316C">
          <w:rPr>
            <w:rFonts w:ascii="David" w:hAnsi="David" w:hint="cs"/>
            <w:rtl/>
          </w:rPr>
          <w:t>ה</w:t>
        </w:r>
      </w:ins>
      <w:r w:rsidRPr="007A1A79">
        <w:rPr>
          <w:rFonts w:ascii="David" w:hAnsi="David"/>
          <w:rtl/>
        </w:rPr>
        <w:t xml:space="preserve">דרך </w:t>
      </w:r>
      <w:r>
        <w:rPr>
          <w:rFonts w:ascii="David" w:hAnsi="David" w:hint="cs"/>
          <w:rtl/>
        </w:rPr>
        <w:t>שלה ושלהם</w:t>
      </w:r>
      <w:r w:rsidR="00A34664">
        <w:rPr>
          <w:rFonts w:ascii="David" w:hAnsi="David" w:hint="cs"/>
          <w:rtl/>
        </w:rPr>
        <w:t xml:space="preserve"> </w:t>
      </w:r>
      <w:r w:rsidRPr="007A1A79">
        <w:rPr>
          <w:rFonts w:ascii="David" w:hAnsi="David"/>
          <w:rtl/>
        </w:rPr>
        <w:t>להשתיק את</w:t>
      </w:r>
      <w:del w:id="1024" w:author="Author">
        <w:r w:rsidRPr="007A1A79" w:rsidDel="0059316C">
          <w:rPr>
            <w:rFonts w:ascii="David" w:hAnsi="David"/>
            <w:rtl/>
          </w:rPr>
          <w:delText xml:space="preserve"> </w:delText>
        </w:r>
      </w:del>
      <w:r w:rsidRPr="007A1A79">
        <w:rPr>
          <w:rFonts w:ascii="David" w:hAnsi="David"/>
          <w:rtl/>
        </w:rPr>
        <w:t xml:space="preserve"> ידיעתה כי אביה חי חיים כפולים בסתר</w:t>
      </w:r>
      <w:ins w:id="1025" w:author="Author">
        <w:r w:rsidR="0059316C">
          <w:rPr>
            <w:rFonts w:ascii="David" w:hAnsi="David" w:hint="cs"/>
            <w:rtl/>
          </w:rPr>
          <w:t>;</w:t>
        </w:r>
      </w:ins>
      <w:del w:id="1026" w:author="Author">
        <w:r w:rsidR="00A34664" w:rsidDel="0059316C">
          <w:rPr>
            <w:rFonts w:ascii="David" w:hAnsi="David" w:hint="cs"/>
            <w:rtl/>
          </w:rPr>
          <w:delText>,</w:delText>
        </w:r>
      </w:del>
      <w:r w:rsidR="00A34664">
        <w:rPr>
          <w:rFonts w:ascii="David" w:hAnsi="David" w:hint="cs"/>
          <w:rtl/>
        </w:rPr>
        <w:t xml:space="preserve"> </w:t>
      </w:r>
      <w:del w:id="1027" w:author="Author">
        <w:r w:rsidR="00A34664" w:rsidDel="0059316C">
          <w:rPr>
            <w:rFonts w:ascii="David" w:hAnsi="David" w:hint="cs"/>
            <w:rtl/>
          </w:rPr>
          <w:delText xml:space="preserve">בעודו </w:delText>
        </w:r>
        <w:r w:rsidRPr="007A1A79" w:rsidDel="0059316C">
          <w:rPr>
            <w:rFonts w:ascii="David" w:hAnsi="David"/>
            <w:rtl/>
          </w:rPr>
          <w:delText xml:space="preserve">. </w:delText>
        </w:r>
        <w:r w:rsidRPr="007A1A79" w:rsidDel="0059316C">
          <w:rPr>
            <w:rFonts w:ascii="David" w:hAnsi="David"/>
            <w:rtl/>
          </w:rPr>
          <w:br/>
          <w:delText>נוסע המון</w:delText>
        </w:r>
      </w:del>
      <w:ins w:id="1028" w:author="Author">
        <w:r w:rsidR="0059316C">
          <w:rPr>
            <w:rFonts w:ascii="David" w:hAnsi="David" w:hint="cs"/>
            <w:rtl/>
          </w:rPr>
          <w:t xml:space="preserve">הוא </w:t>
        </w:r>
        <w:r w:rsidR="0059316C">
          <w:rPr>
            <w:rFonts w:ascii="David" w:hAnsi="David" w:hint="cs"/>
            <w:rtl/>
          </w:rPr>
          <w:lastRenderedPageBreak/>
          <w:t>מרבה לנסוע</w:t>
        </w:r>
      </w:ins>
      <w:r w:rsidRPr="007A1A79">
        <w:rPr>
          <w:rFonts w:ascii="David" w:hAnsi="David"/>
          <w:rtl/>
        </w:rPr>
        <w:t xml:space="preserve"> לחו"ל</w:t>
      </w:r>
      <w:r w:rsidR="00962056">
        <w:rPr>
          <w:rFonts w:ascii="David" w:hAnsi="David" w:hint="cs"/>
          <w:rtl/>
        </w:rPr>
        <w:t xml:space="preserve"> </w:t>
      </w:r>
      <w:r w:rsidR="00A34664">
        <w:rPr>
          <w:rFonts w:ascii="David" w:hAnsi="David" w:hint="cs"/>
          <w:rtl/>
        </w:rPr>
        <w:t>למשך חודשים ארוכים</w:t>
      </w:r>
      <w:ins w:id="1029" w:author="Author">
        <w:r w:rsidR="0059316C">
          <w:rPr>
            <w:rFonts w:ascii="David" w:hAnsi="David" w:hint="cs"/>
            <w:rtl/>
          </w:rPr>
          <w:t>,</w:t>
        </w:r>
      </w:ins>
      <w:r w:rsidRPr="007A1A79">
        <w:rPr>
          <w:rFonts w:ascii="David" w:hAnsi="David"/>
          <w:rtl/>
        </w:rPr>
        <w:t xml:space="preserve"> </w:t>
      </w:r>
      <w:del w:id="1030" w:author="Author">
        <w:r w:rsidRPr="007A1A79" w:rsidDel="0059316C">
          <w:rPr>
            <w:rFonts w:ascii="David" w:hAnsi="David"/>
            <w:rtl/>
          </w:rPr>
          <w:delText xml:space="preserve">אח"כ </w:delText>
        </w:r>
      </w:del>
      <w:r w:rsidRPr="007A1A79">
        <w:rPr>
          <w:rFonts w:ascii="David" w:hAnsi="David"/>
          <w:rtl/>
        </w:rPr>
        <w:t>ח</w:t>
      </w:r>
      <w:r w:rsidR="00A34664">
        <w:rPr>
          <w:rFonts w:ascii="David" w:hAnsi="David" w:hint="cs"/>
          <w:rtl/>
        </w:rPr>
        <w:t>ו</w:t>
      </w:r>
      <w:r w:rsidRPr="007A1A79">
        <w:rPr>
          <w:rFonts w:ascii="David" w:hAnsi="David"/>
          <w:rtl/>
        </w:rPr>
        <w:t>ז</w:t>
      </w:r>
      <w:r w:rsidR="00A34664">
        <w:rPr>
          <w:rFonts w:ascii="David" w:hAnsi="David" w:hint="cs"/>
          <w:rtl/>
        </w:rPr>
        <w:t xml:space="preserve">ר </w:t>
      </w:r>
      <w:r w:rsidRPr="007A1A79">
        <w:rPr>
          <w:rFonts w:ascii="David" w:hAnsi="David"/>
          <w:rtl/>
        </w:rPr>
        <w:t xml:space="preserve">לביקורים בבית </w:t>
      </w:r>
      <w:del w:id="1031" w:author="Author">
        <w:r w:rsidR="00A34664" w:rsidDel="004350A1">
          <w:rPr>
            <w:rFonts w:ascii="David" w:hAnsi="David" w:hint="cs"/>
            <w:rtl/>
          </w:rPr>
          <w:delText>בהביאו</w:delText>
        </w:r>
        <w:r w:rsidRPr="007A1A79" w:rsidDel="004350A1">
          <w:rPr>
            <w:rFonts w:ascii="David" w:hAnsi="David"/>
            <w:rtl/>
          </w:rPr>
          <w:delText xml:space="preserve"> </w:delText>
        </w:r>
      </w:del>
      <w:ins w:id="1032" w:author="Author">
        <w:r w:rsidR="004350A1">
          <w:rPr>
            <w:rFonts w:ascii="David" w:hAnsi="David" w:hint="cs"/>
            <w:rtl/>
          </w:rPr>
          <w:t>עמוס</w:t>
        </w:r>
        <w:r w:rsidR="004350A1" w:rsidRPr="007A1A79">
          <w:rPr>
            <w:rFonts w:ascii="David" w:hAnsi="David"/>
            <w:rtl/>
          </w:rPr>
          <w:t xml:space="preserve"> </w:t>
        </w:r>
      </w:ins>
      <w:r w:rsidRPr="007A1A79">
        <w:rPr>
          <w:rFonts w:ascii="David" w:hAnsi="David"/>
          <w:rtl/>
        </w:rPr>
        <w:t>מתנות רבות</w:t>
      </w:r>
      <w:r>
        <w:rPr>
          <w:rFonts w:ascii="David" w:hAnsi="David" w:hint="cs"/>
          <w:rtl/>
        </w:rPr>
        <w:t>,</w:t>
      </w:r>
      <w:r w:rsidRPr="007A1A79">
        <w:rPr>
          <w:rFonts w:ascii="David" w:hAnsi="David"/>
          <w:rtl/>
        </w:rPr>
        <w:t xml:space="preserve"> </w:t>
      </w:r>
      <w:del w:id="1033" w:author="Author">
        <w:r w:rsidR="00A34664" w:rsidDel="004350A1">
          <w:rPr>
            <w:rFonts w:ascii="David" w:hAnsi="David" w:hint="cs"/>
            <w:rtl/>
          </w:rPr>
          <w:delText>ו</w:delText>
        </w:r>
      </w:del>
      <w:r w:rsidR="00A34664">
        <w:rPr>
          <w:rFonts w:ascii="David" w:hAnsi="David" w:hint="cs"/>
          <w:rtl/>
        </w:rPr>
        <w:t xml:space="preserve">מארגן </w:t>
      </w:r>
      <w:r w:rsidRPr="007A1A79">
        <w:rPr>
          <w:rFonts w:ascii="David" w:hAnsi="David"/>
          <w:rtl/>
        </w:rPr>
        <w:t>נסיעות משפחתיות לנופש</w:t>
      </w:r>
      <w:ins w:id="1034" w:author="Author">
        <w:r w:rsidR="004350A1">
          <w:rPr>
            <w:rFonts w:ascii="David" w:hAnsi="David" w:hint="cs"/>
            <w:rtl/>
          </w:rPr>
          <w:t>ים</w:t>
        </w:r>
      </w:ins>
      <w:r w:rsidRPr="007A1A79">
        <w:rPr>
          <w:rFonts w:ascii="David" w:hAnsi="David"/>
          <w:rtl/>
        </w:rPr>
        <w:t xml:space="preserve"> יקר</w:t>
      </w:r>
      <w:ins w:id="1035" w:author="Author">
        <w:r w:rsidR="004350A1">
          <w:rPr>
            <w:rFonts w:ascii="David" w:hAnsi="David" w:hint="cs"/>
            <w:rtl/>
          </w:rPr>
          <w:t>ים</w:t>
        </w:r>
      </w:ins>
      <w:r w:rsidRPr="007A1A79">
        <w:rPr>
          <w:rFonts w:ascii="David" w:hAnsi="David"/>
          <w:rtl/>
        </w:rPr>
        <w:t xml:space="preserve"> וחוזר חלילה.</w:t>
      </w:r>
      <w:r w:rsidRPr="007A1A79">
        <w:rPr>
          <w:rFonts w:ascii="David" w:hAnsi="David"/>
          <w:rtl/>
        </w:rPr>
        <w:br/>
        <w:t>ס</w:t>
      </w:r>
      <w:ins w:id="1036" w:author="Author">
        <w:r w:rsidR="004350A1">
          <w:rPr>
            <w:rFonts w:ascii="David" w:hAnsi="David" w:hint="cs"/>
            <w:rtl/>
          </w:rPr>
          <w:t>'</w:t>
        </w:r>
      </w:ins>
      <w:del w:id="1037" w:author="Author">
        <w:r w:rsidRPr="007A1A79" w:rsidDel="004350A1">
          <w:rPr>
            <w:rFonts w:ascii="David" w:hAnsi="David"/>
            <w:rtl/>
          </w:rPr>
          <w:delText>.</w:delText>
        </w:r>
      </w:del>
      <w:ins w:id="1038" w:author="Author">
        <w:r w:rsidR="004350A1">
          <w:rPr>
            <w:rFonts w:ascii="David" w:hAnsi="David" w:hint="cs"/>
            <w:rtl/>
          </w:rPr>
          <w:t xml:space="preserve"> </w:t>
        </w:r>
      </w:ins>
      <w:r w:rsidRPr="007A1A79">
        <w:rPr>
          <w:rFonts w:ascii="David" w:hAnsi="David"/>
          <w:rtl/>
        </w:rPr>
        <w:t xml:space="preserve">רואה </w:t>
      </w:r>
      <w:r w:rsidR="00A34664">
        <w:rPr>
          <w:rFonts w:ascii="David" w:hAnsi="David" w:hint="cs"/>
          <w:rtl/>
        </w:rPr>
        <w:t xml:space="preserve">את ההסתרה והפיצול בחיי האב, </w:t>
      </w:r>
      <w:r w:rsidRPr="007A1A79">
        <w:rPr>
          <w:rFonts w:ascii="David" w:hAnsi="David"/>
          <w:rtl/>
        </w:rPr>
        <w:t xml:space="preserve">אך מתקשה </w:t>
      </w:r>
      <w:del w:id="1039" w:author="Author">
        <w:r w:rsidRPr="007A1A79" w:rsidDel="003F764B">
          <w:rPr>
            <w:rFonts w:ascii="David" w:hAnsi="David"/>
            <w:rtl/>
          </w:rPr>
          <w:delText xml:space="preserve">להביע </w:delText>
        </w:r>
      </w:del>
      <w:ins w:id="1040" w:author="Author">
        <w:r w:rsidR="003F764B">
          <w:rPr>
            <w:rFonts w:ascii="David" w:hAnsi="David" w:hint="cs"/>
            <w:rtl/>
          </w:rPr>
          <w:t>לנקוט</w:t>
        </w:r>
        <w:r w:rsidR="003F764B" w:rsidRPr="007A1A79">
          <w:rPr>
            <w:rFonts w:ascii="David" w:hAnsi="David"/>
            <w:rtl/>
          </w:rPr>
          <w:t xml:space="preserve"> </w:t>
        </w:r>
      </w:ins>
      <w:r w:rsidRPr="007A1A79">
        <w:rPr>
          <w:rFonts w:ascii="David" w:hAnsi="David"/>
          <w:rtl/>
        </w:rPr>
        <w:t>עמדה ביקורתית. העיסוק בנושא זה באחת הפגישות</w:t>
      </w:r>
      <w:del w:id="1041" w:author="Author">
        <w:r w:rsidRPr="007A1A79" w:rsidDel="004350A1">
          <w:rPr>
            <w:rFonts w:ascii="David" w:hAnsi="David"/>
            <w:rtl/>
          </w:rPr>
          <w:delText>,</w:delText>
        </w:r>
      </w:del>
      <w:r>
        <w:rPr>
          <w:rFonts w:ascii="David" w:hAnsi="David" w:hint="cs"/>
          <w:rtl/>
        </w:rPr>
        <w:t xml:space="preserve"> </w:t>
      </w:r>
      <w:r w:rsidRPr="007A1A79">
        <w:rPr>
          <w:rFonts w:ascii="David" w:hAnsi="David"/>
          <w:rtl/>
        </w:rPr>
        <w:t xml:space="preserve">מעורר אצלה התקף חרדה </w:t>
      </w:r>
      <w:r w:rsidR="00A34664">
        <w:rPr>
          <w:rFonts w:ascii="David" w:hAnsi="David" w:hint="cs"/>
          <w:rtl/>
        </w:rPr>
        <w:t>ב</w:t>
      </w:r>
      <w:r w:rsidRPr="007A1A79">
        <w:rPr>
          <w:rFonts w:ascii="David" w:hAnsi="David"/>
          <w:rtl/>
        </w:rPr>
        <w:t>פגישה.</w:t>
      </w:r>
      <w:r w:rsidR="00A34664">
        <w:rPr>
          <w:rFonts w:ascii="David" w:hAnsi="David" w:hint="cs"/>
          <w:rtl/>
        </w:rPr>
        <w:t xml:space="preserve"> </w:t>
      </w:r>
      <w:r w:rsidRPr="007A1A79">
        <w:rPr>
          <w:rFonts w:ascii="David" w:hAnsi="David"/>
          <w:rtl/>
        </w:rPr>
        <w:t>"</w:t>
      </w:r>
      <w:del w:id="1042" w:author="Author">
        <w:r w:rsidRPr="007A1A79" w:rsidDel="004350A1">
          <w:rPr>
            <w:rFonts w:ascii="David" w:hAnsi="David"/>
            <w:rtl/>
          </w:rPr>
          <w:delText xml:space="preserve"> </w:delText>
        </w:r>
      </w:del>
      <w:r w:rsidRPr="007A1A79">
        <w:rPr>
          <w:rFonts w:ascii="David" w:hAnsi="David"/>
          <w:rtl/>
        </w:rPr>
        <w:t>למה את שואלת? למה זה חשוב? אני לא רוצה להאשים אף אחד</w:t>
      </w:r>
      <w:ins w:id="1043" w:author="Author">
        <w:r w:rsidR="004350A1">
          <w:rPr>
            <w:rFonts w:ascii="David" w:hAnsi="David" w:hint="cs"/>
            <w:rtl/>
          </w:rPr>
          <w:t>.</w:t>
        </w:r>
      </w:ins>
      <w:r w:rsidRPr="007A1A79">
        <w:rPr>
          <w:rFonts w:ascii="David" w:hAnsi="David"/>
          <w:rtl/>
        </w:rPr>
        <w:t>"</w:t>
      </w:r>
      <w:del w:id="1044" w:author="Author">
        <w:r w:rsidR="00A34664" w:rsidDel="004350A1">
          <w:rPr>
            <w:rFonts w:ascii="David" w:hAnsi="David" w:hint="cs"/>
            <w:rtl/>
          </w:rPr>
          <w:delText>.</w:delText>
        </w:r>
      </w:del>
      <w:r w:rsidR="00A34664">
        <w:rPr>
          <w:rFonts w:ascii="David" w:hAnsi="David" w:hint="cs"/>
          <w:rtl/>
        </w:rPr>
        <w:t xml:space="preserve"> היא נכנסת למצב ד</w:t>
      </w:r>
      <w:ins w:id="1045" w:author="Author">
        <w:r w:rsidR="004350A1">
          <w:rPr>
            <w:rFonts w:ascii="David" w:hAnsi="David" w:hint="cs"/>
            <w:rtl/>
          </w:rPr>
          <w:t>י</w:t>
        </w:r>
      </w:ins>
      <w:r w:rsidR="00A34664">
        <w:rPr>
          <w:rFonts w:ascii="David" w:hAnsi="David" w:hint="cs"/>
          <w:rtl/>
        </w:rPr>
        <w:t xml:space="preserve">כאוני </w:t>
      </w:r>
      <w:del w:id="1046" w:author="Author">
        <w:r w:rsidR="00A34664" w:rsidDel="004350A1">
          <w:rPr>
            <w:rFonts w:ascii="David" w:hAnsi="David" w:hint="cs"/>
            <w:rtl/>
          </w:rPr>
          <w:delText>וחסרת סקרנות לחיים</w:delText>
        </w:r>
      </w:del>
      <w:ins w:id="1047" w:author="Author">
        <w:r w:rsidR="004350A1">
          <w:rPr>
            <w:rFonts w:ascii="David" w:hAnsi="David" w:hint="cs"/>
            <w:rtl/>
          </w:rPr>
          <w:t>וחסר חיוניות</w:t>
        </w:r>
      </w:ins>
      <w:r w:rsidR="00A34664">
        <w:rPr>
          <w:rFonts w:ascii="David" w:hAnsi="David" w:hint="cs"/>
          <w:rtl/>
        </w:rPr>
        <w:t>.</w:t>
      </w:r>
      <w:ins w:id="1048" w:author="Author">
        <w:r w:rsidR="004350A1">
          <w:rPr>
            <w:rFonts w:ascii="David" w:hAnsi="David" w:hint="cs"/>
            <w:rtl/>
          </w:rPr>
          <w:t xml:space="preserve"> </w:t>
        </w:r>
      </w:ins>
    </w:p>
    <w:p w14:paraId="5DC9D724" w14:textId="62B01773" w:rsidR="003A0F9F" w:rsidRPr="007A1A79" w:rsidRDefault="003A0F9F" w:rsidP="00D16E16">
      <w:pPr>
        <w:spacing w:line="360" w:lineRule="auto"/>
        <w:rPr>
          <w:rFonts w:ascii="David" w:hAnsi="David"/>
          <w:rtl/>
        </w:rPr>
      </w:pPr>
      <w:r w:rsidRPr="007A1A79">
        <w:rPr>
          <w:rFonts w:ascii="David" w:hAnsi="David"/>
          <w:rtl/>
        </w:rPr>
        <w:t>בהמשך</w:t>
      </w:r>
      <w:del w:id="1049" w:author="Author">
        <w:r w:rsidRPr="007A1A79" w:rsidDel="004350A1">
          <w:rPr>
            <w:rFonts w:ascii="David" w:hAnsi="David"/>
            <w:rtl/>
          </w:rPr>
          <w:delText>,</w:delText>
        </w:r>
      </w:del>
      <w:r w:rsidRPr="007A1A79">
        <w:rPr>
          <w:rFonts w:ascii="David" w:hAnsi="David"/>
          <w:rtl/>
        </w:rPr>
        <w:t xml:space="preserve"> היא מזהה בתוכה עמדה דיכאונית של חוסר רצון וחוסר סקרנות לחיים.</w:t>
      </w:r>
      <w:r w:rsidRPr="007A1A79">
        <w:rPr>
          <w:rFonts w:ascii="David" w:hAnsi="David"/>
          <w:rtl/>
        </w:rPr>
        <w:br/>
        <w:t>על פי רוב</w:t>
      </w:r>
      <w:del w:id="1050" w:author="Author">
        <w:r w:rsidRPr="007A1A79" w:rsidDel="004350A1">
          <w:rPr>
            <w:rFonts w:ascii="David" w:hAnsi="David"/>
            <w:rtl/>
          </w:rPr>
          <w:delText>,</w:delText>
        </w:r>
      </w:del>
      <w:ins w:id="1051" w:author="Author">
        <w:r w:rsidR="004350A1">
          <w:rPr>
            <w:rFonts w:ascii="David" w:hAnsi="David" w:hint="cs"/>
            <w:rtl/>
          </w:rPr>
          <w:t xml:space="preserve"> </w:t>
        </w:r>
      </w:ins>
      <w:r w:rsidRPr="007A1A79">
        <w:rPr>
          <w:rFonts w:ascii="David" w:hAnsi="David"/>
          <w:rtl/>
        </w:rPr>
        <w:t>היא מגיבה אלי</w:t>
      </w:r>
      <w:ins w:id="1052" w:author="Author">
        <w:r w:rsidR="004350A1">
          <w:rPr>
            <w:rFonts w:ascii="David" w:hAnsi="David" w:hint="cs"/>
            <w:rtl/>
          </w:rPr>
          <w:t>י</w:t>
        </w:r>
      </w:ins>
      <w:r w:rsidRPr="007A1A79">
        <w:rPr>
          <w:rFonts w:ascii="David" w:hAnsi="David"/>
          <w:rtl/>
        </w:rPr>
        <w:t xml:space="preserve"> בטרנספרנס חיובי. היא מציינת שהיא אוהבת את תגובותיי כלפיה.</w:t>
      </w:r>
      <w:r>
        <w:rPr>
          <w:rFonts w:ascii="David" w:hAnsi="David" w:hint="cs"/>
          <w:rtl/>
        </w:rPr>
        <w:t xml:space="preserve"> </w:t>
      </w:r>
      <w:r w:rsidRPr="007A1A79">
        <w:rPr>
          <w:rFonts w:ascii="David" w:hAnsi="David"/>
          <w:rtl/>
        </w:rPr>
        <w:t>שמחה שאני מבינה את חווייתה בהווה כחוויה של ילדה קטנה ולא בשלה לחיים של הגדולים</w:t>
      </w:r>
      <w:r>
        <w:rPr>
          <w:rFonts w:ascii="David" w:hAnsi="David" w:hint="cs"/>
          <w:rtl/>
        </w:rPr>
        <w:t>,</w:t>
      </w:r>
      <w:r w:rsidRPr="007A1A79">
        <w:rPr>
          <w:rFonts w:ascii="David" w:hAnsi="David"/>
          <w:rtl/>
        </w:rPr>
        <w:t xml:space="preserve"> </w:t>
      </w:r>
      <w:ins w:id="1053" w:author="Author">
        <w:r w:rsidR="00D16E16">
          <w:rPr>
            <w:rFonts w:ascii="David" w:hAnsi="David" w:hint="cs"/>
            <w:rtl/>
          </w:rPr>
          <w:t>ו</w:t>
        </w:r>
      </w:ins>
      <w:r w:rsidRPr="007A1A79">
        <w:rPr>
          <w:rFonts w:ascii="David" w:hAnsi="David"/>
          <w:rtl/>
        </w:rPr>
        <w:t xml:space="preserve">בניגוד לכך </w:t>
      </w:r>
      <w:del w:id="1054" w:author="Author">
        <w:r w:rsidRPr="007A1A79" w:rsidDel="00D16E16">
          <w:rPr>
            <w:rFonts w:ascii="David" w:hAnsi="David"/>
            <w:rtl/>
          </w:rPr>
          <w:delText xml:space="preserve"> שהיא </w:delText>
        </w:r>
      </w:del>
      <w:r w:rsidRPr="007A1A79">
        <w:rPr>
          <w:rFonts w:ascii="David" w:hAnsi="David"/>
          <w:rtl/>
        </w:rPr>
        <w:t xml:space="preserve">מתארת כיצד כולם בחוץ מדברים על היותה </w:t>
      </w:r>
      <w:del w:id="1055" w:author="Author">
        <w:r w:rsidRPr="007A1A79" w:rsidDel="00D16E16">
          <w:rPr>
            <w:rFonts w:ascii="David" w:hAnsi="David"/>
            <w:rtl/>
          </w:rPr>
          <w:delText xml:space="preserve">מאד </w:delText>
        </w:r>
      </w:del>
      <w:r w:rsidRPr="007A1A79">
        <w:rPr>
          <w:rFonts w:ascii="David" w:hAnsi="David"/>
          <w:rtl/>
        </w:rPr>
        <w:t>בשלה ובוגרת</w:t>
      </w:r>
      <w:ins w:id="1056" w:author="Author">
        <w:r w:rsidR="00D16E16" w:rsidRPr="00D16E16">
          <w:rPr>
            <w:rFonts w:ascii="David" w:hAnsi="David"/>
            <w:rtl/>
          </w:rPr>
          <w:t xml:space="preserve"> </w:t>
        </w:r>
        <w:r w:rsidR="00D16E16" w:rsidRPr="007A1A79">
          <w:rPr>
            <w:rFonts w:ascii="David" w:hAnsi="David"/>
            <w:rtl/>
          </w:rPr>
          <w:t>מא</w:t>
        </w:r>
        <w:r w:rsidR="00D16E16">
          <w:rPr>
            <w:rFonts w:ascii="David" w:hAnsi="David" w:hint="cs"/>
            <w:rtl/>
          </w:rPr>
          <w:t>ו</w:t>
        </w:r>
        <w:r w:rsidR="00D16E16" w:rsidRPr="007A1A79">
          <w:rPr>
            <w:rFonts w:ascii="David" w:hAnsi="David"/>
            <w:rtl/>
          </w:rPr>
          <w:t>ד</w:t>
        </w:r>
      </w:ins>
      <w:r w:rsidRPr="007A1A79">
        <w:rPr>
          <w:rFonts w:ascii="David" w:hAnsi="David"/>
          <w:rtl/>
        </w:rPr>
        <w:t>.</w:t>
      </w:r>
    </w:p>
    <w:p w14:paraId="234F61CA" w14:textId="6ADDF348" w:rsidR="003A0F9F" w:rsidRPr="007A1A79" w:rsidRDefault="003A0F9F" w:rsidP="00D16E16">
      <w:pPr>
        <w:spacing w:line="360" w:lineRule="auto"/>
        <w:rPr>
          <w:rFonts w:ascii="David" w:hAnsi="David"/>
          <w:rtl/>
        </w:rPr>
      </w:pPr>
      <w:r w:rsidRPr="007A1A79">
        <w:rPr>
          <w:rFonts w:ascii="David" w:hAnsi="David"/>
          <w:rtl/>
        </w:rPr>
        <w:t>ככל שאנו מתקדמ</w:t>
      </w:r>
      <w:ins w:id="1057" w:author="Author">
        <w:r w:rsidR="00D16E16">
          <w:rPr>
            <w:rFonts w:ascii="David" w:hAnsi="David" w:hint="cs"/>
            <w:rtl/>
          </w:rPr>
          <w:t>ות</w:t>
        </w:r>
      </w:ins>
      <w:del w:id="1058" w:author="Author">
        <w:r w:rsidRPr="007A1A79" w:rsidDel="00D16E16">
          <w:rPr>
            <w:rFonts w:ascii="David" w:hAnsi="David"/>
            <w:rtl/>
          </w:rPr>
          <w:delText>ים</w:delText>
        </w:r>
      </w:del>
      <w:r w:rsidRPr="007A1A79">
        <w:rPr>
          <w:rFonts w:ascii="David" w:hAnsi="David"/>
          <w:rtl/>
        </w:rPr>
        <w:t xml:space="preserve"> בהבנת  עולמה, המצב הדיכאוני מחריף, למרות התפקוד התקין כלפי חוץ. היא </w:t>
      </w:r>
      <w:del w:id="1059" w:author="Author">
        <w:r w:rsidRPr="007A1A79" w:rsidDel="00D16E16">
          <w:rPr>
            <w:rFonts w:ascii="David" w:hAnsi="David"/>
            <w:rtl/>
          </w:rPr>
          <w:delText xml:space="preserve">יותר </w:delText>
        </w:r>
      </w:del>
      <w:r w:rsidRPr="007A1A79">
        <w:rPr>
          <w:rFonts w:ascii="David" w:hAnsi="David"/>
          <w:rtl/>
        </w:rPr>
        <w:t xml:space="preserve">ערה </w:t>
      </w:r>
      <w:ins w:id="1060" w:author="Author">
        <w:r w:rsidR="00D16E16" w:rsidRPr="007A1A79">
          <w:rPr>
            <w:rFonts w:ascii="David" w:hAnsi="David"/>
            <w:rtl/>
          </w:rPr>
          <w:t xml:space="preserve">יותר </w:t>
        </w:r>
      </w:ins>
      <w:r w:rsidRPr="007A1A79">
        <w:rPr>
          <w:rFonts w:ascii="David" w:hAnsi="David"/>
          <w:rtl/>
        </w:rPr>
        <w:t>לכך שכל רצון עצמאי שלה</w:t>
      </w:r>
      <w:del w:id="1061" w:author="Author">
        <w:r w:rsidRPr="007A1A79" w:rsidDel="00D16E16">
          <w:rPr>
            <w:rFonts w:ascii="David" w:hAnsi="David"/>
            <w:rtl/>
          </w:rPr>
          <w:delText>,</w:delText>
        </w:r>
      </w:del>
      <w:r w:rsidRPr="007A1A79">
        <w:rPr>
          <w:rFonts w:ascii="David" w:hAnsi="David"/>
          <w:rtl/>
        </w:rPr>
        <w:t xml:space="preserve"> נחסם</w:t>
      </w:r>
      <w:ins w:id="1062" w:author="Author">
        <w:r w:rsidR="00D16E16">
          <w:rPr>
            <w:rFonts w:ascii="David" w:hAnsi="David" w:hint="cs"/>
            <w:rtl/>
          </w:rPr>
          <w:t>,</w:t>
        </w:r>
      </w:ins>
      <w:r w:rsidRPr="007A1A79">
        <w:rPr>
          <w:rFonts w:ascii="David" w:hAnsi="David"/>
          <w:rtl/>
        </w:rPr>
        <w:t xml:space="preserve"> ומתנסחת:</w:t>
      </w:r>
      <w:r>
        <w:rPr>
          <w:rFonts w:ascii="David" w:hAnsi="David" w:hint="cs"/>
          <w:rtl/>
        </w:rPr>
        <w:t xml:space="preserve"> </w:t>
      </w:r>
      <w:r w:rsidRPr="007A1A79">
        <w:rPr>
          <w:rFonts w:ascii="David" w:hAnsi="David"/>
          <w:rtl/>
        </w:rPr>
        <w:t>"יש לי כפית זהב בפה, בעצם לא כפית אלא גורמה, שלא מאפשר לי לדבר</w:t>
      </w:r>
      <w:ins w:id="1063" w:author="Author">
        <w:r w:rsidR="00D16E16">
          <w:rPr>
            <w:rFonts w:ascii="David" w:hAnsi="David" w:hint="cs"/>
            <w:rtl/>
          </w:rPr>
          <w:t>.</w:t>
        </w:r>
      </w:ins>
      <w:r w:rsidRPr="007A1A79">
        <w:rPr>
          <w:rFonts w:ascii="David" w:hAnsi="David"/>
          <w:rtl/>
        </w:rPr>
        <w:t>"</w:t>
      </w:r>
      <w:del w:id="1064" w:author="Author">
        <w:r w:rsidRPr="007A1A79" w:rsidDel="00D16E16">
          <w:rPr>
            <w:rFonts w:ascii="David" w:hAnsi="David"/>
            <w:rtl/>
          </w:rPr>
          <w:delText>.</w:delText>
        </w:r>
      </w:del>
      <w:r w:rsidRPr="007A1A79">
        <w:rPr>
          <w:rFonts w:ascii="David" w:hAnsi="David"/>
          <w:rtl/>
        </w:rPr>
        <w:t xml:space="preserve"> </w:t>
      </w:r>
    </w:p>
    <w:p w14:paraId="37674778" w14:textId="08379146" w:rsidR="003A0F9F" w:rsidRPr="007A1A79" w:rsidDel="003F764B" w:rsidRDefault="003A0F9F" w:rsidP="003A0F9F">
      <w:pPr>
        <w:spacing w:line="360" w:lineRule="auto"/>
        <w:rPr>
          <w:del w:id="1065" w:author="Author"/>
          <w:rFonts w:ascii="David" w:hAnsi="David"/>
          <w:rtl/>
        </w:rPr>
      </w:pPr>
      <w:r w:rsidRPr="007A1A79">
        <w:rPr>
          <w:rFonts w:ascii="David" w:hAnsi="David"/>
          <w:rtl/>
        </w:rPr>
        <w:t>התקפי החרדה מתגברים כאשר החבר מבקש שוב לממש את הקשר הזוגי.</w:t>
      </w:r>
      <w:r w:rsidR="00555C95">
        <w:rPr>
          <w:rFonts w:ascii="David" w:hAnsi="David" w:hint="cs"/>
          <w:rtl/>
        </w:rPr>
        <w:t xml:space="preserve"> </w:t>
      </w:r>
    </w:p>
    <w:p w14:paraId="102D8C35" w14:textId="6A65CE5F" w:rsidR="003A0F9F" w:rsidRPr="007A1A79" w:rsidDel="00D16E16" w:rsidRDefault="003A0F9F" w:rsidP="00FE56A5">
      <w:pPr>
        <w:spacing w:line="360" w:lineRule="auto"/>
        <w:rPr>
          <w:del w:id="1066" w:author="Author"/>
          <w:rFonts w:ascii="David" w:hAnsi="David"/>
          <w:rtl/>
        </w:rPr>
      </w:pPr>
      <w:r w:rsidRPr="007A1A79">
        <w:rPr>
          <w:rFonts w:ascii="David" w:hAnsi="David"/>
          <w:rtl/>
        </w:rPr>
        <w:t xml:space="preserve">בהמשך אנו מבינות כמה </w:t>
      </w:r>
      <w:r w:rsidR="00555C95">
        <w:rPr>
          <w:rFonts w:ascii="David" w:hAnsi="David" w:hint="cs"/>
          <w:rtl/>
        </w:rPr>
        <w:t>הזוגיות מציפה בה</w:t>
      </w:r>
      <w:r w:rsidRPr="007A1A79">
        <w:rPr>
          <w:rFonts w:ascii="David" w:hAnsi="David"/>
          <w:rtl/>
        </w:rPr>
        <w:t xml:space="preserve"> שאל</w:t>
      </w:r>
      <w:r w:rsidR="00555C95">
        <w:rPr>
          <w:rFonts w:ascii="David" w:hAnsi="David" w:hint="cs"/>
          <w:rtl/>
        </w:rPr>
        <w:t>ו</w:t>
      </w:r>
      <w:r w:rsidRPr="007A1A79">
        <w:rPr>
          <w:rFonts w:ascii="David" w:hAnsi="David"/>
          <w:rtl/>
        </w:rPr>
        <w:t xml:space="preserve">ת </w:t>
      </w:r>
      <w:r w:rsidR="00555C95">
        <w:rPr>
          <w:rFonts w:ascii="David" w:hAnsi="David" w:hint="cs"/>
          <w:rtl/>
        </w:rPr>
        <w:t>ה</w:t>
      </w:r>
      <w:r w:rsidR="00A34664">
        <w:rPr>
          <w:rFonts w:ascii="David" w:hAnsi="David" w:hint="cs"/>
          <w:rtl/>
        </w:rPr>
        <w:t>קשור</w:t>
      </w:r>
      <w:r w:rsidR="00555C95">
        <w:rPr>
          <w:rFonts w:ascii="David" w:hAnsi="David" w:hint="cs"/>
          <w:rtl/>
        </w:rPr>
        <w:t xml:space="preserve">ות </w:t>
      </w:r>
      <w:r w:rsidR="00A34664">
        <w:rPr>
          <w:rFonts w:ascii="David" w:hAnsi="David" w:hint="cs"/>
          <w:rtl/>
        </w:rPr>
        <w:t xml:space="preserve">לעבר ולעתיד, אולם בשלב זה היא </w:t>
      </w:r>
      <w:del w:id="1067" w:author="Author">
        <w:r w:rsidR="00A34664" w:rsidDel="00D16E16">
          <w:rPr>
            <w:rFonts w:ascii="David" w:hAnsi="David" w:hint="cs"/>
            <w:rtl/>
          </w:rPr>
          <w:delText xml:space="preserve">שוב </w:delText>
        </w:r>
      </w:del>
      <w:r w:rsidR="00A34664">
        <w:rPr>
          <w:rFonts w:ascii="David" w:hAnsi="David" w:hint="cs"/>
          <w:rtl/>
        </w:rPr>
        <w:t>חווה</w:t>
      </w:r>
      <w:r w:rsidR="00555C95">
        <w:rPr>
          <w:rFonts w:ascii="David" w:hAnsi="David" w:hint="cs"/>
          <w:rtl/>
        </w:rPr>
        <w:t xml:space="preserve"> </w:t>
      </w:r>
      <w:ins w:id="1068" w:author="Author">
        <w:r w:rsidR="00D16E16">
          <w:rPr>
            <w:rFonts w:ascii="David" w:hAnsi="David" w:hint="cs"/>
            <w:rtl/>
          </w:rPr>
          <w:t xml:space="preserve">שוב </w:t>
        </w:r>
      </w:ins>
      <w:r w:rsidR="00A34664">
        <w:rPr>
          <w:rFonts w:ascii="David" w:hAnsi="David" w:hint="cs"/>
          <w:rtl/>
        </w:rPr>
        <w:t>פחד שלא דובר</w:t>
      </w:r>
      <w:r w:rsidR="00555C95">
        <w:rPr>
          <w:rFonts w:ascii="David" w:hAnsi="David" w:hint="cs"/>
          <w:rtl/>
        </w:rPr>
        <w:t xml:space="preserve"> ונותר כתעלומה</w:t>
      </w:r>
      <w:r w:rsidR="00A34664">
        <w:rPr>
          <w:rFonts w:ascii="David" w:hAnsi="David" w:hint="cs"/>
          <w:rtl/>
        </w:rPr>
        <w:t>.</w:t>
      </w:r>
      <w:ins w:id="1069" w:author="Author">
        <w:r w:rsidR="00D16E16">
          <w:rPr>
            <w:rFonts w:ascii="David" w:hAnsi="David" w:hint="cs"/>
            <w:rtl/>
          </w:rPr>
          <w:t xml:space="preserve"> </w:t>
        </w:r>
      </w:ins>
    </w:p>
    <w:p w14:paraId="3E6876EA" w14:textId="668C23B2" w:rsidR="00555C95" w:rsidRDefault="00D16E16" w:rsidP="00D16E16">
      <w:pPr>
        <w:spacing w:line="360" w:lineRule="auto"/>
        <w:rPr>
          <w:rFonts w:ascii="David" w:hAnsi="David"/>
          <w:rtl/>
        </w:rPr>
      </w:pPr>
      <w:ins w:id="1070" w:author="Author">
        <w:r>
          <w:rPr>
            <w:rFonts w:ascii="David" w:hAnsi="David" w:hint="cs"/>
            <w:rtl/>
          </w:rPr>
          <w:t>מתעוררות ו</w:t>
        </w:r>
      </w:ins>
      <w:r w:rsidR="00A34664">
        <w:rPr>
          <w:rFonts w:ascii="David" w:hAnsi="David" w:hint="cs"/>
          <w:rtl/>
        </w:rPr>
        <w:t>עולות בתוכה</w:t>
      </w:r>
      <w:del w:id="1071" w:author="Author">
        <w:r w:rsidR="003A0F9F" w:rsidRPr="007A1A79" w:rsidDel="00D16E16">
          <w:rPr>
            <w:rFonts w:ascii="David" w:hAnsi="David"/>
            <w:rtl/>
          </w:rPr>
          <w:delText>,</w:delText>
        </w:r>
      </w:del>
      <w:r w:rsidR="003A0F9F" w:rsidRPr="007A1A79">
        <w:rPr>
          <w:rFonts w:ascii="David" w:hAnsi="David"/>
          <w:rtl/>
        </w:rPr>
        <w:t xml:space="preserve"> </w:t>
      </w:r>
      <w:del w:id="1072" w:author="Author">
        <w:r w:rsidR="003A0F9F" w:rsidRPr="007A1A79" w:rsidDel="00D16E16">
          <w:rPr>
            <w:rFonts w:ascii="David" w:hAnsi="David"/>
            <w:rtl/>
          </w:rPr>
          <w:delText xml:space="preserve">מעוררת בה </w:delText>
        </w:r>
      </w:del>
      <w:r w:rsidR="003A0F9F" w:rsidRPr="007A1A79">
        <w:rPr>
          <w:rFonts w:ascii="David" w:hAnsi="David"/>
          <w:rtl/>
        </w:rPr>
        <w:t>שאלות על הזוגיות של הוריה: כיצד הא</w:t>
      </w:r>
      <w:ins w:id="1073" w:author="Author">
        <w:r>
          <w:rPr>
            <w:rFonts w:ascii="David" w:hAnsi="David" w:hint="cs"/>
            <w:rtl/>
          </w:rPr>
          <w:t>ֵ</w:t>
        </w:r>
      </w:ins>
      <w:r w:rsidR="003A0F9F" w:rsidRPr="007A1A79">
        <w:rPr>
          <w:rFonts w:ascii="David" w:hAnsi="David"/>
          <w:rtl/>
        </w:rPr>
        <w:t>ם מכילה את התנהלות האב ואת חרדותיה שלה</w:t>
      </w:r>
      <w:r w:rsidR="00555C95">
        <w:rPr>
          <w:rFonts w:ascii="David" w:hAnsi="David" w:hint="cs"/>
          <w:rtl/>
        </w:rPr>
        <w:t>?</w:t>
      </w:r>
    </w:p>
    <w:p w14:paraId="48A6C88C" w14:textId="0A98AB59" w:rsidR="003A0F9F" w:rsidRPr="007A1A79" w:rsidRDefault="003A0F9F" w:rsidP="003F764B">
      <w:pPr>
        <w:spacing w:line="360" w:lineRule="auto"/>
        <w:rPr>
          <w:rFonts w:ascii="David" w:hAnsi="David"/>
          <w:rtl/>
        </w:rPr>
      </w:pPr>
      <w:r w:rsidRPr="007A1A79">
        <w:rPr>
          <w:rFonts w:ascii="David" w:hAnsi="David"/>
          <w:rtl/>
        </w:rPr>
        <w:t>חרדת ההיבלעות שלה  בזוגיות</w:t>
      </w:r>
      <w:del w:id="1074" w:author="Author">
        <w:r w:rsidRPr="007A1A79" w:rsidDel="00D16E16">
          <w:rPr>
            <w:rFonts w:ascii="David" w:hAnsi="David"/>
            <w:rtl/>
          </w:rPr>
          <w:delText>,</w:delText>
        </w:r>
      </w:del>
      <w:r w:rsidRPr="007A1A79">
        <w:rPr>
          <w:rFonts w:ascii="David" w:hAnsi="David"/>
          <w:rtl/>
        </w:rPr>
        <w:t xml:space="preserve"> מעוררת ביתר שאת את החוויות המוכרות לה מהחיים בבית ההורים: היא </w:t>
      </w:r>
      <w:r>
        <w:rPr>
          <w:rFonts w:ascii="David" w:hAnsi="David" w:hint="cs"/>
          <w:rtl/>
        </w:rPr>
        <w:t>נאבקת בתוכה</w:t>
      </w:r>
      <w:r w:rsidRPr="007A1A79">
        <w:rPr>
          <w:rFonts w:ascii="David" w:hAnsi="David"/>
          <w:rtl/>
        </w:rPr>
        <w:t xml:space="preserve"> בין הרצון להיות </w:t>
      </w:r>
      <w:r>
        <w:rPr>
          <w:rFonts w:ascii="David" w:hAnsi="David" w:hint="cs"/>
          <w:rtl/>
        </w:rPr>
        <w:t xml:space="preserve">בקרבתם </w:t>
      </w:r>
      <w:r w:rsidRPr="007A1A79">
        <w:rPr>
          <w:rFonts w:ascii="David" w:hAnsi="David"/>
          <w:rtl/>
        </w:rPr>
        <w:t xml:space="preserve">בשל הפחד להיות לבד, לבין הרצון </w:t>
      </w:r>
      <w:del w:id="1075" w:author="Author">
        <w:r w:rsidRPr="007A1A79" w:rsidDel="00D16E16">
          <w:rPr>
            <w:rFonts w:ascii="David" w:hAnsi="David"/>
            <w:rtl/>
          </w:rPr>
          <w:delText>ללכת למג</w:delText>
        </w:r>
        <w:r w:rsidDel="00D16E16">
          <w:rPr>
            <w:rFonts w:ascii="David" w:hAnsi="David" w:hint="cs"/>
            <w:rtl/>
          </w:rPr>
          <w:delText>ו</w:delText>
        </w:r>
        <w:r w:rsidRPr="007A1A79" w:rsidDel="00D16E16">
          <w:rPr>
            <w:rFonts w:ascii="David" w:hAnsi="David"/>
            <w:rtl/>
          </w:rPr>
          <w:delText>רים נפרדים</w:delText>
        </w:r>
      </w:del>
      <w:ins w:id="1076" w:author="Author">
        <w:r w:rsidR="00D16E16">
          <w:rPr>
            <w:rFonts w:ascii="David" w:hAnsi="David" w:hint="cs"/>
            <w:rtl/>
          </w:rPr>
          <w:t>לעבור לגור בנפרד</w:t>
        </w:r>
      </w:ins>
      <w:r w:rsidRPr="007A1A79">
        <w:rPr>
          <w:rFonts w:ascii="David" w:hAnsi="David"/>
          <w:rtl/>
        </w:rPr>
        <w:t xml:space="preserve"> וללמוד במקום מרוחק מא</w:t>
      </w:r>
      <w:ins w:id="1077" w:author="Author">
        <w:r w:rsidR="00D16E16">
          <w:rPr>
            <w:rFonts w:ascii="David" w:hAnsi="David" w:hint="cs"/>
            <w:rtl/>
          </w:rPr>
          <w:t>ו</w:t>
        </w:r>
      </w:ins>
      <w:r w:rsidRPr="007A1A79">
        <w:rPr>
          <w:rFonts w:ascii="David" w:hAnsi="David"/>
          <w:rtl/>
        </w:rPr>
        <w:t>ד מהם.</w:t>
      </w:r>
      <w:ins w:id="1078" w:author="Author">
        <w:r w:rsidR="003F764B">
          <w:rPr>
            <w:rFonts w:ascii="David" w:hAnsi="David" w:hint="cs"/>
            <w:rtl/>
          </w:rPr>
          <w:t xml:space="preserve"> </w:t>
        </w:r>
      </w:ins>
      <w:del w:id="1079" w:author="Author">
        <w:r w:rsidRPr="007A1A79" w:rsidDel="003F764B">
          <w:rPr>
            <w:rFonts w:ascii="David" w:hAnsi="David"/>
            <w:rtl/>
          </w:rPr>
          <w:br/>
        </w:r>
      </w:del>
      <w:r w:rsidRPr="007A1A79">
        <w:rPr>
          <w:rFonts w:ascii="David" w:hAnsi="David"/>
          <w:rtl/>
        </w:rPr>
        <w:t xml:space="preserve">במקביל, היא מתחילה לראשונה להעלות ניצני </w:t>
      </w:r>
      <w:del w:id="1080" w:author="Author">
        <w:r w:rsidRPr="007A1A79" w:rsidDel="005C7EEC">
          <w:rPr>
            <w:rFonts w:ascii="David" w:hAnsi="David"/>
            <w:rtl/>
          </w:rPr>
          <w:delText xml:space="preserve"> </w:delText>
        </w:r>
      </w:del>
      <w:r w:rsidRPr="007A1A79">
        <w:rPr>
          <w:rFonts w:ascii="David" w:hAnsi="David"/>
          <w:rtl/>
        </w:rPr>
        <w:t xml:space="preserve">ביקורת כלפי אביה: </w:t>
      </w:r>
      <w:r>
        <w:rPr>
          <w:rFonts w:ascii="David" w:hAnsi="David" w:hint="cs"/>
          <w:rtl/>
        </w:rPr>
        <w:t>"</w:t>
      </w:r>
      <w:r w:rsidRPr="007A1A79">
        <w:rPr>
          <w:rFonts w:ascii="David" w:hAnsi="David"/>
          <w:rtl/>
        </w:rPr>
        <w:t>אני לא יכולה לכעוס עליו</w:t>
      </w:r>
      <w:ins w:id="1081" w:author="Author">
        <w:r w:rsidR="005C7EEC">
          <w:rPr>
            <w:rFonts w:ascii="David" w:hAnsi="David" w:hint="cs"/>
            <w:rtl/>
          </w:rPr>
          <w:t>.</w:t>
        </w:r>
      </w:ins>
      <w:r>
        <w:rPr>
          <w:rFonts w:ascii="David" w:hAnsi="David" w:hint="cs"/>
          <w:rtl/>
        </w:rPr>
        <w:t>"</w:t>
      </w:r>
      <w:del w:id="1082" w:author="Author">
        <w:r w:rsidRPr="007A1A79" w:rsidDel="005C7EEC">
          <w:rPr>
            <w:rFonts w:ascii="David" w:hAnsi="David"/>
            <w:rtl/>
          </w:rPr>
          <w:delText>.</w:delText>
        </w:r>
      </w:del>
      <w:r>
        <w:rPr>
          <w:rFonts w:ascii="David" w:hAnsi="David" w:hint="cs"/>
          <w:rtl/>
        </w:rPr>
        <w:t xml:space="preserve"> </w:t>
      </w:r>
      <w:r w:rsidRPr="007A1A79">
        <w:rPr>
          <w:rFonts w:ascii="David" w:hAnsi="David"/>
          <w:rtl/>
        </w:rPr>
        <w:t xml:space="preserve">יש לה צורך לגונן. </w:t>
      </w:r>
      <w:del w:id="1083" w:author="Author">
        <w:r w:rsidR="00555C95" w:rsidDel="005C7EEC">
          <w:rPr>
            <w:rFonts w:ascii="David" w:hAnsi="David" w:hint="cs"/>
            <w:rtl/>
          </w:rPr>
          <w:delText xml:space="preserve">בעוד </w:delText>
        </w:r>
      </w:del>
      <w:r w:rsidRPr="007A1A79">
        <w:rPr>
          <w:rFonts w:ascii="David" w:hAnsi="David"/>
          <w:rtl/>
        </w:rPr>
        <w:t>בהעברה הנגדית אני חשה שהיא מפקידה את תחושת האשמה שלה אצלי</w:t>
      </w:r>
      <w:del w:id="1084" w:author="Author">
        <w:r w:rsidRPr="007A1A79" w:rsidDel="005C7EEC">
          <w:rPr>
            <w:rFonts w:ascii="David" w:hAnsi="David"/>
            <w:rtl/>
          </w:rPr>
          <w:delText xml:space="preserve"> </w:delText>
        </w:r>
      </w:del>
      <w:r w:rsidRPr="007A1A79">
        <w:rPr>
          <w:rFonts w:ascii="David" w:hAnsi="David"/>
          <w:rtl/>
        </w:rPr>
        <w:t xml:space="preserve">, </w:t>
      </w:r>
      <w:ins w:id="1085" w:author="Author">
        <w:r w:rsidR="005C7EEC">
          <w:rPr>
            <w:rFonts w:ascii="David" w:hAnsi="David" w:hint="cs"/>
            <w:rtl/>
          </w:rPr>
          <w:t>ו</w:t>
        </w:r>
      </w:ins>
      <w:r w:rsidRPr="007A1A79">
        <w:rPr>
          <w:rFonts w:ascii="David" w:hAnsi="David"/>
          <w:rtl/>
        </w:rPr>
        <w:t xml:space="preserve">אני </w:t>
      </w:r>
      <w:r w:rsidR="00555C95">
        <w:rPr>
          <w:rFonts w:ascii="David" w:hAnsi="David" w:hint="cs"/>
          <w:rtl/>
        </w:rPr>
        <w:t>חוששת שאולי</w:t>
      </w:r>
      <w:r w:rsidRPr="007A1A79">
        <w:rPr>
          <w:rFonts w:ascii="David" w:hAnsi="David"/>
          <w:rtl/>
        </w:rPr>
        <w:t xml:space="preserve"> אני מגזימה בראיית המצב ובניתוחו</w:t>
      </w:r>
      <w:r w:rsidR="00555C95">
        <w:rPr>
          <w:rFonts w:ascii="David" w:hAnsi="David" w:hint="cs"/>
          <w:rtl/>
        </w:rPr>
        <w:t xml:space="preserve">. </w:t>
      </w:r>
      <w:r w:rsidRPr="007A1A79">
        <w:rPr>
          <w:rFonts w:ascii="David" w:hAnsi="David"/>
          <w:rtl/>
        </w:rPr>
        <w:t>וכך</w:t>
      </w:r>
      <w:ins w:id="1086" w:author="Author">
        <w:r w:rsidR="005C7EEC">
          <w:rPr>
            <w:rFonts w:ascii="David" w:hAnsi="David" w:hint="cs"/>
            <w:rtl/>
          </w:rPr>
          <w:t>,</w:t>
        </w:r>
      </w:ins>
      <w:r w:rsidRPr="007A1A79">
        <w:rPr>
          <w:rFonts w:ascii="David" w:hAnsi="David"/>
          <w:rtl/>
        </w:rPr>
        <w:t xml:space="preserve"> </w:t>
      </w:r>
      <w:r>
        <w:rPr>
          <w:rFonts w:ascii="David" w:hAnsi="David" w:hint="cs"/>
          <w:rtl/>
        </w:rPr>
        <w:t xml:space="preserve">כשהאשמה אצלי, </w:t>
      </w:r>
      <w:r w:rsidRPr="007A1A79">
        <w:rPr>
          <w:rFonts w:ascii="David" w:hAnsi="David"/>
          <w:rtl/>
        </w:rPr>
        <w:t>היא יכ</w:t>
      </w:r>
      <w:r w:rsidR="00555C95">
        <w:rPr>
          <w:rFonts w:ascii="David" w:hAnsi="David"/>
          <w:rtl/>
        </w:rPr>
        <w:t>ולה להמשיך ביחסים טובים איתו</w:t>
      </w:r>
      <w:r w:rsidR="00555C95">
        <w:rPr>
          <w:rFonts w:ascii="David" w:hAnsi="David" w:hint="cs"/>
          <w:rtl/>
        </w:rPr>
        <w:t xml:space="preserve"> </w:t>
      </w:r>
      <w:del w:id="1087" w:author="Author">
        <w:r w:rsidR="00555C95" w:rsidDel="005C7EEC">
          <w:rPr>
            <w:rFonts w:ascii="David" w:hAnsi="David" w:hint="cs"/>
            <w:rtl/>
          </w:rPr>
          <w:delText>ולהתנסח</w:delText>
        </w:r>
      </w:del>
      <w:ins w:id="1088" w:author="Author">
        <w:r w:rsidR="005C7EEC">
          <w:rPr>
            <w:rFonts w:ascii="David" w:hAnsi="David" w:hint="cs"/>
            <w:rtl/>
          </w:rPr>
          <w:t>ולומר</w:t>
        </w:r>
      </w:ins>
      <w:r w:rsidR="00555C95">
        <w:rPr>
          <w:rFonts w:ascii="David" w:hAnsi="David" w:hint="cs"/>
          <w:rtl/>
        </w:rPr>
        <w:t>:</w:t>
      </w:r>
      <w:ins w:id="1089" w:author="Author">
        <w:r w:rsidR="005C7EEC">
          <w:rPr>
            <w:rFonts w:ascii="David" w:hAnsi="David" w:hint="cs"/>
            <w:rtl/>
          </w:rPr>
          <w:t xml:space="preserve"> </w:t>
        </w:r>
      </w:ins>
      <w:r w:rsidRPr="007A1A79">
        <w:rPr>
          <w:rFonts w:ascii="David" w:hAnsi="David"/>
          <w:rtl/>
        </w:rPr>
        <w:t>"</w:t>
      </w:r>
      <w:del w:id="1090" w:author="Author">
        <w:r w:rsidRPr="007A1A79" w:rsidDel="005C7EEC">
          <w:rPr>
            <w:rFonts w:ascii="David" w:hAnsi="David"/>
            <w:rtl/>
          </w:rPr>
          <w:delText xml:space="preserve"> </w:delText>
        </w:r>
      </w:del>
      <w:r w:rsidRPr="007A1A79">
        <w:rPr>
          <w:rFonts w:ascii="David" w:hAnsi="David"/>
          <w:rtl/>
        </w:rPr>
        <w:t xml:space="preserve">אני ואבא, זה </w:t>
      </w:r>
      <w:commentRangeStart w:id="1091"/>
      <w:commentRangeStart w:id="1092"/>
      <w:commentRangeStart w:id="1093"/>
      <w:r w:rsidRPr="007A1A79">
        <w:rPr>
          <w:rFonts w:ascii="David" w:hAnsi="David"/>
          <w:rtl/>
        </w:rPr>
        <w:t>אחד ארוך</w:t>
      </w:r>
      <w:commentRangeEnd w:id="1091"/>
      <w:r w:rsidR="003F764B">
        <w:rPr>
          <w:rStyle w:val="CommentReference"/>
          <w:rtl/>
        </w:rPr>
        <w:commentReference w:id="1091"/>
      </w:r>
      <w:commentRangeEnd w:id="1092"/>
      <w:r w:rsidR="00F71269">
        <w:rPr>
          <w:rStyle w:val="CommentReference"/>
          <w:rtl/>
        </w:rPr>
        <w:commentReference w:id="1092"/>
      </w:r>
      <w:commentRangeEnd w:id="1093"/>
      <w:r w:rsidR="000D62F9">
        <w:rPr>
          <w:rStyle w:val="CommentReference"/>
          <w:rtl/>
        </w:rPr>
        <w:commentReference w:id="1093"/>
      </w:r>
      <w:ins w:id="1094" w:author="Author">
        <w:r w:rsidR="005C7EEC">
          <w:rPr>
            <w:rFonts w:ascii="David" w:hAnsi="David" w:hint="cs"/>
            <w:rtl/>
          </w:rPr>
          <w:t>,</w:t>
        </w:r>
      </w:ins>
      <w:r w:rsidRPr="007A1A79">
        <w:rPr>
          <w:rFonts w:ascii="David" w:hAnsi="David"/>
          <w:rtl/>
        </w:rPr>
        <w:t>"</w:t>
      </w:r>
      <w:del w:id="1095" w:author="Author">
        <w:r w:rsidRPr="007A1A79" w:rsidDel="005C7EEC">
          <w:rPr>
            <w:rFonts w:ascii="David" w:hAnsi="David"/>
            <w:rtl/>
          </w:rPr>
          <w:delText xml:space="preserve"> </w:delText>
        </w:r>
      </w:del>
      <w:r w:rsidRPr="007A1A79">
        <w:rPr>
          <w:rFonts w:ascii="David" w:hAnsi="David"/>
          <w:rtl/>
        </w:rPr>
        <w:t xml:space="preserve">, מה שמעיד כי היא עסוקה בתכנים אדיפליים ובשאלות ספרציה </w:t>
      </w:r>
      <w:del w:id="1096" w:author="Author">
        <w:r w:rsidRPr="007A1A79" w:rsidDel="00FA6653">
          <w:rPr>
            <w:rFonts w:ascii="David" w:hAnsi="David"/>
            <w:rtl/>
          </w:rPr>
          <w:delText>-</w:delText>
        </w:r>
      </w:del>
      <w:ins w:id="1097" w:author="Author">
        <w:r w:rsidR="00FA6653">
          <w:rPr>
            <w:rFonts w:ascii="David" w:hAnsi="David"/>
            <w:rtl/>
          </w:rPr>
          <w:t>–</w:t>
        </w:r>
      </w:ins>
      <w:r w:rsidRPr="007A1A79">
        <w:rPr>
          <w:rFonts w:ascii="David" w:hAnsi="David"/>
          <w:rtl/>
        </w:rPr>
        <w:t xml:space="preserve"> אינדי</w:t>
      </w:r>
      <w:ins w:id="1098" w:author="Author">
        <w:r w:rsidR="003F764B">
          <w:rPr>
            <w:rFonts w:ascii="David" w:hAnsi="David" w:hint="cs"/>
            <w:rtl/>
          </w:rPr>
          <w:t>ב</w:t>
        </w:r>
      </w:ins>
      <w:del w:id="1099" w:author="Author">
        <w:r w:rsidRPr="007A1A79" w:rsidDel="003F764B">
          <w:rPr>
            <w:rFonts w:ascii="David" w:hAnsi="David"/>
            <w:rtl/>
          </w:rPr>
          <w:delText>וו</w:delText>
        </w:r>
      </w:del>
      <w:r w:rsidRPr="007A1A79">
        <w:rPr>
          <w:rFonts w:ascii="David" w:hAnsi="David"/>
          <w:rtl/>
        </w:rPr>
        <w:t>ידואציה.</w:t>
      </w:r>
    </w:p>
    <w:p w14:paraId="41687F05" w14:textId="12A6DB13" w:rsidR="003A0F9F" w:rsidRPr="007A1A79" w:rsidRDefault="003A0F9F" w:rsidP="00940AA7">
      <w:pPr>
        <w:spacing w:line="360" w:lineRule="auto"/>
        <w:rPr>
          <w:rFonts w:ascii="David" w:hAnsi="David"/>
          <w:rtl/>
        </w:rPr>
      </w:pPr>
      <w:r w:rsidRPr="007A1A79">
        <w:rPr>
          <w:rFonts w:ascii="David" w:hAnsi="David"/>
          <w:rtl/>
        </w:rPr>
        <w:t xml:space="preserve">תקופה זו בטיפול ניתן להבין במונחים </w:t>
      </w:r>
      <w:r w:rsidRPr="00BE0D6B">
        <w:rPr>
          <w:rFonts w:ascii="David" w:hAnsi="David"/>
          <w:rtl/>
        </w:rPr>
        <w:t>של ביון</w:t>
      </w:r>
      <w:ins w:id="1100" w:author="Author">
        <w:r w:rsidR="00940AA7">
          <w:rPr>
            <w:rFonts w:ascii="David" w:hAnsi="David" w:hint="cs"/>
            <w:rtl/>
          </w:rPr>
          <w:t xml:space="preserve"> (51)</w:t>
        </w:r>
      </w:ins>
      <w:del w:id="1101" w:author="Author">
        <w:r w:rsidRPr="00BE0D6B" w:rsidDel="00E63ED6">
          <w:rPr>
            <w:rFonts w:ascii="David" w:hAnsi="David"/>
            <w:rtl/>
          </w:rPr>
          <w:delText xml:space="preserve"> (</w:delText>
        </w:r>
        <w:r w:rsidR="00F15C0A" w:rsidDel="00E63ED6">
          <w:rPr>
            <w:rFonts w:ascii="David" w:hAnsi="David"/>
          </w:rPr>
          <w:delText>51</w:delText>
        </w:r>
        <w:r w:rsidR="00F15C0A" w:rsidRPr="00BE0D6B" w:rsidDel="00E63ED6">
          <w:rPr>
            <w:rFonts w:ascii="David" w:hAnsi="David"/>
            <w:rtl/>
          </w:rPr>
          <w:delText xml:space="preserve"> </w:delText>
        </w:r>
        <w:r w:rsidRPr="00BE0D6B" w:rsidDel="00E63ED6">
          <w:rPr>
            <w:rFonts w:ascii="David" w:hAnsi="David"/>
          </w:rPr>
          <w:delText>(</w:delText>
        </w:r>
      </w:del>
      <w:r w:rsidRPr="00BE0D6B">
        <w:rPr>
          <w:rFonts w:ascii="David" w:hAnsi="David" w:hint="cs"/>
          <w:rtl/>
        </w:rPr>
        <w:t xml:space="preserve"> </w:t>
      </w:r>
      <w:r w:rsidRPr="00BE0D6B">
        <w:rPr>
          <w:rFonts w:ascii="David" w:hAnsi="David"/>
          <w:rtl/>
        </w:rPr>
        <w:t xml:space="preserve">על רכיבי ביתא שעוברים </w:t>
      </w:r>
      <w:r w:rsidRPr="007A1A79">
        <w:rPr>
          <w:rFonts w:ascii="David" w:hAnsi="David"/>
          <w:rtl/>
        </w:rPr>
        <w:t>המרה לרכיבי אלפא. עד כה, החוויות שלא עברו המשגה היו מאיימות ובלתי נשלטות והופיע</w:t>
      </w:r>
      <w:ins w:id="1102" w:author="Author">
        <w:r w:rsidR="00E63ED6">
          <w:rPr>
            <w:rFonts w:ascii="David" w:hAnsi="David" w:hint="cs"/>
            <w:rtl/>
          </w:rPr>
          <w:t>ו</w:t>
        </w:r>
      </w:ins>
      <w:r w:rsidRPr="007A1A79">
        <w:rPr>
          <w:rFonts w:ascii="David" w:hAnsi="David"/>
          <w:rtl/>
        </w:rPr>
        <w:t xml:space="preserve"> בהתקפי</w:t>
      </w:r>
      <w:del w:id="1103" w:author="Author">
        <w:r w:rsidRPr="007A1A79" w:rsidDel="00E63ED6">
          <w:rPr>
            <w:rFonts w:ascii="David" w:hAnsi="David"/>
            <w:rtl/>
          </w:rPr>
          <w:delText>ם</w:delText>
        </w:r>
      </w:del>
      <w:r w:rsidRPr="007A1A79">
        <w:rPr>
          <w:rFonts w:ascii="David" w:hAnsi="David"/>
          <w:rtl/>
        </w:rPr>
        <w:t xml:space="preserve"> החרדה</w:t>
      </w:r>
      <w:ins w:id="1104" w:author="Author">
        <w:r w:rsidR="00E63ED6">
          <w:rPr>
            <w:rFonts w:ascii="David" w:hAnsi="David" w:hint="cs"/>
            <w:rtl/>
          </w:rPr>
          <w:t>,</w:t>
        </w:r>
      </w:ins>
      <w:r w:rsidRPr="007A1A79">
        <w:rPr>
          <w:rFonts w:ascii="David" w:hAnsi="David"/>
          <w:rtl/>
        </w:rPr>
        <w:t xml:space="preserve"> בהתכנסות ובתחושה שהאובייקט הרע</w:t>
      </w:r>
      <w:del w:id="1105" w:author="Author">
        <w:r w:rsidRPr="007A1A79" w:rsidDel="00E63ED6">
          <w:rPr>
            <w:rFonts w:ascii="David" w:hAnsi="David"/>
            <w:rtl/>
          </w:rPr>
          <w:delText xml:space="preserve"> </w:delText>
        </w:r>
      </w:del>
      <w:r w:rsidRPr="007A1A79">
        <w:rPr>
          <w:rFonts w:ascii="David" w:hAnsi="David"/>
          <w:rtl/>
        </w:rPr>
        <w:t xml:space="preserve"> היה לעיתים בן הזוג, לעיתים הלימודים</w:t>
      </w:r>
      <w:del w:id="1106" w:author="Author">
        <w:r w:rsidRPr="007A1A79" w:rsidDel="00E63ED6">
          <w:rPr>
            <w:rFonts w:ascii="David" w:hAnsi="David"/>
            <w:rtl/>
          </w:rPr>
          <w:delText>,</w:delText>
        </w:r>
      </w:del>
      <w:r w:rsidRPr="007A1A79">
        <w:rPr>
          <w:rFonts w:ascii="David" w:hAnsi="David"/>
          <w:rtl/>
        </w:rPr>
        <w:t xml:space="preserve"> ולעיתים האם. החרדה מלהיות ב</w:t>
      </w:r>
      <w:ins w:id="1107" w:author="Author">
        <w:r w:rsidR="00E63ED6">
          <w:rPr>
            <w:rFonts w:ascii="David" w:hAnsi="David" w:hint="cs"/>
            <w:rtl/>
          </w:rPr>
          <w:t xml:space="preserve">מצב של </w:t>
        </w:r>
      </w:ins>
      <w:r w:rsidRPr="007A1A79">
        <w:rPr>
          <w:rFonts w:ascii="David" w:hAnsi="David"/>
          <w:rtl/>
        </w:rPr>
        <w:t>תלות ונזקקות</w:t>
      </w:r>
      <w:del w:id="1108" w:author="Author">
        <w:r w:rsidRPr="007A1A79" w:rsidDel="00E63ED6">
          <w:rPr>
            <w:rFonts w:ascii="David" w:hAnsi="David"/>
            <w:rtl/>
          </w:rPr>
          <w:delText>,</w:delText>
        </w:r>
      </w:del>
      <w:r w:rsidRPr="007A1A79">
        <w:rPr>
          <w:rFonts w:ascii="David" w:hAnsi="David"/>
          <w:rtl/>
        </w:rPr>
        <w:t xml:space="preserve"> טרם חלפה.</w:t>
      </w:r>
    </w:p>
    <w:p w14:paraId="60DDCCB0" w14:textId="1DF21CE6" w:rsidR="003A0F9F" w:rsidRPr="007A1A79" w:rsidDel="003F764B" w:rsidRDefault="003A0F9F" w:rsidP="00E63ED6">
      <w:pPr>
        <w:spacing w:line="360" w:lineRule="auto"/>
        <w:rPr>
          <w:del w:id="1109" w:author="Author"/>
          <w:rFonts w:ascii="David" w:hAnsi="David"/>
          <w:rtl/>
        </w:rPr>
      </w:pPr>
      <w:r w:rsidRPr="007A1A79">
        <w:rPr>
          <w:rFonts w:ascii="David" w:hAnsi="David"/>
          <w:rtl/>
        </w:rPr>
        <w:t>השיח בחדר מאפשר לה לבחון עולמות לא מדוברים</w:t>
      </w:r>
      <w:ins w:id="1110" w:author="Author">
        <w:r w:rsidR="00E63ED6">
          <w:rPr>
            <w:rFonts w:ascii="David" w:hAnsi="David" w:hint="cs"/>
            <w:rtl/>
          </w:rPr>
          <w:t>,</w:t>
        </w:r>
      </w:ins>
      <w:r w:rsidR="00555C95">
        <w:rPr>
          <w:rFonts w:ascii="David" w:hAnsi="David" w:hint="cs"/>
          <w:rtl/>
        </w:rPr>
        <w:t xml:space="preserve"> וגם מאפשר לי </w:t>
      </w:r>
      <w:r w:rsidRPr="007A1A79">
        <w:rPr>
          <w:rFonts w:ascii="David" w:hAnsi="David"/>
          <w:rtl/>
        </w:rPr>
        <w:t>להמשיך ולהע</w:t>
      </w:r>
      <w:del w:id="1111" w:author="Author">
        <w:r w:rsidRPr="007A1A79" w:rsidDel="00E63ED6">
          <w:rPr>
            <w:rFonts w:ascii="David" w:hAnsi="David"/>
            <w:rtl/>
          </w:rPr>
          <w:delText>י</w:delText>
        </w:r>
      </w:del>
      <w:r w:rsidRPr="007A1A79">
        <w:rPr>
          <w:rFonts w:ascii="David" w:hAnsi="David"/>
          <w:rtl/>
        </w:rPr>
        <w:t>ז לומר את מה שאני רואה, ושהיא תעמוד בזה.</w:t>
      </w:r>
      <w:ins w:id="1112" w:author="Author">
        <w:r w:rsidR="00E63ED6">
          <w:rPr>
            <w:rFonts w:ascii="David" w:hAnsi="David" w:hint="cs"/>
            <w:rtl/>
          </w:rPr>
          <w:t xml:space="preserve"> </w:t>
        </w:r>
      </w:ins>
      <w:del w:id="1113" w:author="Author">
        <w:r w:rsidRPr="007A1A79" w:rsidDel="00E63ED6">
          <w:rPr>
            <w:rFonts w:ascii="David" w:hAnsi="David"/>
            <w:rtl/>
          </w:rPr>
          <w:br/>
        </w:r>
      </w:del>
      <w:r w:rsidRPr="007A1A79">
        <w:rPr>
          <w:rFonts w:ascii="David" w:hAnsi="David"/>
          <w:rtl/>
        </w:rPr>
        <w:t>בתהליכי ההעברה אני ת</w:t>
      </w:r>
      <w:r w:rsidR="00555C95">
        <w:rPr>
          <w:rFonts w:ascii="David" w:hAnsi="David" w:hint="cs"/>
          <w:rtl/>
        </w:rPr>
        <w:t>ו</w:t>
      </w:r>
      <w:r w:rsidRPr="007A1A79">
        <w:rPr>
          <w:rFonts w:ascii="David" w:hAnsi="David"/>
          <w:rtl/>
        </w:rPr>
        <w:t xml:space="preserve">פסת אצלה מקום של דמות מיטיבה. </w:t>
      </w:r>
    </w:p>
    <w:p w14:paraId="38026F07" w14:textId="15E17C4F" w:rsidR="003A0F9F" w:rsidRPr="00947E73" w:rsidDel="00004CF2" w:rsidRDefault="003A0F9F" w:rsidP="003F764B">
      <w:pPr>
        <w:spacing w:line="360" w:lineRule="auto"/>
        <w:rPr>
          <w:del w:id="1114" w:author="Author"/>
          <w:rFonts w:ascii="David" w:hAnsi="David"/>
          <w:b/>
          <w:bCs/>
          <w:rtl/>
        </w:rPr>
      </w:pPr>
      <w:r w:rsidRPr="007A1A79">
        <w:rPr>
          <w:rFonts w:ascii="David" w:hAnsi="David"/>
          <w:rtl/>
        </w:rPr>
        <w:t>ס</w:t>
      </w:r>
      <w:del w:id="1115" w:author="Author">
        <w:r w:rsidRPr="007A1A79" w:rsidDel="00E63ED6">
          <w:rPr>
            <w:rFonts w:ascii="David" w:hAnsi="David"/>
            <w:rtl/>
          </w:rPr>
          <w:delText>.</w:delText>
        </w:r>
      </w:del>
      <w:ins w:id="1116" w:author="Author">
        <w:r w:rsidR="00E63ED6">
          <w:rPr>
            <w:rFonts w:ascii="David" w:hAnsi="David" w:hint="cs"/>
            <w:rtl/>
          </w:rPr>
          <w:t>'</w:t>
        </w:r>
      </w:ins>
      <w:r w:rsidRPr="007A1A79">
        <w:rPr>
          <w:rFonts w:ascii="David" w:hAnsi="David"/>
          <w:rtl/>
        </w:rPr>
        <w:t xml:space="preserve"> ציינה כי הטיפול נתן לה תחושה של סביבה מכילה ומקבלת להופעת העצמי האמיתי. היה מרחב ביניים לדמיון ומשחק ויצירתיות בדיאדה.</w:t>
      </w:r>
      <w:r w:rsidRPr="007A1A79">
        <w:rPr>
          <w:rFonts w:ascii="David" w:hAnsi="David"/>
          <w:rtl/>
        </w:rPr>
        <w:br/>
      </w:r>
      <w:r w:rsidR="00555C95">
        <w:rPr>
          <w:rFonts w:ascii="David" w:hAnsi="David" w:hint="cs"/>
          <w:rtl/>
        </w:rPr>
        <w:t xml:space="preserve">סיום הלימודים ותחילת העבודה מהווים עבורה </w:t>
      </w:r>
      <w:r w:rsidRPr="007A1A79">
        <w:rPr>
          <w:rFonts w:ascii="David" w:hAnsi="David"/>
          <w:rtl/>
        </w:rPr>
        <w:t xml:space="preserve">שלב חדש בחיים, יחד עם תחושת  אתגר ועיסוק בשאלות של גיבוש זהות: </w:t>
      </w:r>
      <w:del w:id="1117" w:author="Author">
        <w:r w:rsidRPr="007A1A79" w:rsidDel="00E63ED6">
          <w:rPr>
            <w:rFonts w:ascii="David" w:hAnsi="David"/>
            <w:rtl/>
          </w:rPr>
          <w:delText xml:space="preserve"> </w:delText>
        </w:r>
      </w:del>
      <w:r w:rsidRPr="007A1A79">
        <w:rPr>
          <w:rFonts w:ascii="David" w:hAnsi="David"/>
          <w:rtl/>
        </w:rPr>
        <w:t>מי היא</w:t>
      </w:r>
      <w:r w:rsidR="00555C95">
        <w:rPr>
          <w:rFonts w:ascii="David" w:hAnsi="David" w:hint="cs"/>
          <w:rtl/>
        </w:rPr>
        <w:t>, ו</w:t>
      </w:r>
      <w:r w:rsidRPr="007A1A79">
        <w:rPr>
          <w:rFonts w:ascii="David" w:hAnsi="David"/>
          <w:rtl/>
        </w:rPr>
        <w:t>כמה היא אמורה לדעת ולקחת שליטה? וכמה היא יכולה ורוצה להמשיך להסתתר? שאלות אלה החלו להציף אותה בחרדות קונקרטיות של חשש מטעות</w:t>
      </w:r>
      <w:r>
        <w:rPr>
          <w:rFonts w:ascii="David" w:hAnsi="David" w:hint="cs"/>
          <w:rtl/>
        </w:rPr>
        <w:t xml:space="preserve"> תוך כדי עבודתה</w:t>
      </w:r>
      <w:r w:rsidRPr="007A1A79">
        <w:rPr>
          <w:rFonts w:ascii="David" w:hAnsi="David"/>
          <w:rtl/>
        </w:rPr>
        <w:t xml:space="preserve">. היא </w:t>
      </w:r>
      <w:del w:id="1118" w:author="Author">
        <w:r w:rsidRPr="007A1A79" w:rsidDel="00E63ED6">
          <w:rPr>
            <w:rFonts w:ascii="David" w:hAnsi="David"/>
            <w:rtl/>
          </w:rPr>
          <w:delText xml:space="preserve">דיווחה </w:delText>
        </w:r>
      </w:del>
      <w:ins w:id="1119" w:author="Author">
        <w:r w:rsidR="00E63ED6">
          <w:rPr>
            <w:rFonts w:ascii="David" w:hAnsi="David" w:hint="cs"/>
            <w:rtl/>
          </w:rPr>
          <w:t>מדווחת</w:t>
        </w:r>
        <w:r w:rsidR="00E63ED6" w:rsidRPr="007A1A79">
          <w:rPr>
            <w:rFonts w:ascii="David" w:hAnsi="David"/>
            <w:rtl/>
          </w:rPr>
          <w:t xml:space="preserve"> </w:t>
        </w:r>
      </w:ins>
      <w:r w:rsidRPr="007A1A79">
        <w:rPr>
          <w:rFonts w:ascii="David" w:hAnsi="David"/>
          <w:rtl/>
        </w:rPr>
        <w:t>על קשיים</w:t>
      </w:r>
      <w:del w:id="1120" w:author="Author">
        <w:r w:rsidRPr="007A1A79" w:rsidDel="00E63ED6">
          <w:rPr>
            <w:rFonts w:ascii="David" w:hAnsi="David"/>
            <w:rtl/>
          </w:rPr>
          <w:delText xml:space="preserve"> </w:delText>
        </w:r>
      </w:del>
      <w:r w:rsidRPr="007A1A79">
        <w:rPr>
          <w:rFonts w:ascii="David" w:hAnsi="David"/>
          <w:rtl/>
        </w:rPr>
        <w:t xml:space="preserve"> להירדם </w:t>
      </w:r>
      <w:del w:id="1121" w:author="Author">
        <w:r w:rsidRPr="007A1A79" w:rsidDel="00E63ED6">
          <w:rPr>
            <w:rFonts w:ascii="David" w:hAnsi="David"/>
            <w:rtl/>
          </w:rPr>
          <w:delText xml:space="preserve">והעיסוק </w:delText>
        </w:r>
      </w:del>
      <w:ins w:id="1122" w:author="Author">
        <w:r w:rsidR="00E63ED6">
          <w:rPr>
            <w:rFonts w:ascii="David" w:hAnsi="David" w:hint="cs"/>
            <w:rtl/>
          </w:rPr>
          <w:t>ועל עיסוק אובססיבי</w:t>
        </w:r>
        <w:r w:rsidR="00E63ED6" w:rsidRPr="007A1A79">
          <w:rPr>
            <w:rFonts w:ascii="David" w:hAnsi="David"/>
            <w:rtl/>
          </w:rPr>
          <w:t xml:space="preserve"> </w:t>
        </w:r>
      </w:ins>
      <w:r w:rsidRPr="007A1A79">
        <w:rPr>
          <w:rFonts w:ascii="David" w:hAnsi="David"/>
          <w:rtl/>
        </w:rPr>
        <w:t>בשאלות אלה</w:t>
      </w:r>
      <w:ins w:id="1123" w:author="Author">
        <w:r w:rsidR="00E63ED6">
          <w:rPr>
            <w:rFonts w:ascii="David" w:hAnsi="David" w:hint="cs"/>
            <w:rtl/>
          </w:rPr>
          <w:t>,</w:t>
        </w:r>
      </w:ins>
      <w:r w:rsidRPr="007A1A79">
        <w:rPr>
          <w:rFonts w:ascii="David" w:hAnsi="David"/>
          <w:rtl/>
        </w:rPr>
        <w:t xml:space="preserve"> </w:t>
      </w:r>
      <w:del w:id="1124" w:author="Author">
        <w:r w:rsidRPr="007A1A79" w:rsidDel="00E63ED6">
          <w:rPr>
            <w:rFonts w:ascii="David" w:hAnsi="David"/>
            <w:rtl/>
          </w:rPr>
          <w:delText xml:space="preserve">היה אובססיבי </w:delText>
        </w:r>
      </w:del>
      <w:r w:rsidRPr="007A1A79">
        <w:rPr>
          <w:rFonts w:ascii="David" w:hAnsi="David"/>
          <w:rtl/>
        </w:rPr>
        <w:t xml:space="preserve">כשהיא מוצפת </w:t>
      </w:r>
      <w:del w:id="1125" w:author="Author">
        <w:r w:rsidRPr="007A1A79" w:rsidDel="00E63ED6">
          <w:rPr>
            <w:rFonts w:ascii="David" w:hAnsi="David"/>
            <w:rtl/>
          </w:rPr>
          <w:delText>ב</w:delText>
        </w:r>
      </w:del>
      <w:r w:rsidRPr="007A1A79">
        <w:rPr>
          <w:rFonts w:ascii="David" w:hAnsi="David"/>
          <w:rtl/>
        </w:rPr>
        <w:t>תחושות אשמה. באותה עת</w:t>
      </w:r>
      <w:del w:id="1126" w:author="Author">
        <w:r w:rsidRPr="007A1A79" w:rsidDel="00E63ED6">
          <w:rPr>
            <w:rFonts w:ascii="David" w:hAnsi="David"/>
            <w:rtl/>
          </w:rPr>
          <w:delText>,</w:delText>
        </w:r>
      </w:del>
      <w:r w:rsidRPr="007A1A79">
        <w:rPr>
          <w:rFonts w:ascii="David" w:hAnsi="David"/>
          <w:rtl/>
        </w:rPr>
        <w:t xml:space="preserve"> אני תוהה על חוסר הרציונליות שלה ולא מבינה על מה היא מתעקשת</w:t>
      </w:r>
      <w:r w:rsidR="00555C95">
        <w:rPr>
          <w:rFonts w:ascii="David" w:hAnsi="David" w:hint="cs"/>
          <w:rtl/>
        </w:rPr>
        <w:t>.</w:t>
      </w:r>
      <w:r w:rsidRPr="007A1A79">
        <w:rPr>
          <w:rFonts w:ascii="David" w:hAnsi="David"/>
          <w:rtl/>
        </w:rPr>
        <w:t xml:space="preserve"> בהמשך</w:t>
      </w:r>
      <w:del w:id="1127" w:author="Author">
        <w:r w:rsidRPr="007A1A79" w:rsidDel="00E63ED6">
          <w:rPr>
            <w:rFonts w:ascii="David" w:hAnsi="David"/>
            <w:rtl/>
          </w:rPr>
          <w:delText>,</w:delText>
        </w:r>
      </w:del>
      <w:r w:rsidRPr="007A1A79">
        <w:rPr>
          <w:rFonts w:ascii="David" w:hAnsi="David"/>
          <w:rtl/>
        </w:rPr>
        <w:t xml:space="preserve"> ניתן יהיה לפענח</w:t>
      </w:r>
      <w:del w:id="1128" w:author="Author">
        <w:r w:rsidRPr="007A1A79" w:rsidDel="00E63ED6">
          <w:rPr>
            <w:rFonts w:ascii="David" w:hAnsi="David"/>
            <w:rtl/>
          </w:rPr>
          <w:delText>,</w:delText>
        </w:r>
      </w:del>
      <w:r w:rsidRPr="007A1A79">
        <w:rPr>
          <w:rFonts w:ascii="David" w:hAnsi="David"/>
          <w:rtl/>
        </w:rPr>
        <w:t xml:space="preserve"> שהיא </w:t>
      </w:r>
      <w:r w:rsidRPr="00947E73">
        <w:rPr>
          <w:rFonts w:ascii="David" w:hAnsi="David"/>
          <w:rtl/>
        </w:rPr>
        <w:t xml:space="preserve">נאבקת ברצון לדעת או </w:t>
      </w:r>
      <w:r>
        <w:rPr>
          <w:rFonts w:ascii="David" w:hAnsi="David" w:hint="cs"/>
          <w:rtl/>
        </w:rPr>
        <w:t xml:space="preserve">לא לדעת את הידיעות המתבררות לה בטיפול, ונאבקת בתחושות </w:t>
      </w:r>
      <w:r w:rsidRPr="00947E73">
        <w:rPr>
          <w:rFonts w:ascii="David" w:hAnsi="David"/>
          <w:rtl/>
        </w:rPr>
        <w:t>אשמה בעניינים הקשורים לתכנים מעברה שטרם ידועים לה</w:t>
      </w:r>
      <w:r>
        <w:rPr>
          <w:rFonts w:ascii="David" w:hAnsi="David"/>
        </w:rPr>
        <w:t xml:space="preserve"> </w:t>
      </w:r>
      <w:r w:rsidRPr="00947E73">
        <w:rPr>
          <w:rFonts w:ascii="David" w:hAnsi="David"/>
          <w:rtl/>
        </w:rPr>
        <w:t>(</w:t>
      </w:r>
      <w:r w:rsidR="00F15C0A">
        <w:rPr>
          <w:rFonts w:ascii="David" w:hAnsi="David"/>
        </w:rPr>
        <w:t>52</w:t>
      </w:r>
      <w:r w:rsidRPr="00947E73">
        <w:rPr>
          <w:rFonts w:ascii="David" w:hAnsi="David"/>
          <w:rtl/>
        </w:rPr>
        <w:t>)</w:t>
      </w:r>
      <w:del w:id="1129" w:author="Author">
        <w:r w:rsidRPr="00947E73" w:rsidDel="00E63ED6">
          <w:rPr>
            <w:rFonts w:ascii="David" w:hAnsi="David"/>
            <w:b/>
            <w:bCs/>
            <w:rtl/>
          </w:rPr>
          <w:delText xml:space="preserve"> </w:delText>
        </w:r>
      </w:del>
      <w:r w:rsidRPr="00947E73">
        <w:rPr>
          <w:rFonts w:ascii="David" w:hAnsi="David" w:hint="cs"/>
          <w:b/>
          <w:bCs/>
          <w:rtl/>
        </w:rPr>
        <w:t>.</w:t>
      </w:r>
      <w:ins w:id="1130" w:author="Author">
        <w:r w:rsidR="00004CF2">
          <w:rPr>
            <w:rFonts w:ascii="David" w:hAnsi="David" w:hint="cs"/>
            <w:b/>
            <w:bCs/>
            <w:rtl/>
          </w:rPr>
          <w:t xml:space="preserve"> </w:t>
        </w:r>
      </w:ins>
    </w:p>
    <w:p w14:paraId="506A3962" w14:textId="7C3EDAA5" w:rsidR="003A0F9F" w:rsidRPr="007A1A79" w:rsidRDefault="003A0F9F" w:rsidP="00004CF2">
      <w:pPr>
        <w:spacing w:line="360" w:lineRule="auto"/>
        <w:rPr>
          <w:rFonts w:ascii="David" w:hAnsi="David"/>
          <w:rtl/>
        </w:rPr>
      </w:pPr>
      <w:r w:rsidRPr="007A1A79">
        <w:rPr>
          <w:rFonts w:ascii="David" w:hAnsi="David"/>
          <w:rtl/>
        </w:rPr>
        <w:t>כשהיא נאבקת עם עצמה לגבי הקשר עם החבר היא אומרת,</w:t>
      </w:r>
      <w:ins w:id="1131" w:author="Author">
        <w:r w:rsidR="00E63ED6">
          <w:rPr>
            <w:rFonts w:ascii="David" w:hAnsi="David" w:hint="cs"/>
            <w:rtl/>
          </w:rPr>
          <w:t xml:space="preserve"> </w:t>
        </w:r>
      </w:ins>
      <w:r w:rsidRPr="007A1A79">
        <w:rPr>
          <w:rFonts w:ascii="David" w:hAnsi="David"/>
          <w:rtl/>
        </w:rPr>
        <w:t>"</w:t>
      </w:r>
      <w:del w:id="1132" w:author="Author">
        <w:r w:rsidRPr="007A1A79" w:rsidDel="00E63ED6">
          <w:rPr>
            <w:rFonts w:ascii="David" w:hAnsi="David"/>
            <w:rtl/>
          </w:rPr>
          <w:delText xml:space="preserve"> </w:delText>
        </w:r>
      </w:del>
      <w:r w:rsidRPr="007A1A79">
        <w:rPr>
          <w:rFonts w:ascii="David" w:hAnsi="David"/>
          <w:rtl/>
        </w:rPr>
        <w:t xml:space="preserve">אני </w:t>
      </w:r>
      <w:del w:id="1133" w:author="Author">
        <w:r w:rsidRPr="007A1A79" w:rsidDel="00E63ED6">
          <w:rPr>
            <w:rFonts w:ascii="David" w:hAnsi="David"/>
            <w:rtl/>
          </w:rPr>
          <w:delText>בסה"כ</w:delText>
        </w:r>
      </w:del>
      <w:ins w:id="1134" w:author="Author">
        <w:r w:rsidR="00E63ED6">
          <w:rPr>
            <w:rFonts w:ascii="David" w:hAnsi="David" w:hint="cs"/>
            <w:rtl/>
          </w:rPr>
          <w:t>בסך הכול</w:t>
        </w:r>
      </w:ins>
      <w:r w:rsidRPr="007A1A79">
        <w:rPr>
          <w:rFonts w:ascii="David" w:hAnsi="David"/>
          <w:rtl/>
        </w:rPr>
        <w:t xml:space="preserve"> נרדמתי בתוך קופס</w:t>
      </w:r>
      <w:ins w:id="1135" w:author="Author">
        <w:r w:rsidR="00E63ED6">
          <w:rPr>
            <w:rFonts w:ascii="David" w:hAnsi="David" w:hint="cs"/>
            <w:rtl/>
          </w:rPr>
          <w:t>ה</w:t>
        </w:r>
      </w:ins>
      <w:del w:id="1136" w:author="Author">
        <w:r w:rsidRPr="007A1A79" w:rsidDel="00E63ED6">
          <w:rPr>
            <w:rFonts w:ascii="David" w:hAnsi="David"/>
            <w:rtl/>
          </w:rPr>
          <w:delText>א</w:delText>
        </w:r>
      </w:del>
      <w:r w:rsidRPr="007A1A79">
        <w:rPr>
          <w:rFonts w:ascii="David" w:hAnsi="David"/>
          <w:rtl/>
        </w:rPr>
        <w:t xml:space="preserve"> קטנה ועכשיו אני רוצה להתעורר. אני דופקת טוק טוק</w:t>
      </w:r>
      <w:ins w:id="1137" w:author="Author">
        <w:r w:rsidR="00E63ED6">
          <w:rPr>
            <w:rFonts w:ascii="David" w:hAnsi="David" w:hint="cs"/>
            <w:rtl/>
          </w:rPr>
          <w:t xml:space="preserve"> טוק</w:t>
        </w:r>
      </w:ins>
      <w:r w:rsidRPr="007A1A79">
        <w:rPr>
          <w:rFonts w:ascii="David" w:hAnsi="David"/>
          <w:rtl/>
        </w:rPr>
        <w:t>..."</w:t>
      </w:r>
    </w:p>
    <w:p w14:paraId="16283647" w14:textId="581BF03F" w:rsidR="003A0F9F" w:rsidRPr="007A1A79" w:rsidRDefault="00475CC3" w:rsidP="00475CC3">
      <w:pPr>
        <w:spacing w:line="360" w:lineRule="auto"/>
        <w:rPr>
          <w:rFonts w:ascii="David" w:hAnsi="David"/>
          <w:rtl/>
        </w:rPr>
      </w:pPr>
      <w:ins w:id="1138" w:author="Author">
        <w:r>
          <w:rPr>
            <w:rFonts w:ascii="David" w:hAnsi="David" w:hint="cs"/>
            <w:rtl/>
          </w:rPr>
          <w:lastRenderedPageBreak/>
          <w:t>ב</w:t>
        </w:r>
      </w:ins>
      <w:del w:id="1139" w:author="Author">
        <w:r w:rsidR="003A0F9F" w:rsidRPr="007A1A79" w:rsidDel="00475CC3">
          <w:rPr>
            <w:rFonts w:ascii="David" w:hAnsi="David"/>
            <w:rtl/>
          </w:rPr>
          <w:delText>ה</w:delText>
        </w:r>
      </w:del>
      <w:r w:rsidR="003A0F9F" w:rsidRPr="007A1A79">
        <w:rPr>
          <w:rFonts w:ascii="David" w:hAnsi="David"/>
          <w:rtl/>
        </w:rPr>
        <w:t xml:space="preserve">שיח שלה בטיפול </w:t>
      </w:r>
      <w:ins w:id="1140" w:author="Author">
        <w:r w:rsidRPr="007A1A79">
          <w:rPr>
            <w:rFonts w:ascii="David" w:hAnsi="David"/>
            <w:rtl/>
          </w:rPr>
          <w:t>שזורים זה בז</w:t>
        </w:r>
        <w:r>
          <w:rPr>
            <w:rFonts w:ascii="David" w:hAnsi="David" w:hint="cs"/>
            <w:rtl/>
          </w:rPr>
          <w:t>ה</w:t>
        </w:r>
        <w:r w:rsidRPr="007A1A79">
          <w:rPr>
            <w:rFonts w:ascii="David" w:hAnsi="David"/>
            <w:rtl/>
          </w:rPr>
          <w:t xml:space="preserve"> </w:t>
        </w:r>
      </w:ins>
      <w:del w:id="1141" w:author="Author">
        <w:r w:rsidR="003A0F9F" w:rsidRPr="007A1A79" w:rsidDel="00475CC3">
          <w:rPr>
            <w:rFonts w:ascii="David" w:hAnsi="David"/>
            <w:rtl/>
          </w:rPr>
          <w:delText xml:space="preserve">על </w:delText>
        </w:r>
      </w:del>
      <w:ins w:id="1142" w:author="Author">
        <w:r>
          <w:rPr>
            <w:rFonts w:ascii="David" w:hAnsi="David" w:hint="cs"/>
            <w:rtl/>
          </w:rPr>
          <w:t>נושאי</w:t>
        </w:r>
        <w:r w:rsidRPr="007A1A79">
          <w:rPr>
            <w:rFonts w:ascii="David" w:hAnsi="David"/>
            <w:rtl/>
          </w:rPr>
          <w:t xml:space="preserve"> </w:t>
        </w:r>
      </w:ins>
      <w:r w:rsidR="003A0F9F" w:rsidRPr="007A1A79">
        <w:rPr>
          <w:rFonts w:ascii="David" w:hAnsi="David"/>
          <w:rtl/>
        </w:rPr>
        <w:t>ההורים ו</w:t>
      </w:r>
      <w:del w:id="1143" w:author="Author">
        <w:r w:rsidR="003A0F9F" w:rsidRPr="007A1A79" w:rsidDel="00475CC3">
          <w:rPr>
            <w:rFonts w:ascii="David" w:hAnsi="David"/>
            <w:rtl/>
          </w:rPr>
          <w:delText xml:space="preserve">על </w:delText>
        </w:r>
      </w:del>
      <w:r w:rsidR="003A0F9F" w:rsidRPr="007A1A79">
        <w:rPr>
          <w:rFonts w:ascii="David" w:hAnsi="David"/>
          <w:rtl/>
        </w:rPr>
        <w:t>בן הזוג</w:t>
      </w:r>
      <w:del w:id="1144" w:author="Author">
        <w:r w:rsidR="003A0F9F" w:rsidRPr="007A1A79" w:rsidDel="00475CC3">
          <w:rPr>
            <w:rFonts w:ascii="David" w:hAnsi="David"/>
            <w:rtl/>
          </w:rPr>
          <w:delText xml:space="preserve">  שזורים זה בז</w:delText>
        </w:r>
        <w:r w:rsidR="003A0F9F" w:rsidDel="00475CC3">
          <w:rPr>
            <w:rFonts w:ascii="David" w:hAnsi="David" w:hint="cs"/>
            <w:rtl/>
          </w:rPr>
          <w:delText>ה</w:delText>
        </w:r>
      </w:del>
      <w:r w:rsidR="003A0F9F" w:rsidRPr="007A1A79">
        <w:rPr>
          <w:rFonts w:ascii="David" w:hAnsi="David"/>
          <w:rtl/>
        </w:rPr>
        <w:t>: היא מדברת על הזוגיות ומגיעה לתובנות על ההורים ולהיפך. מובן לה ולי שהתכנים שייכים לאותו מקור קונפליקטואלי שעומד לב</w:t>
      </w:r>
      <w:ins w:id="1145" w:author="Author">
        <w:r w:rsidR="00620682">
          <w:rPr>
            <w:rFonts w:ascii="David" w:hAnsi="David" w:hint="cs"/>
            <w:rtl/>
          </w:rPr>
          <w:t>י</w:t>
        </w:r>
      </w:ins>
      <w:r w:rsidR="003A0F9F" w:rsidRPr="007A1A79">
        <w:rPr>
          <w:rFonts w:ascii="David" w:hAnsi="David"/>
          <w:rtl/>
        </w:rPr>
        <w:t>רור.</w:t>
      </w:r>
    </w:p>
    <w:p w14:paraId="1FB6F4D2" w14:textId="1ED8C932" w:rsidR="00830D4D" w:rsidRDefault="00555C95" w:rsidP="00830D4D">
      <w:pPr>
        <w:spacing w:line="360" w:lineRule="auto"/>
        <w:rPr>
          <w:rFonts w:ascii="David" w:hAnsi="David"/>
          <w:rtl/>
        </w:rPr>
      </w:pPr>
      <w:r>
        <w:rPr>
          <w:rFonts w:ascii="David" w:hAnsi="David" w:hint="cs"/>
          <w:rtl/>
        </w:rPr>
        <w:t>הדפוס של התקפי החרדה החוזרים על עצמם בטיפול ומחוצה לו</w:t>
      </w:r>
      <w:r w:rsidR="00830D4D">
        <w:rPr>
          <w:rFonts w:ascii="David" w:hAnsi="David" w:hint="cs"/>
          <w:rtl/>
        </w:rPr>
        <w:t xml:space="preserve"> מזוהה שוב כפחד מפני ההתמוטטות שא</w:t>
      </w:r>
      <w:ins w:id="1146" w:author="Author">
        <w:r w:rsidR="00620682">
          <w:rPr>
            <w:rFonts w:ascii="David" w:hAnsi="David" w:hint="cs"/>
            <w:rtl/>
          </w:rPr>
          <w:t>י</w:t>
        </w:r>
      </w:ins>
      <w:r w:rsidR="00830D4D">
        <w:rPr>
          <w:rFonts w:ascii="David" w:hAnsi="David" w:hint="cs"/>
          <w:rtl/>
        </w:rPr>
        <w:t>רעה בעבר אך לא נחוותה, ו</w:t>
      </w:r>
      <w:del w:id="1147" w:author="Author">
        <w:r w:rsidR="00830D4D" w:rsidDel="00620682">
          <w:rPr>
            <w:rFonts w:ascii="David" w:hAnsi="David" w:hint="cs"/>
            <w:rtl/>
          </w:rPr>
          <w:delText>ש</w:delText>
        </w:r>
      </w:del>
      <w:r w:rsidR="00830D4D">
        <w:rPr>
          <w:rFonts w:ascii="David" w:hAnsi="David" w:hint="cs"/>
          <w:rtl/>
        </w:rPr>
        <w:t xml:space="preserve">היא </w:t>
      </w:r>
      <w:r w:rsidR="003A0F9F" w:rsidRPr="007A1A79">
        <w:rPr>
          <w:rFonts w:ascii="David" w:hAnsi="David"/>
          <w:rtl/>
        </w:rPr>
        <w:t>מרשה לעצמה</w:t>
      </w:r>
      <w:ins w:id="1148" w:author="Author">
        <w:r w:rsidR="00620682">
          <w:rPr>
            <w:rFonts w:ascii="David" w:hAnsi="David" w:hint="cs"/>
            <w:rtl/>
          </w:rPr>
          <w:t>,</w:t>
        </w:r>
      </w:ins>
      <w:r w:rsidR="003A0F9F" w:rsidRPr="007A1A79">
        <w:rPr>
          <w:rFonts w:ascii="David" w:hAnsi="David"/>
          <w:rtl/>
        </w:rPr>
        <w:t xml:space="preserve"> לאט ובזהירות, לפגוש את התכנים המאיימים</w:t>
      </w:r>
      <w:r w:rsidR="00830D4D">
        <w:rPr>
          <w:rFonts w:ascii="David" w:hAnsi="David" w:hint="cs"/>
          <w:rtl/>
        </w:rPr>
        <w:t>.</w:t>
      </w:r>
    </w:p>
    <w:p w14:paraId="48DAEA84" w14:textId="10867117" w:rsidR="003A0F9F" w:rsidRPr="007A1A79" w:rsidRDefault="003A0F9F" w:rsidP="00620682">
      <w:pPr>
        <w:spacing w:line="360" w:lineRule="auto"/>
        <w:rPr>
          <w:rFonts w:ascii="David" w:hAnsi="David"/>
          <w:rtl/>
        </w:rPr>
      </w:pPr>
      <w:r w:rsidRPr="007A1A79">
        <w:rPr>
          <w:rFonts w:ascii="David" w:hAnsi="David"/>
          <w:rtl/>
        </w:rPr>
        <w:br/>
        <w:t xml:space="preserve">בשלב זה היא נופלת </w:t>
      </w:r>
      <w:r w:rsidR="009218E2">
        <w:rPr>
          <w:rFonts w:ascii="David" w:hAnsi="David" w:hint="cs"/>
          <w:rtl/>
        </w:rPr>
        <w:t>ב</w:t>
      </w:r>
      <w:r w:rsidRPr="007A1A79">
        <w:rPr>
          <w:rFonts w:ascii="David" w:hAnsi="David"/>
          <w:rtl/>
        </w:rPr>
        <w:t xml:space="preserve">פעם </w:t>
      </w:r>
      <w:r>
        <w:rPr>
          <w:rFonts w:ascii="David" w:hAnsi="David" w:hint="cs"/>
          <w:rtl/>
        </w:rPr>
        <w:t>ה</w:t>
      </w:r>
      <w:r w:rsidRPr="007A1A79">
        <w:rPr>
          <w:rFonts w:ascii="David" w:hAnsi="David"/>
          <w:rtl/>
        </w:rPr>
        <w:t>שני</w:t>
      </w:r>
      <w:ins w:id="1149" w:author="Author">
        <w:r w:rsidR="00620682">
          <w:rPr>
            <w:rFonts w:ascii="David" w:hAnsi="David" w:hint="cs"/>
            <w:rtl/>
          </w:rPr>
          <w:t>י</w:t>
        </w:r>
      </w:ins>
      <w:r w:rsidRPr="007A1A79">
        <w:rPr>
          <w:rFonts w:ascii="David" w:hAnsi="David"/>
          <w:rtl/>
        </w:rPr>
        <w:t>ה למצב ד</w:t>
      </w:r>
      <w:ins w:id="1150" w:author="Author">
        <w:r w:rsidR="00620682">
          <w:rPr>
            <w:rFonts w:ascii="David" w:hAnsi="David" w:hint="cs"/>
            <w:rtl/>
          </w:rPr>
          <w:t>י</w:t>
        </w:r>
      </w:ins>
      <w:r w:rsidRPr="007A1A79">
        <w:rPr>
          <w:rFonts w:ascii="David" w:hAnsi="David"/>
          <w:rtl/>
        </w:rPr>
        <w:t>כאוני ארוך יותר.</w:t>
      </w:r>
      <w:r>
        <w:rPr>
          <w:rFonts w:ascii="David" w:hAnsi="David" w:hint="cs"/>
          <w:rtl/>
        </w:rPr>
        <w:t xml:space="preserve"> </w:t>
      </w:r>
      <w:r w:rsidRPr="007A1A79">
        <w:rPr>
          <w:rFonts w:ascii="David" w:hAnsi="David"/>
          <w:rtl/>
        </w:rPr>
        <w:t>היא</w:t>
      </w:r>
      <w:del w:id="1151" w:author="Author">
        <w:r w:rsidRPr="007A1A79" w:rsidDel="00620682">
          <w:rPr>
            <w:rFonts w:ascii="David" w:hAnsi="David"/>
            <w:rtl/>
          </w:rPr>
          <w:delText xml:space="preserve"> .</w:delText>
        </w:r>
      </w:del>
      <w:r w:rsidRPr="007A1A79">
        <w:rPr>
          <w:rFonts w:ascii="David" w:hAnsi="David"/>
          <w:rtl/>
        </w:rPr>
        <w:t xml:space="preserve"> </w:t>
      </w:r>
      <w:del w:id="1152" w:author="Author">
        <w:r w:rsidRPr="007A1A79" w:rsidDel="00620682">
          <w:rPr>
            <w:rFonts w:ascii="David" w:hAnsi="David"/>
            <w:rtl/>
          </w:rPr>
          <w:delText xml:space="preserve">שוב </w:delText>
        </w:r>
      </w:del>
      <w:r w:rsidRPr="007A1A79">
        <w:rPr>
          <w:rFonts w:ascii="David" w:hAnsi="David"/>
          <w:rtl/>
        </w:rPr>
        <w:t xml:space="preserve">אינה רוצה </w:t>
      </w:r>
      <w:ins w:id="1153" w:author="Author">
        <w:r w:rsidR="00620682">
          <w:rPr>
            <w:rFonts w:ascii="David" w:hAnsi="David" w:hint="cs"/>
            <w:rtl/>
          </w:rPr>
          <w:t xml:space="preserve">עוד </w:t>
        </w:r>
      </w:ins>
      <w:r w:rsidRPr="007A1A79">
        <w:rPr>
          <w:rFonts w:ascii="David" w:hAnsi="David"/>
          <w:rtl/>
        </w:rPr>
        <w:t>להמשיך במסלול העבודה וההכשרה, ומוצאת את עצמה בבית כמה ימים.</w:t>
      </w:r>
      <w:ins w:id="1154" w:author="Author">
        <w:r w:rsidR="00620682">
          <w:rPr>
            <w:rFonts w:ascii="David" w:hAnsi="David" w:hint="cs"/>
            <w:rtl/>
          </w:rPr>
          <w:t xml:space="preserve"> </w:t>
        </w:r>
      </w:ins>
      <w:r w:rsidR="009218E2">
        <w:rPr>
          <w:rFonts w:ascii="David" w:hAnsi="David" w:hint="cs"/>
          <w:rtl/>
        </w:rPr>
        <w:t>למרות זאת,</w:t>
      </w:r>
      <w:r w:rsidRPr="007A1A79">
        <w:rPr>
          <w:rFonts w:ascii="David" w:hAnsi="David"/>
          <w:rtl/>
        </w:rPr>
        <w:t xml:space="preserve"> היא ממשיכה להגיע לטיפול וחוזרת תוך זמן קצר לעבודה.</w:t>
      </w:r>
    </w:p>
    <w:p w14:paraId="116395B5" w14:textId="0F9CF756" w:rsidR="003A0F9F" w:rsidRPr="007A1A79" w:rsidDel="00620682" w:rsidRDefault="003A0F9F" w:rsidP="00620682">
      <w:pPr>
        <w:spacing w:line="360" w:lineRule="auto"/>
        <w:rPr>
          <w:del w:id="1155" w:author="Author"/>
          <w:rFonts w:ascii="David" w:hAnsi="David"/>
          <w:rtl/>
        </w:rPr>
      </w:pPr>
      <w:r w:rsidRPr="007A1A79">
        <w:rPr>
          <w:rFonts w:ascii="David" w:hAnsi="David"/>
          <w:rtl/>
        </w:rPr>
        <w:t>חיי הזוגיות מהווים עבורה כר למשחק ו</w:t>
      </w:r>
      <w:ins w:id="1156" w:author="Author">
        <w:r w:rsidR="00620682">
          <w:rPr>
            <w:rFonts w:ascii="David" w:hAnsi="David" w:hint="cs"/>
            <w:rtl/>
          </w:rPr>
          <w:t>ל</w:t>
        </w:r>
      </w:ins>
      <w:r w:rsidRPr="007A1A79">
        <w:rPr>
          <w:rFonts w:ascii="David" w:hAnsi="David"/>
          <w:rtl/>
        </w:rPr>
        <w:t xml:space="preserve">דמיון </w:t>
      </w:r>
      <w:ins w:id="1157" w:author="Author">
        <w:r w:rsidR="00620682">
          <w:rPr>
            <w:rFonts w:ascii="David" w:hAnsi="David" w:hint="cs"/>
            <w:rtl/>
          </w:rPr>
          <w:t>ש</w:t>
        </w:r>
      </w:ins>
      <w:r w:rsidRPr="007A1A79">
        <w:rPr>
          <w:rFonts w:ascii="David" w:hAnsi="David"/>
          <w:rtl/>
        </w:rPr>
        <w:t>בו היא יכולה להציב את הדמויות כרצונה, עם שיתוף פעולה  של בן זוגה: היא בוחרת להכניס שותפה שלישית לדירה</w:t>
      </w:r>
      <w:r>
        <w:rPr>
          <w:rFonts w:ascii="David" w:hAnsi="David" w:hint="cs"/>
          <w:rtl/>
        </w:rPr>
        <w:t xml:space="preserve"> שלה ע</w:t>
      </w:r>
      <w:r w:rsidR="009218E2">
        <w:rPr>
          <w:rFonts w:ascii="David" w:hAnsi="David" w:hint="cs"/>
          <w:rtl/>
        </w:rPr>
        <w:t>ם</w:t>
      </w:r>
      <w:r>
        <w:rPr>
          <w:rFonts w:ascii="David" w:hAnsi="David" w:hint="cs"/>
          <w:rtl/>
        </w:rPr>
        <w:t xml:space="preserve"> בן זוגה</w:t>
      </w:r>
      <w:r w:rsidRPr="007A1A79">
        <w:rPr>
          <w:rFonts w:ascii="David" w:hAnsi="David"/>
          <w:rtl/>
        </w:rPr>
        <w:t xml:space="preserve">. התנהלות זו מובנת כניסיון לא מודע שלה </w:t>
      </w:r>
      <w:del w:id="1158" w:author="Author">
        <w:r w:rsidRPr="007A1A79" w:rsidDel="00620682">
          <w:rPr>
            <w:rFonts w:ascii="David" w:hAnsi="David"/>
            <w:rtl/>
          </w:rPr>
          <w:delText>להחזיר את חיי משפחתה לחיים</w:delText>
        </w:r>
      </w:del>
      <w:ins w:id="1159" w:author="Author">
        <w:r w:rsidR="00620682">
          <w:rPr>
            <w:rFonts w:ascii="David" w:hAnsi="David" w:hint="cs"/>
            <w:rtl/>
          </w:rPr>
          <w:t>לחזור לחיי משפחה</w:t>
        </w:r>
      </w:ins>
      <w:r w:rsidRPr="007A1A79">
        <w:rPr>
          <w:rFonts w:ascii="David" w:hAnsi="David"/>
          <w:rtl/>
        </w:rPr>
        <w:t xml:space="preserve"> נורמטיביים של אבא</w:t>
      </w:r>
      <w:ins w:id="1160" w:author="Author">
        <w:r w:rsidR="00620682">
          <w:rPr>
            <w:rFonts w:ascii="David" w:hAnsi="David" w:hint="cs"/>
            <w:rtl/>
          </w:rPr>
          <w:t>,</w:t>
        </w:r>
      </w:ins>
      <w:r w:rsidRPr="007A1A79">
        <w:rPr>
          <w:rFonts w:ascii="David" w:hAnsi="David"/>
          <w:rtl/>
        </w:rPr>
        <w:t xml:space="preserve"> אמא וילדה.</w:t>
      </w:r>
      <w:ins w:id="1161" w:author="Author">
        <w:r w:rsidR="00620682">
          <w:rPr>
            <w:rFonts w:ascii="David" w:hAnsi="David" w:hint="cs"/>
            <w:rtl/>
          </w:rPr>
          <w:t xml:space="preserve"> </w:t>
        </w:r>
      </w:ins>
      <w:r>
        <w:rPr>
          <w:rFonts w:ascii="David" w:hAnsi="David" w:hint="cs"/>
          <w:rtl/>
        </w:rPr>
        <w:t>ניתן להבין כי ב</w:t>
      </w:r>
      <w:r w:rsidR="009218E2">
        <w:rPr>
          <w:rFonts w:ascii="David" w:hAnsi="David" w:hint="cs"/>
          <w:rtl/>
        </w:rPr>
        <w:t>פנטזיה</w:t>
      </w:r>
      <w:del w:id="1162" w:author="Author">
        <w:r w:rsidR="009218E2" w:rsidDel="00620682">
          <w:rPr>
            <w:rFonts w:ascii="David" w:hAnsi="David" w:hint="cs"/>
            <w:rtl/>
          </w:rPr>
          <w:delText xml:space="preserve"> </w:delText>
        </w:r>
      </w:del>
      <w:r>
        <w:rPr>
          <w:rFonts w:ascii="David" w:hAnsi="David" w:hint="cs"/>
          <w:rtl/>
        </w:rPr>
        <w:t xml:space="preserve"> היא מכניסה את  ה</w:t>
      </w:r>
      <w:r w:rsidRPr="007A1A79">
        <w:rPr>
          <w:rFonts w:ascii="David" w:hAnsi="David"/>
          <w:rtl/>
        </w:rPr>
        <w:t>מאהבת שהי</w:t>
      </w:r>
      <w:ins w:id="1163" w:author="Author">
        <w:r w:rsidR="00620682">
          <w:rPr>
            <w:rFonts w:ascii="David" w:hAnsi="David" w:hint="cs"/>
            <w:rtl/>
          </w:rPr>
          <w:t>י</w:t>
        </w:r>
      </w:ins>
      <w:r w:rsidRPr="007A1A79">
        <w:rPr>
          <w:rFonts w:ascii="David" w:hAnsi="David"/>
          <w:rtl/>
        </w:rPr>
        <w:t>תה לאבא</w:t>
      </w:r>
      <w:del w:id="1164" w:author="Author">
        <w:r w:rsidRPr="007A1A79" w:rsidDel="00620682">
          <w:rPr>
            <w:rFonts w:ascii="David" w:hAnsi="David"/>
            <w:rtl/>
          </w:rPr>
          <w:delText>,</w:delText>
        </w:r>
      </w:del>
      <w:r w:rsidRPr="007A1A79">
        <w:rPr>
          <w:rFonts w:ascii="David" w:hAnsi="David"/>
          <w:rtl/>
        </w:rPr>
        <w:t xml:space="preserve"> </w:t>
      </w:r>
      <w:r>
        <w:rPr>
          <w:rFonts w:ascii="David" w:hAnsi="David" w:hint="cs"/>
          <w:rtl/>
        </w:rPr>
        <w:t>א</w:t>
      </w:r>
      <w:r w:rsidRPr="007A1A79">
        <w:rPr>
          <w:rFonts w:ascii="David" w:hAnsi="David"/>
          <w:rtl/>
        </w:rPr>
        <w:t>ל</w:t>
      </w:r>
      <w:r>
        <w:rPr>
          <w:rFonts w:ascii="David" w:hAnsi="David" w:hint="cs"/>
          <w:rtl/>
        </w:rPr>
        <w:t xml:space="preserve"> ה</w:t>
      </w:r>
      <w:r w:rsidRPr="007A1A79">
        <w:rPr>
          <w:rFonts w:ascii="David" w:hAnsi="David"/>
          <w:rtl/>
        </w:rPr>
        <w:t>חיים</w:t>
      </w:r>
      <w:r>
        <w:rPr>
          <w:rFonts w:ascii="David" w:hAnsi="David" w:hint="cs"/>
          <w:rtl/>
        </w:rPr>
        <w:t xml:space="preserve"> שלה</w:t>
      </w:r>
      <w:r w:rsidRPr="007A1A79">
        <w:rPr>
          <w:rFonts w:ascii="David" w:hAnsi="David"/>
          <w:rtl/>
        </w:rPr>
        <w:t xml:space="preserve"> היום, </w:t>
      </w:r>
      <w:del w:id="1165" w:author="Author">
        <w:r w:rsidDel="00620682">
          <w:rPr>
            <w:rFonts w:ascii="David" w:hAnsi="David" w:hint="cs"/>
            <w:rtl/>
          </w:rPr>
          <w:delText>על מנת</w:delText>
        </w:r>
      </w:del>
      <w:ins w:id="1166" w:author="Author">
        <w:r w:rsidR="00620682">
          <w:rPr>
            <w:rFonts w:ascii="David" w:hAnsi="David" w:hint="cs"/>
            <w:rtl/>
          </w:rPr>
          <w:t>כדי</w:t>
        </w:r>
      </w:ins>
      <w:r>
        <w:rPr>
          <w:rFonts w:ascii="David" w:hAnsi="David" w:hint="cs"/>
          <w:rtl/>
        </w:rPr>
        <w:t xml:space="preserve"> </w:t>
      </w:r>
      <w:r w:rsidRPr="007A1A79">
        <w:rPr>
          <w:rFonts w:ascii="David" w:hAnsi="David"/>
          <w:rtl/>
        </w:rPr>
        <w:t>להתמודד</w:t>
      </w:r>
      <w:del w:id="1167" w:author="Author">
        <w:r w:rsidRPr="007A1A79" w:rsidDel="00620682">
          <w:rPr>
            <w:rFonts w:ascii="David" w:hAnsi="David"/>
            <w:rtl/>
          </w:rPr>
          <w:delText xml:space="preserve"> </w:delText>
        </w:r>
      </w:del>
      <w:r w:rsidRPr="007A1A79">
        <w:rPr>
          <w:rFonts w:ascii="David" w:hAnsi="David"/>
          <w:rtl/>
        </w:rPr>
        <w:t xml:space="preserve"> אחרת עם מה ש</w:t>
      </w:r>
      <w:r>
        <w:rPr>
          <w:rFonts w:ascii="David" w:hAnsi="David" w:hint="cs"/>
          <w:rtl/>
        </w:rPr>
        <w:t>התרחש</w:t>
      </w:r>
      <w:r w:rsidRPr="007A1A79">
        <w:rPr>
          <w:rFonts w:ascii="David" w:hAnsi="David"/>
          <w:rtl/>
        </w:rPr>
        <w:t xml:space="preserve"> בעבר</w:t>
      </w:r>
      <w:r>
        <w:rPr>
          <w:rFonts w:ascii="David" w:hAnsi="David" w:hint="cs"/>
          <w:rtl/>
        </w:rPr>
        <w:t>,</w:t>
      </w:r>
      <w:r w:rsidRPr="007A1A79">
        <w:rPr>
          <w:rFonts w:ascii="David" w:hAnsi="David"/>
          <w:rtl/>
        </w:rPr>
        <w:t xml:space="preserve"> לצורך שיחזור ותיקון</w:t>
      </w:r>
      <w:r>
        <w:rPr>
          <w:rFonts w:ascii="David" w:hAnsi="David" w:hint="cs"/>
          <w:rtl/>
        </w:rPr>
        <w:t xml:space="preserve"> </w:t>
      </w:r>
      <w:r w:rsidR="009218E2">
        <w:rPr>
          <w:rFonts w:ascii="David" w:hAnsi="David" w:hint="cs"/>
          <w:rtl/>
        </w:rPr>
        <w:t>בהווה</w:t>
      </w:r>
      <w:r w:rsidRPr="007A1A79">
        <w:rPr>
          <w:rFonts w:ascii="David" w:hAnsi="David"/>
          <w:rtl/>
        </w:rPr>
        <w:t>.</w:t>
      </w:r>
      <w:ins w:id="1168" w:author="Author">
        <w:r w:rsidR="00620682">
          <w:rPr>
            <w:rFonts w:ascii="David" w:hAnsi="David" w:hint="cs"/>
            <w:rtl/>
          </w:rPr>
          <w:t xml:space="preserve"> </w:t>
        </w:r>
      </w:ins>
    </w:p>
    <w:p w14:paraId="34730CBB" w14:textId="300B5217" w:rsidR="003A0F9F" w:rsidRPr="007A1A79" w:rsidRDefault="003A0F9F" w:rsidP="00620682">
      <w:pPr>
        <w:spacing w:line="360" w:lineRule="auto"/>
        <w:rPr>
          <w:rFonts w:ascii="David" w:hAnsi="David"/>
          <w:rtl/>
        </w:rPr>
      </w:pPr>
      <w:r w:rsidRPr="007A1A79">
        <w:rPr>
          <w:rFonts w:ascii="David" w:hAnsi="David"/>
          <w:rtl/>
        </w:rPr>
        <w:t>נראה שבדירת השליש</w:t>
      </w:r>
      <w:ins w:id="1169" w:author="Author">
        <w:r w:rsidR="00620682">
          <w:rPr>
            <w:rFonts w:ascii="David" w:hAnsi="David" w:hint="cs"/>
            <w:rtl/>
          </w:rPr>
          <w:t>י</w:t>
        </w:r>
      </w:ins>
      <w:r w:rsidRPr="007A1A79">
        <w:rPr>
          <w:rFonts w:ascii="David" w:hAnsi="David"/>
          <w:rtl/>
        </w:rPr>
        <w:t>יה</w:t>
      </w:r>
      <w:del w:id="1170" w:author="Author">
        <w:r w:rsidRPr="007A1A79" w:rsidDel="00620682">
          <w:rPr>
            <w:rFonts w:ascii="David" w:hAnsi="David"/>
            <w:rtl/>
          </w:rPr>
          <w:delText>,</w:delText>
        </w:r>
      </w:del>
      <w:r w:rsidRPr="007A1A79">
        <w:rPr>
          <w:rFonts w:ascii="David" w:hAnsi="David"/>
          <w:rtl/>
        </w:rPr>
        <w:t xml:space="preserve"> היא בתפקיד הילדה שמחפשת הורים</w:t>
      </w:r>
      <w:r w:rsidR="006D7093">
        <w:rPr>
          <w:rFonts w:ascii="David" w:hAnsi="David" w:hint="cs"/>
          <w:rtl/>
        </w:rPr>
        <w:t>.</w:t>
      </w:r>
    </w:p>
    <w:p w14:paraId="3CBC42D1" w14:textId="06FFB06C" w:rsidR="003A0F9F" w:rsidRPr="007A1A79" w:rsidRDefault="00830D4D" w:rsidP="00620682">
      <w:pPr>
        <w:spacing w:line="360" w:lineRule="auto"/>
        <w:rPr>
          <w:rFonts w:ascii="David" w:hAnsi="David"/>
          <w:rtl/>
        </w:rPr>
      </w:pPr>
      <w:r>
        <w:rPr>
          <w:rFonts w:ascii="David" w:hAnsi="David" w:hint="cs"/>
          <w:rtl/>
        </w:rPr>
        <w:t xml:space="preserve">כאן היא מרחיבה את השיח על יחסי </w:t>
      </w:r>
      <w:ins w:id="1171" w:author="Author">
        <w:r w:rsidR="006172D4">
          <w:rPr>
            <w:rFonts w:ascii="David" w:hAnsi="David" w:hint="cs"/>
            <w:rtl/>
          </w:rPr>
          <w:t>ה</w:t>
        </w:r>
      </w:ins>
      <w:r>
        <w:rPr>
          <w:rFonts w:ascii="David" w:hAnsi="David" w:hint="cs"/>
          <w:rtl/>
        </w:rPr>
        <w:t xml:space="preserve">אובייקט ונזכרת באירועי עבר שנשכחו ממנה, </w:t>
      </w:r>
      <w:del w:id="1172" w:author="Author">
        <w:r w:rsidDel="00620682">
          <w:rPr>
            <w:rFonts w:ascii="David" w:hAnsi="David" w:hint="cs"/>
            <w:rtl/>
          </w:rPr>
          <w:delText xml:space="preserve">כמו </w:delText>
        </w:r>
      </w:del>
      <w:ins w:id="1173" w:author="Author">
        <w:r w:rsidR="00620682">
          <w:rPr>
            <w:rFonts w:ascii="David" w:hAnsi="David" w:hint="cs"/>
            <w:rtl/>
          </w:rPr>
          <w:t xml:space="preserve">כגון </w:t>
        </w:r>
      </w:ins>
      <w:r>
        <w:rPr>
          <w:rFonts w:ascii="David" w:hAnsi="David" w:hint="cs"/>
          <w:rtl/>
        </w:rPr>
        <w:t>חוו</w:t>
      </w:r>
      <w:ins w:id="1174" w:author="Author">
        <w:r w:rsidR="00620682">
          <w:rPr>
            <w:rFonts w:ascii="David" w:hAnsi="David" w:hint="cs"/>
            <w:rtl/>
          </w:rPr>
          <w:t>י</w:t>
        </w:r>
      </w:ins>
      <w:r>
        <w:rPr>
          <w:rFonts w:ascii="David" w:hAnsi="David" w:hint="cs"/>
          <w:rtl/>
        </w:rPr>
        <w:t xml:space="preserve">ית </w:t>
      </w:r>
      <w:r w:rsidR="003A0F9F" w:rsidRPr="007A1A79">
        <w:rPr>
          <w:rFonts w:ascii="David" w:hAnsi="David"/>
          <w:rtl/>
        </w:rPr>
        <w:t>היותה נטושה אצל סבת</w:t>
      </w:r>
      <w:r>
        <w:rPr>
          <w:rFonts w:ascii="David" w:hAnsi="David" w:hint="cs"/>
          <w:rtl/>
        </w:rPr>
        <w:t>ה</w:t>
      </w:r>
      <w:del w:id="1175" w:author="Author">
        <w:r w:rsidR="003A0F9F" w:rsidRPr="007A1A79" w:rsidDel="00620682">
          <w:rPr>
            <w:rFonts w:ascii="David" w:hAnsi="David"/>
            <w:rtl/>
          </w:rPr>
          <w:delText>,</w:delText>
        </w:r>
      </w:del>
      <w:r w:rsidR="003A0F9F" w:rsidRPr="007A1A79">
        <w:rPr>
          <w:rFonts w:ascii="David" w:hAnsi="David"/>
          <w:rtl/>
        </w:rPr>
        <w:t xml:space="preserve"> </w:t>
      </w:r>
      <w:del w:id="1176" w:author="Author">
        <w:r w:rsidR="003A0F9F" w:rsidRPr="007A1A79" w:rsidDel="00620682">
          <w:rPr>
            <w:rFonts w:ascii="David" w:hAnsi="David"/>
            <w:rtl/>
          </w:rPr>
          <w:delText xml:space="preserve">בעוד </w:delText>
        </w:r>
      </w:del>
      <w:ins w:id="1177" w:author="Author">
        <w:r w:rsidR="00620682">
          <w:rPr>
            <w:rFonts w:ascii="David" w:hAnsi="David" w:hint="cs"/>
            <w:rtl/>
          </w:rPr>
          <w:t>כאשר</w:t>
        </w:r>
        <w:r w:rsidR="00620682" w:rsidRPr="007A1A79">
          <w:rPr>
            <w:rFonts w:ascii="David" w:hAnsi="David"/>
            <w:rtl/>
          </w:rPr>
          <w:t xml:space="preserve"> </w:t>
        </w:r>
      </w:ins>
      <w:r w:rsidR="003A0F9F" w:rsidRPr="007A1A79">
        <w:rPr>
          <w:rFonts w:ascii="David" w:hAnsi="David"/>
          <w:rtl/>
        </w:rPr>
        <w:t xml:space="preserve">ההורים </w:t>
      </w:r>
      <w:del w:id="1178" w:author="Author">
        <w:r w:rsidR="003A0F9F" w:rsidRPr="007A1A79" w:rsidDel="00620682">
          <w:rPr>
            <w:rFonts w:ascii="David" w:hAnsi="David"/>
            <w:rtl/>
          </w:rPr>
          <w:delText xml:space="preserve">מתגוררים </w:delText>
        </w:r>
      </w:del>
      <w:ins w:id="1179" w:author="Author">
        <w:r w:rsidR="00620682">
          <w:rPr>
            <w:rFonts w:ascii="David" w:hAnsi="David" w:hint="cs"/>
            <w:rtl/>
          </w:rPr>
          <w:t>התגוררו</w:t>
        </w:r>
        <w:r w:rsidR="00620682" w:rsidRPr="007A1A79">
          <w:rPr>
            <w:rFonts w:ascii="David" w:hAnsi="David"/>
            <w:rtl/>
          </w:rPr>
          <w:t xml:space="preserve"> </w:t>
        </w:r>
      </w:ins>
      <w:r w:rsidR="003A0F9F" w:rsidRPr="007A1A79">
        <w:rPr>
          <w:rFonts w:ascii="David" w:hAnsi="David"/>
          <w:rtl/>
        </w:rPr>
        <w:t>במקום אחר לרגל לימודיהם.</w:t>
      </w:r>
      <w:r>
        <w:rPr>
          <w:rFonts w:ascii="David" w:hAnsi="David" w:hint="cs"/>
          <w:rtl/>
        </w:rPr>
        <w:t xml:space="preserve"> תגובה תוקפנית חבויה לא מאחרת לבוא ומופיעה בתוך חלום </w:t>
      </w:r>
      <w:del w:id="1180" w:author="Author">
        <w:r w:rsidDel="00620682">
          <w:rPr>
            <w:rFonts w:ascii="David" w:hAnsi="David" w:hint="cs"/>
            <w:rtl/>
          </w:rPr>
          <w:delText>תוך כדי שזירה של</w:delText>
        </w:r>
      </w:del>
      <w:ins w:id="1181" w:author="Author">
        <w:r w:rsidR="00620682">
          <w:rPr>
            <w:rFonts w:ascii="David" w:hAnsi="David" w:hint="cs"/>
            <w:rtl/>
          </w:rPr>
          <w:t>שבו נשזרות</w:t>
        </w:r>
      </w:ins>
      <w:r>
        <w:rPr>
          <w:rFonts w:ascii="David" w:hAnsi="David" w:hint="cs"/>
          <w:rtl/>
        </w:rPr>
        <w:t xml:space="preserve"> דמות האב ודמות בן הזוג:</w:t>
      </w:r>
      <w:ins w:id="1182" w:author="Author">
        <w:r w:rsidR="00620682">
          <w:rPr>
            <w:rFonts w:ascii="David" w:hAnsi="David" w:hint="cs"/>
            <w:rtl/>
          </w:rPr>
          <w:t xml:space="preserve"> </w:t>
        </w:r>
      </w:ins>
      <w:r>
        <w:rPr>
          <w:rFonts w:ascii="David" w:hAnsi="David" w:hint="cs"/>
          <w:rtl/>
        </w:rPr>
        <w:t>"</w:t>
      </w:r>
      <w:r w:rsidR="003A0F9F" w:rsidRPr="007A1A79">
        <w:rPr>
          <w:rFonts w:ascii="David" w:hAnsi="David"/>
          <w:rtl/>
        </w:rPr>
        <w:t>או שהוא מת או שמתחתנים</w:t>
      </w:r>
      <w:ins w:id="1183" w:author="Author">
        <w:r w:rsidR="00620682">
          <w:rPr>
            <w:rFonts w:ascii="David" w:hAnsi="David" w:hint="cs"/>
            <w:rtl/>
          </w:rPr>
          <w:t>.</w:t>
        </w:r>
      </w:ins>
      <w:r w:rsidR="003A0F9F" w:rsidRPr="007A1A79">
        <w:rPr>
          <w:rFonts w:ascii="David" w:hAnsi="David"/>
          <w:rtl/>
        </w:rPr>
        <w:t>"</w:t>
      </w:r>
      <w:del w:id="1184" w:author="Author">
        <w:r w:rsidR="003A0F9F" w:rsidRPr="007A1A79" w:rsidDel="00620682">
          <w:rPr>
            <w:rFonts w:ascii="David" w:hAnsi="David"/>
            <w:rtl/>
          </w:rPr>
          <w:delText>.</w:delText>
        </w:r>
      </w:del>
      <w:r w:rsidR="003A0F9F" w:rsidRPr="007A1A79">
        <w:rPr>
          <w:rFonts w:ascii="David" w:hAnsi="David"/>
          <w:rtl/>
        </w:rPr>
        <w:t xml:space="preserve"> </w:t>
      </w:r>
      <w:r>
        <w:rPr>
          <w:rFonts w:ascii="David" w:hAnsi="David" w:hint="cs"/>
          <w:rtl/>
        </w:rPr>
        <w:t>לא ברור כלפי מי יש לה משאלות מוות. אני מבינה שהיא גם עסוקה ב</w:t>
      </w:r>
      <w:r w:rsidR="003A0F9F" w:rsidRPr="007A1A79">
        <w:rPr>
          <w:rFonts w:ascii="David" w:hAnsi="David"/>
          <w:rtl/>
        </w:rPr>
        <w:t>תכנים אדיפליים בלתי פתורים ומשאלות על חיבור פנטזיוני לאב</w:t>
      </w:r>
      <w:r>
        <w:rPr>
          <w:rFonts w:ascii="David" w:hAnsi="David" w:hint="cs"/>
          <w:rtl/>
        </w:rPr>
        <w:t>.</w:t>
      </w:r>
      <w:r w:rsidR="003A0F9F" w:rsidRPr="007A1A79">
        <w:rPr>
          <w:rFonts w:ascii="David" w:hAnsi="David"/>
          <w:rtl/>
        </w:rPr>
        <w:t xml:space="preserve"> </w:t>
      </w:r>
    </w:p>
    <w:p w14:paraId="1D5C2073" w14:textId="06CB1191" w:rsidR="003A0F9F" w:rsidRPr="007A1A79" w:rsidRDefault="003A0F9F" w:rsidP="006172D4">
      <w:pPr>
        <w:spacing w:line="360" w:lineRule="auto"/>
        <w:rPr>
          <w:rFonts w:ascii="David" w:hAnsi="David"/>
          <w:rtl/>
        </w:rPr>
      </w:pPr>
      <w:r w:rsidRPr="007A1A79">
        <w:rPr>
          <w:rFonts w:ascii="David" w:hAnsi="David"/>
          <w:rtl/>
        </w:rPr>
        <w:t xml:space="preserve">שלב נוסף בטיפול מתרחש כאשר היא מחליטה לבקר </w:t>
      </w:r>
      <w:ins w:id="1185" w:author="Author">
        <w:r w:rsidR="006172D4">
          <w:rPr>
            <w:rFonts w:ascii="David" w:hAnsi="David" w:hint="cs"/>
            <w:rtl/>
          </w:rPr>
          <w:t>ב</w:t>
        </w:r>
      </w:ins>
      <w:del w:id="1186" w:author="Author">
        <w:r w:rsidRPr="007A1A79" w:rsidDel="006172D4">
          <w:rPr>
            <w:rFonts w:ascii="David" w:hAnsi="David"/>
            <w:rtl/>
          </w:rPr>
          <w:delText xml:space="preserve"> </w:delText>
        </w:r>
        <w:r w:rsidRPr="007A1A79" w:rsidDel="00B84567">
          <w:rPr>
            <w:rFonts w:ascii="David" w:hAnsi="David"/>
            <w:rtl/>
          </w:rPr>
          <w:delText>ב</w:delText>
        </w:r>
      </w:del>
      <w:r w:rsidRPr="007A1A79">
        <w:rPr>
          <w:rFonts w:ascii="David" w:hAnsi="David"/>
          <w:rtl/>
        </w:rPr>
        <w:t xml:space="preserve">קבר </w:t>
      </w:r>
      <w:del w:id="1187" w:author="Author">
        <w:r w:rsidRPr="007A1A79" w:rsidDel="006172D4">
          <w:rPr>
            <w:rFonts w:ascii="David" w:hAnsi="David"/>
            <w:rtl/>
          </w:rPr>
          <w:delText>הסבתא</w:delText>
        </w:r>
      </w:del>
      <w:ins w:id="1188" w:author="Author">
        <w:r w:rsidR="006172D4">
          <w:rPr>
            <w:rFonts w:ascii="David" w:hAnsi="David" w:hint="cs"/>
            <w:rtl/>
          </w:rPr>
          <w:t>סבתה</w:t>
        </w:r>
      </w:ins>
      <w:r w:rsidRPr="007A1A79">
        <w:rPr>
          <w:rFonts w:ascii="David" w:hAnsi="David"/>
          <w:rtl/>
        </w:rPr>
        <w:t>: לראשונה היא עולה לשם לבד. כאילו רצתה לפגוש אותה לשיחה אינטימית, כבוגרת שמע</w:t>
      </w:r>
      <w:del w:id="1189" w:author="Author">
        <w:r w:rsidRPr="007A1A79" w:rsidDel="00B84567">
          <w:rPr>
            <w:rFonts w:ascii="David" w:hAnsi="David"/>
            <w:rtl/>
          </w:rPr>
          <w:delText>י</w:delText>
        </w:r>
      </w:del>
      <w:r w:rsidRPr="007A1A79">
        <w:rPr>
          <w:rFonts w:ascii="David" w:hAnsi="David"/>
          <w:rtl/>
        </w:rPr>
        <w:t xml:space="preserve">זה לשאול אותה שאלות על העבר. היא בוכה שם וחשה עצב. היא מבינה שחרדותיה </w:t>
      </w:r>
      <w:del w:id="1190" w:author="Author">
        <w:r w:rsidRPr="007A1A79" w:rsidDel="00B84567">
          <w:rPr>
            <w:rFonts w:ascii="David" w:hAnsi="David"/>
            <w:rtl/>
          </w:rPr>
          <w:delText xml:space="preserve"> </w:delText>
        </w:r>
      </w:del>
      <w:r w:rsidRPr="007A1A79">
        <w:rPr>
          <w:rFonts w:ascii="David" w:hAnsi="David"/>
          <w:rtl/>
        </w:rPr>
        <w:t>ביטאו</w:t>
      </w:r>
      <w:del w:id="1191" w:author="Author">
        <w:r w:rsidRPr="007A1A79" w:rsidDel="00B84567">
          <w:rPr>
            <w:rFonts w:ascii="David" w:hAnsi="David"/>
            <w:rtl/>
          </w:rPr>
          <w:delText xml:space="preserve"> </w:delText>
        </w:r>
      </w:del>
      <w:r w:rsidRPr="007A1A79">
        <w:rPr>
          <w:rFonts w:ascii="David" w:hAnsi="David"/>
          <w:rtl/>
        </w:rPr>
        <w:t xml:space="preserve"> את הכעס</w:t>
      </w:r>
      <w:ins w:id="1192" w:author="Author">
        <w:r w:rsidR="00B84567">
          <w:rPr>
            <w:rFonts w:ascii="David" w:hAnsi="David" w:hint="cs"/>
            <w:rtl/>
          </w:rPr>
          <w:t>,</w:t>
        </w:r>
      </w:ins>
      <w:r w:rsidRPr="007A1A79">
        <w:rPr>
          <w:rFonts w:ascii="David" w:hAnsi="David"/>
          <w:rtl/>
        </w:rPr>
        <w:t xml:space="preserve"> האכזבה והפגיעו</w:t>
      </w:r>
      <w:ins w:id="1193" w:author="Author">
        <w:r w:rsidR="00B84567">
          <w:rPr>
            <w:rFonts w:ascii="David" w:hAnsi="David" w:hint="cs"/>
            <w:rtl/>
          </w:rPr>
          <w:t>ּ</w:t>
        </w:r>
      </w:ins>
      <w:r w:rsidRPr="007A1A79">
        <w:rPr>
          <w:rFonts w:ascii="David" w:hAnsi="David"/>
          <w:rtl/>
        </w:rPr>
        <w:t xml:space="preserve">ת שנחשפה לה. </w:t>
      </w:r>
      <w:r w:rsidR="00830D4D">
        <w:rPr>
          <w:rFonts w:ascii="David" w:hAnsi="David" w:hint="cs"/>
          <w:rtl/>
        </w:rPr>
        <w:t xml:space="preserve">בסמוך </w:t>
      </w:r>
      <w:r w:rsidR="00E756B9">
        <w:rPr>
          <w:rFonts w:ascii="David" w:hAnsi="David" w:hint="cs"/>
          <w:rtl/>
        </w:rPr>
        <w:t xml:space="preserve">לכך היא נזכרת </w:t>
      </w:r>
      <w:r w:rsidRPr="007A1A79">
        <w:rPr>
          <w:rFonts w:ascii="David" w:hAnsi="David"/>
          <w:rtl/>
        </w:rPr>
        <w:t xml:space="preserve"> </w:t>
      </w:r>
      <w:r>
        <w:rPr>
          <w:rFonts w:ascii="David" w:hAnsi="David" w:hint="cs"/>
          <w:rtl/>
        </w:rPr>
        <w:t>שבהיותה ילדה</w:t>
      </w:r>
      <w:del w:id="1194" w:author="Author">
        <w:r w:rsidDel="00B84567">
          <w:rPr>
            <w:rFonts w:ascii="David" w:hAnsi="David" w:hint="cs"/>
            <w:rtl/>
          </w:rPr>
          <w:delText>,</w:delText>
        </w:r>
      </w:del>
      <w:r>
        <w:rPr>
          <w:rFonts w:ascii="David" w:hAnsi="David" w:hint="cs"/>
          <w:rtl/>
        </w:rPr>
        <w:t xml:space="preserve"> </w:t>
      </w:r>
      <w:del w:id="1195" w:author="Author">
        <w:r w:rsidDel="00B84567">
          <w:rPr>
            <w:rFonts w:ascii="David" w:hAnsi="David" w:hint="cs"/>
            <w:rtl/>
          </w:rPr>
          <w:delText xml:space="preserve">ההורים </w:delText>
        </w:r>
      </w:del>
      <w:r w:rsidRPr="007A1A79">
        <w:rPr>
          <w:rFonts w:ascii="David" w:hAnsi="David"/>
          <w:rtl/>
        </w:rPr>
        <w:t xml:space="preserve">קראו </w:t>
      </w:r>
      <w:ins w:id="1196" w:author="Author">
        <w:r w:rsidR="00B84567">
          <w:rPr>
            <w:rFonts w:ascii="David" w:hAnsi="David" w:hint="cs"/>
            <w:rtl/>
          </w:rPr>
          <w:t xml:space="preserve">הוריה </w:t>
        </w:r>
      </w:ins>
      <w:r w:rsidRPr="007A1A79">
        <w:rPr>
          <w:rFonts w:ascii="David" w:hAnsi="David"/>
          <w:rtl/>
        </w:rPr>
        <w:t>את יומנה הסודי</w:t>
      </w:r>
      <w:ins w:id="1197" w:author="Author">
        <w:r w:rsidR="00B84567">
          <w:rPr>
            <w:rFonts w:ascii="David" w:hAnsi="David" w:hint="cs"/>
            <w:rtl/>
          </w:rPr>
          <w:t>,</w:t>
        </w:r>
      </w:ins>
      <w:r w:rsidR="00E756B9">
        <w:rPr>
          <w:rFonts w:ascii="David" w:hAnsi="David" w:hint="cs"/>
          <w:rtl/>
        </w:rPr>
        <w:t xml:space="preserve"> דבר המתקשר לחודרנות</w:t>
      </w:r>
      <w:ins w:id="1198" w:author="Author">
        <w:r w:rsidR="00B84567">
          <w:rPr>
            <w:rFonts w:ascii="David" w:hAnsi="David" w:hint="cs"/>
            <w:rtl/>
          </w:rPr>
          <w:t xml:space="preserve"> שלה</w:t>
        </w:r>
      </w:ins>
      <w:r w:rsidR="00E756B9">
        <w:rPr>
          <w:rFonts w:ascii="David" w:hAnsi="David" w:hint="cs"/>
          <w:rtl/>
        </w:rPr>
        <w:t>ם</w:t>
      </w:r>
      <w:del w:id="1199" w:author="Author">
        <w:r w:rsidRPr="007A1A79" w:rsidDel="00B84567">
          <w:rPr>
            <w:rFonts w:ascii="David" w:hAnsi="David"/>
            <w:rtl/>
          </w:rPr>
          <w:delText>.</w:delText>
        </w:r>
      </w:del>
      <w:r w:rsidRPr="007A1A79">
        <w:rPr>
          <w:rFonts w:ascii="David" w:hAnsi="David"/>
          <w:rtl/>
        </w:rPr>
        <w:t xml:space="preserve"> </w:t>
      </w:r>
      <w:del w:id="1200" w:author="Author">
        <w:r w:rsidRPr="007A1A79" w:rsidDel="00B84567">
          <w:rPr>
            <w:rFonts w:ascii="David" w:hAnsi="David"/>
            <w:rtl/>
          </w:rPr>
          <w:br/>
          <w:delText>של ההורים כבר בהיותה ילדה עם קריאת יומנה</w:delText>
        </w:r>
      </w:del>
      <w:ins w:id="1201" w:author="Author">
        <w:r w:rsidR="00B84567">
          <w:rPr>
            <w:rFonts w:ascii="David" w:hAnsi="David" w:hint="cs"/>
            <w:rtl/>
          </w:rPr>
          <w:t>כבר אז</w:t>
        </w:r>
      </w:ins>
      <w:r w:rsidR="00E756B9">
        <w:rPr>
          <w:rFonts w:ascii="David" w:hAnsi="David" w:hint="cs"/>
          <w:rtl/>
        </w:rPr>
        <w:t>. שאלות על חשיפה והסתרה</w:t>
      </w:r>
      <w:ins w:id="1202" w:author="Author">
        <w:r w:rsidR="00B84567">
          <w:rPr>
            <w:rFonts w:ascii="David" w:hAnsi="David" w:hint="cs"/>
            <w:rtl/>
          </w:rPr>
          <w:t>,</w:t>
        </w:r>
      </w:ins>
      <w:r w:rsidR="00E756B9">
        <w:rPr>
          <w:rFonts w:ascii="David" w:hAnsi="David" w:hint="cs"/>
          <w:rtl/>
        </w:rPr>
        <w:t xml:space="preserve"> שעוד יתבררו בהמשך הטיפול, מובנ</w:t>
      </w:r>
      <w:ins w:id="1203" w:author="Author">
        <w:r w:rsidR="00B84567">
          <w:rPr>
            <w:rFonts w:ascii="David" w:hAnsi="David" w:hint="cs"/>
            <w:rtl/>
          </w:rPr>
          <w:t>ות</w:t>
        </w:r>
      </w:ins>
      <w:del w:id="1204" w:author="Author">
        <w:r w:rsidR="00E756B9" w:rsidDel="00B84567">
          <w:rPr>
            <w:rFonts w:ascii="David" w:hAnsi="David" w:hint="cs"/>
            <w:rtl/>
          </w:rPr>
          <w:delText>ים</w:delText>
        </w:r>
      </w:del>
      <w:r w:rsidR="00E756B9">
        <w:rPr>
          <w:rFonts w:ascii="David" w:hAnsi="David" w:hint="cs"/>
          <w:rtl/>
        </w:rPr>
        <w:t xml:space="preserve"> </w:t>
      </w:r>
      <w:r w:rsidRPr="007A1A79">
        <w:rPr>
          <w:rFonts w:ascii="David" w:hAnsi="David"/>
          <w:rtl/>
        </w:rPr>
        <w:t>עתה כ</w:t>
      </w:r>
      <w:r>
        <w:rPr>
          <w:rFonts w:ascii="David" w:hAnsi="David" w:hint="cs"/>
          <w:rtl/>
        </w:rPr>
        <w:t>ניסיון שמירה שלהם</w:t>
      </w:r>
      <w:r w:rsidRPr="007A1A79">
        <w:rPr>
          <w:rFonts w:ascii="David" w:hAnsi="David"/>
          <w:rtl/>
        </w:rPr>
        <w:t xml:space="preserve"> פן תדע ותבין, פן תבוא בביקורת </w:t>
      </w:r>
      <w:r w:rsidR="00E756B9">
        <w:rPr>
          <w:rFonts w:ascii="David" w:hAnsi="David" w:hint="cs"/>
          <w:rtl/>
        </w:rPr>
        <w:t>ושמא</w:t>
      </w:r>
      <w:r w:rsidRPr="007A1A79">
        <w:rPr>
          <w:rFonts w:ascii="David" w:hAnsi="David"/>
          <w:rtl/>
        </w:rPr>
        <w:t xml:space="preserve"> תפת</w:t>
      </w:r>
      <w:ins w:id="1205" w:author="Author">
        <w:r w:rsidR="00B84567">
          <w:rPr>
            <w:rFonts w:ascii="David" w:hAnsi="David" w:hint="cs"/>
            <w:rtl/>
          </w:rPr>
          <w:t>ֵ</w:t>
        </w:r>
      </w:ins>
      <w:r w:rsidRPr="007A1A79">
        <w:rPr>
          <w:rFonts w:ascii="David" w:hAnsi="David"/>
          <w:rtl/>
        </w:rPr>
        <w:t>ח נפרדו</w:t>
      </w:r>
      <w:ins w:id="1206" w:author="Author">
        <w:r w:rsidR="00B84567">
          <w:rPr>
            <w:rFonts w:ascii="David" w:hAnsi="David" w:hint="cs"/>
            <w:rtl/>
          </w:rPr>
          <w:t>ּ</w:t>
        </w:r>
      </w:ins>
      <w:r w:rsidRPr="007A1A79">
        <w:rPr>
          <w:rFonts w:ascii="David" w:hAnsi="David"/>
          <w:rtl/>
        </w:rPr>
        <w:t>ת</w:t>
      </w:r>
      <w:r w:rsidR="00E756B9">
        <w:rPr>
          <w:rFonts w:ascii="David" w:hAnsi="David" w:hint="cs"/>
          <w:rtl/>
        </w:rPr>
        <w:t xml:space="preserve">. המאבק בינה לבין אביה מחריף </w:t>
      </w:r>
      <w:del w:id="1207" w:author="Author">
        <w:r w:rsidR="00E756B9" w:rsidDel="00B84567">
          <w:rPr>
            <w:rFonts w:ascii="David" w:hAnsi="David" w:hint="cs"/>
            <w:rtl/>
          </w:rPr>
          <w:delText xml:space="preserve">עתה </w:delText>
        </w:r>
      </w:del>
      <w:ins w:id="1208" w:author="Author">
        <w:r w:rsidR="00B84567">
          <w:rPr>
            <w:rFonts w:ascii="David" w:hAnsi="David" w:hint="cs"/>
            <w:rtl/>
          </w:rPr>
          <w:t xml:space="preserve">כעת </w:t>
        </w:r>
      </w:ins>
      <w:r w:rsidR="00E756B9">
        <w:rPr>
          <w:rFonts w:ascii="David" w:hAnsi="David" w:hint="cs"/>
          <w:rtl/>
        </w:rPr>
        <w:t>במציאות: היא חושפת יותר את רצונותיה השונים, והוא מאיים עליה בניתוק הקשר, מה שניתן לפרש גם כפחד שלו מאינטימיות איתה ועם המשפחה.</w:t>
      </w:r>
      <w:ins w:id="1209" w:author="Author">
        <w:r w:rsidR="007D3967">
          <w:rPr>
            <w:rFonts w:ascii="David" w:hAnsi="David" w:hint="cs"/>
            <w:rtl/>
          </w:rPr>
          <w:t xml:space="preserve"> </w:t>
        </w:r>
      </w:ins>
    </w:p>
    <w:p w14:paraId="56C48987" w14:textId="76529703" w:rsidR="003A0F9F" w:rsidRPr="007A1A79" w:rsidRDefault="003A0F9F" w:rsidP="00F71269">
      <w:pPr>
        <w:spacing w:line="360" w:lineRule="auto"/>
        <w:rPr>
          <w:rFonts w:ascii="David" w:hAnsi="David"/>
          <w:rtl/>
        </w:rPr>
      </w:pPr>
      <w:r w:rsidRPr="007A1A79">
        <w:rPr>
          <w:rFonts w:ascii="David" w:hAnsi="David"/>
          <w:rtl/>
        </w:rPr>
        <w:t>אני מ</w:t>
      </w:r>
      <w:r w:rsidR="00E756B9">
        <w:rPr>
          <w:rFonts w:ascii="David" w:hAnsi="David" w:hint="cs"/>
          <w:rtl/>
        </w:rPr>
        <w:t xml:space="preserve">זהה </w:t>
      </w:r>
      <w:r w:rsidRPr="007A1A79">
        <w:rPr>
          <w:rFonts w:ascii="David" w:hAnsi="David"/>
          <w:rtl/>
        </w:rPr>
        <w:t>שהחרד</w:t>
      </w:r>
      <w:r w:rsidR="00E756B9">
        <w:rPr>
          <w:rFonts w:ascii="David" w:hAnsi="David" w:hint="cs"/>
          <w:rtl/>
        </w:rPr>
        <w:t xml:space="preserve">ות </w:t>
      </w:r>
      <w:del w:id="1210" w:author="Author">
        <w:r w:rsidR="00E756B9" w:rsidDel="0006799C">
          <w:rPr>
            <w:rFonts w:ascii="David" w:hAnsi="David" w:hint="cs"/>
            <w:rtl/>
          </w:rPr>
          <w:delText xml:space="preserve">שלה </w:delText>
        </w:r>
      </w:del>
      <w:ins w:id="1211" w:author="Author">
        <w:r w:rsidR="0006799C">
          <w:rPr>
            <w:rFonts w:ascii="David" w:hAnsi="David" w:hint="cs"/>
            <w:rtl/>
          </w:rPr>
          <w:t xml:space="preserve">של ס' </w:t>
        </w:r>
      </w:ins>
      <w:r w:rsidRPr="007A1A79">
        <w:rPr>
          <w:rFonts w:ascii="David" w:hAnsi="David"/>
          <w:rtl/>
        </w:rPr>
        <w:t>פינ</w:t>
      </w:r>
      <w:r w:rsidR="00E756B9">
        <w:rPr>
          <w:rFonts w:ascii="David" w:hAnsi="David" w:hint="cs"/>
          <w:rtl/>
        </w:rPr>
        <w:t>ו</w:t>
      </w:r>
      <w:r w:rsidRPr="007A1A79">
        <w:rPr>
          <w:rFonts w:ascii="David" w:hAnsi="David"/>
          <w:rtl/>
        </w:rPr>
        <w:t xml:space="preserve"> מקום לדכדוך</w:t>
      </w:r>
      <w:r w:rsidR="00E756B9">
        <w:rPr>
          <w:rFonts w:ascii="David" w:hAnsi="David" w:hint="cs"/>
          <w:rtl/>
        </w:rPr>
        <w:t xml:space="preserve">. </w:t>
      </w:r>
      <w:del w:id="1212" w:author="Author">
        <w:r w:rsidRPr="007A1A79" w:rsidDel="0006799C">
          <w:rPr>
            <w:rFonts w:ascii="David" w:hAnsi="David"/>
            <w:rtl/>
          </w:rPr>
          <w:delText>ס.</w:delText>
        </w:r>
      </w:del>
      <w:ins w:id="1213" w:author="Author">
        <w:r w:rsidR="0006799C">
          <w:rPr>
            <w:rFonts w:ascii="David" w:hAnsi="David" w:hint="cs"/>
            <w:rtl/>
          </w:rPr>
          <w:t>היא</w:t>
        </w:r>
      </w:ins>
      <w:r w:rsidRPr="007A1A79">
        <w:rPr>
          <w:rFonts w:ascii="David" w:hAnsi="David"/>
          <w:rtl/>
        </w:rPr>
        <w:t xml:space="preserve"> מרשה לעצמה</w:t>
      </w:r>
      <w:r>
        <w:rPr>
          <w:rFonts w:ascii="David" w:hAnsi="David" w:hint="cs"/>
          <w:rtl/>
        </w:rPr>
        <w:t xml:space="preserve"> להתאבל, </w:t>
      </w:r>
      <w:r w:rsidRPr="007A1A79">
        <w:rPr>
          <w:rFonts w:ascii="David" w:hAnsi="David"/>
          <w:rtl/>
        </w:rPr>
        <w:t>ומבינה שהיא מ</w:t>
      </w:r>
      <w:r>
        <w:rPr>
          <w:rFonts w:ascii="David" w:hAnsi="David" w:hint="cs"/>
          <w:rtl/>
        </w:rPr>
        <w:t>אבד</w:t>
      </w:r>
      <w:r w:rsidRPr="007A1A79">
        <w:rPr>
          <w:rFonts w:ascii="David" w:hAnsi="David"/>
          <w:rtl/>
        </w:rPr>
        <w:t xml:space="preserve">ת </w:t>
      </w:r>
      <w:r>
        <w:rPr>
          <w:rFonts w:ascii="David" w:hAnsi="David" w:hint="cs"/>
          <w:rtl/>
        </w:rPr>
        <w:t>את</w:t>
      </w:r>
      <w:r w:rsidRPr="007A1A79">
        <w:rPr>
          <w:rFonts w:ascii="David" w:hAnsi="David"/>
          <w:rtl/>
        </w:rPr>
        <w:t xml:space="preserve"> דמות האב</w:t>
      </w:r>
      <w:r>
        <w:rPr>
          <w:rFonts w:ascii="David" w:hAnsi="David" w:hint="cs"/>
          <w:rtl/>
        </w:rPr>
        <w:t xml:space="preserve"> הכל</w:t>
      </w:r>
      <w:ins w:id="1214" w:author="Author">
        <w:r w:rsidR="0006799C">
          <w:rPr>
            <w:rFonts w:ascii="David" w:hAnsi="David" w:hint="cs"/>
            <w:rtl/>
          </w:rPr>
          <w:t>-</w:t>
        </w:r>
      </w:ins>
      <w:del w:id="1215" w:author="Author">
        <w:r w:rsidDel="0006799C">
          <w:rPr>
            <w:rFonts w:ascii="David" w:hAnsi="David" w:hint="cs"/>
            <w:rtl/>
          </w:rPr>
          <w:delText xml:space="preserve"> </w:delText>
        </w:r>
      </w:del>
      <w:r>
        <w:rPr>
          <w:rFonts w:ascii="David" w:hAnsi="David" w:hint="cs"/>
          <w:rtl/>
        </w:rPr>
        <w:t>יכול שלה</w:t>
      </w:r>
      <w:r w:rsidR="00E756B9">
        <w:rPr>
          <w:rFonts w:ascii="David" w:hAnsi="David" w:hint="cs"/>
          <w:rtl/>
        </w:rPr>
        <w:t>, הממשיך לה</w:t>
      </w:r>
      <w:r w:rsidR="00C810E0">
        <w:rPr>
          <w:rFonts w:ascii="David" w:hAnsi="David" w:hint="cs"/>
          <w:rtl/>
        </w:rPr>
        <w:t>י</w:t>
      </w:r>
      <w:r w:rsidR="00E756B9">
        <w:rPr>
          <w:rFonts w:ascii="David" w:hAnsi="David" w:hint="cs"/>
          <w:rtl/>
        </w:rPr>
        <w:t>אבק בה הפעם באופן הפוך:</w:t>
      </w:r>
      <w:ins w:id="1216" w:author="Author">
        <w:r w:rsidR="0006799C">
          <w:rPr>
            <w:rFonts w:ascii="David" w:hAnsi="David" w:hint="cs"/>
            <w:rtl/>
          </w:rPr>
          <w:t xml:space="preserve"> </w:t>
        </w:r>
      </w:ins>
      <w:r w:rsidR="00E756B9">
        <w:rPr>
          <w:rFonts w:ascii="David" w:hAnsi="David" w:hint="cs"/>
          <w:rtl/>
        </w:rPr>
        <w:t xml:space="preserve">הוא </w:t>
      </w:r>
      <w:r w:rsidRPr="007A1A79">
        <w:rPr>
          <w:rFonts w:ascii="David" w:hAnsi="David"/>
          <w:rtl/>
        </w:rPr>
        <w:t>מגדיל</w:t>
      </w:r>
      <w:del w:id="1217" w:author="Author">
        <w:r w:rsidRPr="007A1A79" w:rsidDel="0006799C">
          <w:rPr>
            <w:rFonts w:ascii="David" w:hAnsi="David"/>
            <w:rtl/>
          </w:rPr>
          <w:delText xml:space="preserve"> </w:delText>
        </w:r>
      </w:del>
      <w:r w:rsidRPr="007A1A79">
        <w:rPr>
          <w:rFonts w:ascii="David" w:hAnsi="David"/>
          <w:rtl/>
        </w:rPr>
        <w:t xml:space="preserve"> את האידיאליזציה שלה,</w:t>
      </w:r>
      <w:r w:rsidR="00E756B9">
        <w:rPr>
          <w:rFonts w:ascii="David" w:hAnsi="David" w:hint="cs"/>
          <w:rtl/>
        </w:rPr>
        <w:t xml:space="preserve"> </w:t>
      </w:r>
      <w:r w:rsidRPr="007A1A79">
        <w:rPr>
          <w:rFonts w:ascii="David" w:hAnsi="David"/>
          <w:rtl/>
        </w:rPr>
        <w:t>מאדיר בפניה את כישוריה וערכה בעיניו, ומנסה כך לפייס אותה או להשתיק אותה. היא חשה זאת ונאבקת בקולות השונים בתוכה. היא מתווכחת איתו ועם עצמה על היותה בן אנוש רגיל עם חולשות</w:t>
      </w:r>
      <w:r>
        <w:rPr>
          <w:rFonts w:ascii="David" w:hAnsi="David" w:hint="cs"/>
          <w:rtl/>
        </w:rPr>
        <w:t>,</w:t>
      </w:r>
      <w:r w:rsidRPr="007A1A79">
        <w:rPr>
          <w:rFonts w:ascii="David" w:hAnsi="David"/>
          <w:rtl/>
        </w:rPr>
        <w:t xml:space="preserve"> בעוד </w:t>
      </w:r>
      <w:ins w:id="1218" w:author="Author">
        <w:r w:rsidR="0006799C">
          <w:rPr>
            <w:rFonts w:ascii="David" w:hAnsi="David" w:hint="cs"/>
            <w:rtl/>
          </w:rPr>
          <w:t>ש</w:t>
        </w:r>
      </w:ins>
      <w:r w:rsidRPr="007A1A79">
        <w:rPr>
          <w:rFonts w:ascii="David" w:hAnsi="David"/>
          <w:rtl/>
        </w:rPr>
        <w:t>הוא ממשיך ל</w:t>
      </w:r>
      <w:ins w:id="1219" w:author="Author">
        <w:r w:rsidR="00201DDD">
          <w:rPr>
            <w:rFonts w:ascii="David" w:hAnsi="David" w:hint="cs"/>
            <w:rtl/>
          </w:rPr>
          <w:t>ִ</w:t>
        </w:r>
      </w:ins>
      <w:r w:rsidRPr="007A1A79">
        <w:rPr>
          <w:rFonts w:ascii="David" w:hAnsi="David"/>
          <w:rtl/>
        </w:rPr>
        <w:t xml:space="preserve">רצות שהיא תישאר קטנה </w:t>
      </w:r>
      <w:del w:id="1220" w:author="Author">
        <w:r w:rsidRPr="007A1A79" w:rsidDel="0006799C">
          <w:rPr>
            <w:rFonts w:ascii="David" w:hAnsi="David"/>
            <w:rtl/>
          </w:rPr>
          <w:delText xml:space="preserve">ומוערצת </w:delText>
        </w:r>
      </w:del>
      <w:ins w:id="1221" w:author="Author">
        <w:r w:rsidR="0006799C">
          <w:rPr>
            <w:rFonts w:ascii="David" w:hAnsi="David" w:hint="cs"/>
            <w:rtl/>
          </w:rPr>
          <w:t>ונערצת</w:t>
        </w:r>
        <w:r w:rsidR="0006799C" w:rsidRPr="007A1A79">
          <w:rPr>
            <w:rFonts w:ascii="David" w:hAnsi="David"/>
            <w:rtl/>
          </w:rPr>
          <w:t xml:space="preserve"> </w:t>
        </w:r>
      </w:ins>
      <w:r w:rsidRPr="007A1A79">
        <w:rPr>
          <w:rFonts w:ascii="David" w:hAnsi="David"/>
          <w:rtl/>
        </w:rPr>
        <w:t xml:space="preserve">כדי </w:t>
      </w:r>
      <w:del w:id="1222" w:author="Author">
        <w:r w:rsidRPr="007A1A79" w:rsidDel="00201DDD">
          <w:rPr>
            <w:rFonts w:ascii="David" w:hAnsi="David"/>
            <w:rtl/>
          </w:rPr>
          <w:delText>להישאר בר</w:delText>
        </w:r>
        <w:r w:rsidRPr="007A1A79" w:rsidDel="0006799C">
          <w:rPr>
            <w:rFonts w:ascii="David" w:hAnsi="David"/>
            <w:rtl/>
          </w:rPr>
          <w:delText xml:space="preserve"> </w:delText>
        </w:r>
        <w:r w:rsidRPr="007A1A79" w:rsidDel="00201DDD">
          <w:rPr>
            <w:rFonts w:ascii="David" w:hAnsi="David"/>
            <w:rtl/>
          </w:rPr>
          <w:delText>השפעה</w:delText>
        </w:r>
      </w:del>
      <w:ins w:id="1223" w:author="Author">
        <w:r w:rsidR="00201DDD">
          <w:rPr>
            <w:rFonts w:ascii="David" w:hAnsi="David" w:hint="cs"/>
            <w:rtl/>
          </w:rPr>
          <w:t>לשמר את כוח ההשפעה שלו</w:t>
        </w:r>
      </w:ins>
      <w:r w:rsidRPr="007A1A79">
        <w:rPr>
          <w:rFonts w:ascii="David" w:hAnsi="David"/>
          <w:rtl/>
        </w:rPr>
        <w:t xml:space="preserve"> עליה. בשלבי העצמאות השונים, אני מזהה בהעברה ובהעברה </w:t>
      </w:r>
      <w:ins w:id="1224" w:author="Author">
        <w:r w:rsidR="0006799C">
          <w:rPr>
            <w:rFonts w:ascii="David" w:hAnsi="David" w:hint="cs"/>
            <w:rtl/>
          </w:rPr>
          <w:t>ה</w:t>
        </w:r>
      </w:ins>
      <w:r w:rsidRPr="007A1A79">
        <w:rPr>
          <w:rFonts w:ascii="David" w:hAnsi="David"/>
          <w:rtl/>
        </w:rPr>
        <w:t>נגדית</w:t>
      </w:r>
      <w:del w:id="1225" w:author="Author">
        <w:r w:rsidRPr="007A1A79" w:rsidDel="0006799C">
          <w:rPr>
            <w:rFonts w:ascii="David" w:hAnsi="David"/>
            <w:rtl/>
          </w:rPr>
          <w:delText xml:space="preserve">, </w:delText>
        </w:r>
      </w:del>
      <w:r w:rsidRPr="007A1A79">
        <w:rPr>
          <w:rFonts w:ascii="David" w:hAnsi="David"/>
          <w:rtl/>
        </w:rPr>
        <w:t xml:space="preserve"> את המעברים של</w:t>
      </w:r>
      <w:ins w:id="1226" w:author="Author">
        <w:r w:rsidR="00201DDD">
          <w:rPr>
            <w:rFonts w:ascii="David" w:hAnsi="David" w:hint="cs"/>
            <w:rtl/>
          </w:rPr>
          <w:t xml:space="preserve"> ס'</w:t>
        </w:r>
      </w:ins>
      <w:del w:id="1227" w:author="Author">
        <w:r w:rsidRPr="007A1A79" w:rsidDel="00201DDD">
          <w:rPr>
            <w:rFonts w:ascii="David" w:hAnsi="David"/>
            <w:rtl/>
          </w:rPr>
          <w:delText>ה</w:delText>
        </w:r>
      </w:del>
      <w:r w:rsidRPr="007A1A79">
        <w:rPr>
          <w:rFonts w:ascii="David" w:hAnsi="David"/>
          <w:rtl/>
        </w:rPr>
        <w:t xml:space="preserve"> בין העמדה הסכיזו</w:t>
      </w:r>
      <w:del w:id="1228" w:author="Author">
        <w:r w:rsidRPr="007A1A79" w:rsidDel="0006799C">
          <w:rPr>
            <w:rFonts w:ascii="David" w:hAnsi="David"/>
            <w:rtl/>
          </w:rPr>
          <w:delText xml:space="preserve"> </w:delText>
        </w:r>
      </w:del>
      <w:r w:rsidRPr="007A1A79">
        <w:rPr>
          <w:rFonts w:ascii="David" w:hAnsi="David"/>
          <w:rtl/>
        </w:rPr>
        <w:t>-</w:t>
      </w:r>
      <w:del w:id="1229" w:author="Author">
        <w:r w:rsidRPr="007A1A79" w:rsidDel="0006799C">
          <w:rPr>
            <w:rFonts w:ascii="David" w:hAnsi="David"/>
            <w:rtl/>
          </w:rPr>
          <w:delText xml:space="preserve"> </w:delText>
        </w:r>
      </w:del>
      <w:r w:rsidRPr="007A1A79">
        <w:rPr>
          <w:rFonts w:ascii="David" w:hAnsi="David"/>
          <w:rtl/>
        </w:rPr>
        <w:t>פרנואידית לעמדה הד</w:t>
      </w:r>
      <w:r w:rsidR="00C810E0">
        <w:rPr>
          <w:rFonts w:ascii="David" w:hAnsi="David" w:hint="cs"/>
          <w:rtl/>
        </w:rPr>
        <w:t>י</w:t>
      </w:r>
      <w:r w:rsidRPr="007A1A79">
        <w:rPr>
          <w:rFonts w:ascii="David" w:hAnsi="David"/>
          <w:rtl/>
        </w:rPr>
        <w:t>כאונית</w:t>
      </w:r>
      <w:commentRangeStart w:id="1230"/>
      <w:r w:rsidRPr="0081176F">
        <w:rPr>
          <w:rFonts w:ascii="David" w:hAnsi="David"/>
          <w:b/>
          <w:bCs/>
          <w:rtl/>
        </w:rPr>
        <w:t xml:space="preserve"> </w:t>
      </w:r>
      <w:r w:rsidRPr="0081176F">
        <w:rPr>
          <w:rFonts w:ascii="David" w:hAnsi="David" w:hint="cs"/>
          <w:rtl/>
        </w:rPr>
        <w:t>(</w:t>
      </w:r>
      <w:r w:rsidR="00F15C0A">
        <w:rPr>
          <w:rFonts w:ascii="David" w:hAnsi="David"/>
        </w:rPr>
        <w:t>53</w:t>
      </w:r>
      <w:r w:rsidRPr="0081176F">
        <w:rPr>
          <w:rFonts w:ascii="David" w:hAnsi="David"/>
          <w:rtl/>
        </w:rPr>
        <w:t>)</w:t>
      </w:r>
      <w:del w:id="1231" w:author="Author">
        <w:r w:rsidR="00E756B9" w:rsidDel="0006799C">
          <w:rPr>
            <w:rFonts w:ascii="David" w:hAnsi="David" w:hint="cs"/>
            <w:rtl/>
          </w:rPr>
          <w:delText>,</w:delText>
        </w:r>
      </w:del>
      <w:ins w:id="1232" w:author="Author">
        <w:r w:rsidR="0006799C">
          <w:rPr>
            <w:rFonts w:ascii="David" w:hAnsi="David" w:hint="cs"/>
            <w:rtl/>
          </w:rPr>
          <w:t>:</w:t>
        </w:r>
      </w:ins>
      <w:r w:rsidR="003B0C4C">
        <w:rPr>
          <w:rFonts w:ascii="David" w:hAnsi="David" w:hint="cs"/>
          <w:rtl/>
        </w:rPr>
        <w:t xml:space="preserve"> </w:t>
      </w:r>
      <w:commentRangeEnd w:id="1230"/>
      <w:r w:rsidR="00F71269">
        <w:rPr>
          <w:rStyle w:val="CommentReference"/>
          <w:rtl/>
        </w:rPr>
        <w:commentReference w:id="1230"/>
      </w:r>
      <w:del w:id="1233" w:author="Author">
        <w:r w:rsidR="003B0C4C" w:rsidDel="0006799C">
          <w:rPr>
            <w:rFonts w:ascii="David" w:hAnsi="David" w:hint="cs"/>
            <w:rtl/>
          </w:rPr>
          <w:delText xml:space="preserve">כאשר </w:delText>
        </w:r>
      </w:del>
      <w:r w:rsidRPr="007A1A79">
        <w:rPr>
          <w:rFonts w:ascii="David" w:hAnsi="David"/>
          <w:rtl/>
        </w:rPr>
        <w:t>בתחילת הטיפול</w:t>
      </w:r>
      <w:del w:id="1234" w:author="Author">
        <w:r w:rsidRPr="007A1A79" w:rsidDel="0006799C">
          <w:rPr>
            <w:rFonts w:ascii="David" w:hAnsi="David"/>
            <w:rtl/>
          </w:rPr>
          <w:delText>,</w:delText>
        </w:r>
      </w:del>
      <w:r w:rsidRPr="007A1A79">
        <w:rPr>
          <w:rFonts w:ascii="David" w:hAnsi="David"/>
          <w:rtl/>
        </w:rPr>
        <w:t xml:space="preserve"> </w:t>
      </w:r>
      <w:ins w:id="1235" w:author="Author">
        <w:r w:rsidR="00201DDD">
          <w:rPr>
            <w:rFonts w:ascii="David" w:hAnsi="David" w:hint="cs"/>
            <w:rtl/>
          </w:rPr>
          <w:t>היא</w:t>
        </w:r>
      </w:ins>
      <w:del w:id="1236" w:author="Author">
        <w:r w:rsidRPr="007A1A79" w:rsidDel="00201DDD">
          <w:rPr>
            <w:rFonts w:ascii="David" w:hAnsi="David"/>
            <w:rtl/>
          </w:rPr>
          <w:delText>ס</w:delText>
        </w:r>
        <w:r w:rsidRPr="007A1A79" w:rsidDel="0006799C">
          <w:rPr>
            <w:rFonts w:ascii="David" w:hAnsi="David"/>
            <w:rtl/>
          </w:rPr>
          <w:delText>.</w:delText>
        </w:r>
      </w:del>
      <w:r w:rsidRPr="007A1A79">
        <w:rPr>
          <w:rFonts w:ascii="David" w:hAnsi="David"/>
          <w:rtl/>
        </w:rPr>
        <w:t xml:space="preserve"> הביאה יותר חלקים מפוצלים וראתה רק דרך הסתכלות אחת</w:t>
      </w:r>
      <w:ins w:id="1237" w:author="Author">
        <w:r w:rsidR="0006799C">
          <w:rPr>
            <w:rFonts w:ascii="David" w:hAnsi="David" w:hint="cs"/>
            <w:rtl/>
          </w:rPr>
          <w:t>,</w:t>
        </w:r>
      </w:ins>
      <w:del w:id="1238" w:author="Author">
        <w:r w:rsidRPr="007A1A79" w:rsidDel="0006799C">
          <w:rPr>
            <w:rFonts w:ascii="David" w:hAnsi="David"/>
            <w:rtl/>
          </w:rPr>
          <w:delText>:</w:delText>
        </w:r>
      </w:del>
      <w:r w:rsidRPr="007A1A79">
        <w:rPr>
          <w:rFonts w:ascii="David" w:hAnsi="David"/>
          <w:rtl/>
        </w:rPr>
        <w:t xml:space="preserve"> </w:t>
      </w:r>
      <w:ins w:id="1239" w:author="Author">
        <w:r w:rsidR="0006799C">
          <w:rPr>
            <w:rFonts w:ascii="David" w:hAnsi="David" w:hint="cs"/>
            <w:rtl/>
          </w:rPr>
          <w:t xml:space="preserve">שלפיה </w:t>
        </w:r>
      </w:ins>
      <w:r w:rsidRPr="007A1A79">
        <w:rPr>
          <w:rFonts w:ascii="David" w:hAnsi="David"/>
          <w:rtl/>
        </w:rPr>
        <w:t xml:space="preserve">ההורים </w:t>
      </w:r>
      <w:del w:id="1240" w:author="Author">
        <w:r w:rsidRPr="007A1A79" w:rsidDel="0006799C">
          <w:rPr>
            <w:rFonts w:ascii="David" w:hAnsi="David"/>
            <w:rtl/>
          </w:rPr>
          <w:delText xml:space="preserve">בעיניה </w:delText>
        </w:r>
      </w:del>
      <w:r w:rsidRPr="007A1A79">
        <w:rPr>
          <w:rFonts w:ascii="David" w:hAnsi="David"/>
          <w:rtl/>
        </w:rPr>
        <w:t>הם דמויות חד</w:t>
      </w:r>
      <w:ins w:id="1241" w:author="Author">
        <w:r w:rsidR="0006799C">
          <w:rPr>
            <w:rFonts w:ascii="David" w:hAnsi="David" w:hint="cs"/>
            <w:rtl/>
          </w:rPr>
          <w:t>-</w:t>
        </w:r>
      </w:ins>
      <w:del w:id="1242" w:author="Author">
        <w:r w:rsidRPr="007A1A79" w:rsidDel="0006799C">
          <w:rPr>
            <w:rFonts w:ascii="David" w:hAnsi="David"/>
            <w:rtl/>
          </w:rPr>
          <w:delText xml:space="preserve"> </w:delText>
        </w:r>
      </w:del>
      <w:r w:rsidRPr="007A1A79">
        <w:rPr>
          <w:rFonts w:ascii="David" w:hAnsi="David"/>
          <w:rtl/>
        </w:rPr>
        <w:t>משמעיות</w:t>
      </w:r>
      <w:ins w:id="1243" w:author="Author">
        <w:r w:rsidR="0006799C">
          <w:rPr>
            <w:rFonts w:ascii="David" w:hAnsi="David" w:hint="cs"/>
            <w:rtl/>
          </w:rPr>
          <w:t xml:space="preserve"> </w:t>
        </w:r>
        <w:r w:rsidR="0006799C">
          <w:rPr>
            <w:rFonts w:ascii="David" w:hAnsi="David"/>
            <w:rtl/>
          </w:rPr>
          <w:t>–</w:t>
        </w:r>
      </w:ins>
      <w:del w:id="1244" w:author="Author">
        <w:r w:rsidRPr="007A1A79" w:rsidDel="0006799C">
          <w:rPr>
            <w:rFonts w:ascii="David" w:hAnsi="David"/>
            <w:rtl/>
          </w:rPr>
          <w:delText>:</w:delText>
        </w:r>
      </w:del>
      <w:r w:rsidRPr="007A1A79">
        <w:rPr>
          <w:rFonts w:ascii="David" w:hAnsi="David"/>
          <w:rtl/>
        </w:rPr>
        <w:t xml:space="preserve"> הורים מיטיבים בלבד</w:t>
      </w:r>
      <w:ins w:id="1245" w:author="Author">
        <w:r w:rsidR="0006799C">
          <w:rPr>
            <w:rFonts w:ascii="David" w:hAnsi="David" w:hint="cs"/>
            <w:rtl/>
          </w:rPr>
          <w:t>;</w:t>
        </w:r>
      </w:ins>
      <w:del w:id="1246" w:author="Author">
        <w:r w:rsidR="003B0C4C" w:rsidDel="0006799C">
          <w:rPr>
            <w:rFonts w:ascii="David" w:hAnsi="David" w:hint="cs"/>
            <w:rtl/>
          </w:rPr>
          <w:delText>,</w:delText>
        </w:r>
      </w:del>
      <w:r w:rsidR="003B0C4C">
        <w:rPr>
          <w:rFonts w:ascii="David" w:hAnsi="David" w:hint="cs"/>
          <w:rtl/>
        </w:rPr>
        <w:t xml:space="preserve"> </w:t>
      </w:r>
      <w:del w:id="1247" w:author="Author">
        <w:r w:rsidR="003B0C4C" w:rsidDel="0006799C">
          <w:rPr>
            <w:rFonts w:ascii="David" w:hAnsi="David" w:hint="cs"/>
            <w:rtl/>
          </w:rPr>
          <w:delText>ו</w:delText>
        </w:r>
      </w:del>
      <w:r w:rsidR="003B0C4C">
        <w:rPr>
          <w:rFonts w:ascii="David" w:hAnsi="David" w:hint="cs"/>
          <w:rtl/>
        </w:rPr>
        <w:t>ככל</w:t>
      </w:r>
      <w:ins w:id="1248" w:author="Author">
        <w:r w:rsidR="0006799C">
          <w:rPr>
            <w:rFonts w:ascii="David" w:hAnsi="David" w:hint="cs"/>
            <w:rtl/>
          </w:rPr>
          <w:t xml:space="preserve"> </w:t>
        </w:r>
      </w:ins>
      <w:r w:rsidRPr="007A1A79">
        <w:rPr>
          <w:rFonts w:ascii="David" w:hAnsi="David"/>
          <w:rtl/>
        </w:rPr>
        <w:t>שהטיפול מתקדם, היא רואה את החסרונות והקשיים ומתפתחת לעמדה דיכאונית המורכבת מחלקים מגו</w:t>
      </w:r>
      <w:ins w:id="1249" w:author="Author">
        <w:r w:rsidR="00201DDD">
          <w:rPr>
            <w:rFonts w:ascii="David" w:hAnsi="David" w:hint="cs"/>
            <w:rtl/>
          </w:rPr>
          <w:t>ּ</w:t>
        </w:r>
      </w:ins>
      <w:r w:rsidRPr="007A1A79">
        <w:rPr>
          <w:rFonts w:ascii="David" w:hAnsi="David"/>
          <w:rtl/>
        </w:rPr>
        <w:t>ונים וסותרים: היא מוותרת על הפנטזיות ומעלה אפשרות שהיא תסתדר כלכלית בלעדיהם.</w:t>
      </w:r>
    </w:p>
    <w:p w14:paraId="4CDCDA2E" w14:textId="77777777" w:rsidR="003A0F9F" w:rsidRPr="007A1A79" w:rsidRDefault="003A0F9F" w:rsidP="003A0F9F">
      <w:pPr>
        <w:spacing w:line="360" w:lineRule="auto"/>
        <w:rPr>
          <w:rFonts w:ascii="David" w:hAnsi="David"/>
          <w:rtl/>
        </w:rPr>
      </w:pPr>
      <w:r w:rsidRPr="007A1A79">
        <w:rPr>
          <w:rFonts w:ascii="David" w:hAnsi="David"/>
          <w:rtl/>
        </w:rPr>
        <w:t>עם התובנות</w:t>
      </w:r>
      <w:del w:id="1250" w:author="Author">
        <w:r w:rsidRPr="007A1A79" w:rsidDel="0006799C">
          <w:rPr>
            <w:rFonts w:ascii="David" w:hAnsi="David"/>
            <w:rtl/>
          </w:rPr>
          <w:delText>,</w:delText>
        </w:r>
      </w:del>
      <w:r w:rsidRPr="007A1A79">
        <w:rPr>
          <w:rFonts w:ascii="David" w:hAnsi="David"/>
          <w:rtl/>
        </w:rPr>
        <w:t xml:space="preserve"> </w:t>
      </w:r>
      <w:r>
        <w:rPr>
          <w:rFonts w:ascii="David" w:hAnsi="David" w:hint="cs"/>
          <w:rtl/>
        </w:rPr>
        <w:t xml:space="preserve">מגיע </w:t>
      </w:r>
      <w:r w:rsidRPr="007A1A79">
        <w:rPr>
          <w:rFonts w:ascii="David" w:hAnsi="David"/>
          <w:rtl/>
        </w:rPr>
        <w:t>הדיכאון בפעם השלישית, והיא שוב מתקשה לתפקד במציאות.</w:t>
      </w:r>
    </w:p>
    <w:p w14:paraId="4FAB0441"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דילמה מקצועית</w:t>
      </w:r>
    </w:p>
    <w:p w14:paraId="6ECF20E1" w14:textId="4C0FA336" w:rsidR="002F2E1A" w:rsidRPr="007A1A79" w:rsidRDefault="003A0F9F" w:rsidP="00201DDD">
      <w:pPr>
        <w:spacing w:line="360" w:lineRule="auto"/>
        <w:rPr>
          <w:rFonts w:ascii="David" w:hAnsi="David"/>
          <w:rtl/>
        </w:rPr>
      </w:pPr>
      <w:r w:rsidRPr="007A1A79">
        <w:rPr>
          <w:rFonts w:ascii="David" w:hAnsi="David"/>
          <w:rtl/>
        </w:rPr>
        <w:t xml:space="preserve">לאחר  </w:t>
      </w:r>
      <w:del w:id="1251" w:author="Author">
        <w:r w:rsidRPr="007A1A79" w:rsidDel="00201DDD">
          <w:rPr>
            <w:rFonts w:ascii="David" w:hAnsi="David"/>
            <w:rtl/>
          </w:rPr>
          <w:delText xml:space="preserve">8 </w:delText>
        </w:r>
      </w:del>
      <w:ins w:id="1252" w:author="Author">
        <w:r w:rsidR="00201DDD">
          <w:rPr>
            <w:rFonts w:ascii="David" w:hAnsi="David" w:hint="cs"/>
            <w:rtl/>
          </w:rPr>
          <w:t>שמונה</w:t>
        </w:r>
        <w:r w:rsidR="00201DDD" w:rsidRPr="007A1A79">
          <w:rPr>
            <w:rFonts w:ascii="David" w:hAnsi="David"/>
            <w:rtl/>
          </w:rPr>
          <w:t xml:space="preserve"> </w:t>
        </w:r>
      </w:ins>
      <w:r w:rsidRPr="007A1A79">
        <w:rPr>
          <w:rFonts w:ascii="David" w:hAnsi="David"/>
          <w:rtl/>
        </w:rPr>
        <w:t>חודשי</w:t>
      </w:r>
      <w:r w:rsidR="006A0E44">
        <w:rPr>
          <w:rFonts w:ascii="David" w:hAnsi="David" w:hint="cs"/>
          <w:rtl/>
        </w:rPr>
        <w:t>ם,</w:t>
      </w:r>
      <w:r w:rsidRPr="007A1A79">
        <w:rPr>
          <w:rFonts w:ascii="David" w:hAnsi="David"/>
          <w:rtl/>
        </w:rPr>
        <w:t xml:space="preserve"> </w:t>
      </w:r>
      <w:r w:rsidR="006A0E44" w:rsidRPr="007A1A79">
        <w:rPr>
          <w:rFonts w:ascii="David" w:hAnsi="David"/>
          <w:rtl/>
        </w:rPr>
        <w:t>הטיפול מניב תובנות והתפתחות ו</w:t>
      </w:r>
      <w:r w:rsidR="006A0E44">
        <w:rPr>
          <w:rFonts w:ascii="David" w:hAnsi="David" w:hint="cs"/>
          <w:rtl/>
        </w:rPr>
        <w:t>ס</w:t>
      </w:r>
      <w:ins w:id="1253" w:author="Author">
        <w:r w:rsidR="00306F37">
          <w:rPr>
            <w:rFonts w:ascii="David" w:hAnsi="David" w:hint="cs"/>
            <w:rtl/>
          </w:rPr>
          <w:t>'</w:t>
        </w:r>
      </w:ins>
      <w:del w:id="1254" w:author="Author">
        <w:r w:rsidR="006A0E44" w:rsidDel="00306F37">
          <w:rPr>
            <w:rFonts w:ascii="David" w:hAnsi="David" w:hint="cs"/>
            <w:rtl/>
          </w:rPr>
          <w:delText>.</w:delText>
        </w:r>
      </w:del>
      <w:r w:rsidR="006A0E44" w:rsidRPr="007A1A79">
        <w:rPr>
          <w:rFonts w:ascii="David" w:hAnsi="David"/>
          <w:rtl/>
        </w:rPr>
        <w:t xml:space="preserve"> מתמסרת לתהליך הטיפולי</w:t>
      </w:r>
      <w:del w:id="1255" w:author="Author">
        <w:r w:rsidR="006A0E44" w:rsidRPr="007A1A79" w:rsidDel="00201DDD">
          <w:rPr>
            <w:rFonts w:ascii="David" w:hAnsi="David"/>
            <w:rtl/>
          </w:rPr>
          <w:delText>,</w:delText>
        </w:r>
      </w:del>
      <w:r w:rsidR="006A0E44">
        <w:rPr>
          <w:rFonts w:ascii="David" w:hAnsi="David" w:hint="cs"/>
          <w:rtl/>
        </w:rPr>
        <w:t xml:space="preserve"> באופן שאין צורך לעצור א</w:t>
      </w:r>
      <w:r w:rsidR="00D118D6">
        <w:rPr>
          <w:rFonts w:ascii="David" w:hAnsi="David" w:hint="cs"/>
          <w:rtl/>
        </w:rPr>
        <w:t>ו</w:t>
      </w:r>
      <w:r w:rsidR="006A0E44">
        <w:rPr>
          <w:rFonts w:ascii="David" w:hAnsi="David" w:hint="cs"/>
          <w:rtl/>
        </w:rPr>
        <w:t>ת</w:t>
      </w:r>
      <w:r w:rsidR="00D118D6">
        <w:rPr>
          <w:rFonts w:ascii="David" w:hAnsi="David" w:hint="cs"/>
          <w:rtl/>
        </w:rPr>
        <w:t>ו</w:t>
      </w:r>
      <w:r w:rsidR="006A0E44">
        <w:rPr>
          <w:rFonts w:ascii="David" w:hAnsi="David" w:hint="cs"/>
          <w:rtl/>
        </w:rPr>
        <w:t xml:space="preserve"> או לשנות</w:t>
      </w:r>
      <w:r w:rsidR="00D118D6">
        <w:rPr>
          <w:rFonts w:ascii="David" w:hAnsi="David" w:hint="cs"/>
          <w:rtl/>
        </w:rPr>
        <w:t>ו</w:t>
      </w:r>
      <w:r w:rsidR="006A0E44">
        <w:rPr>
          <w:rFonts w:ascii="David" w:hAnsi="David" w:hint="cs"/>
          <w:rtl/>
        </w:rPr>
        <w:t>.</w:t>
      </w:r>
      <w:r w:rsidR="00F30F83">
        <w:rPr>
          <w:rFonts w:ascii="David" w:hAnsi="David" w:hint="cs"/>
          <w:rtl/>
        </w:rPr>
        <w:t xml:space="preserve"> </w:t>
      </w:r>
      <w:r w:rsidR="00FB6AD9">
        <w:rPr>
          <w:rFonts w:ascii="David" w:hAnsi="David" w:hint="cs"/>
          <w:rtl/>
        </w:rPr>
        <w:t xml:space="preserve">אני מזהה הישגים </w:t>
      </w:r>
      <w:r w:rsidR="002F2E1A">
        <w:rPr>
          <w:rFonts w:ascii="David" w:hAnsi="David" w:hint="cs"/>
          <w:rtl/>
        </w:rPr>
        <w:t>חשובים בעבודתנו עד כה</w:t>
      </w:r>
      <w:r w:rsidR="00F30F83">
        <w:rPr>
          <w:rFonts w:ascii="David" w:hAnsi="David" w:hint="cs"/>
          <w:rtl/>
        </w:rPr>
        <w:t>,</w:t>
      </w:r>
      <w:r w:rsidR="00D118D6">
        <w:rPr>
          <w:rFonts w:ascii="David" w:hAnsi="David" w:hint="cs"/>
          <w:rtl/>
        </w:rPr>
        <w:t xml:space="preserve"> </w:t>
      </w:r>
      <w:del w:id="1256" w:author="Author">
        <w:r w:rsidR="00F30F83" w:rsidDel="00306F37">
          <w:rPr>
            <w:rFonts w:ascii="David" w:hAnsi="David" w:hint="cs"/>
            <w:rtl/>
          </w:rPr>
          <w:delText>ו</w:delText>
        </w:r>
        <w:r w:rsidR="002F2E1A" w:rsidRPr="007A1A79" w:rsidDel="00306F37">
          <w:rPr>
            <w:rFonts w:ascii="David" w:hAnsi="David"/>
            <w:rtl/>
          </w:rPr>
          <w:delText xml:space="preserve">אני </w:delText>
        </w:r>
      </w:del>
      <w:ins w:id="1257" w:author="Author">
        <w:r w:rsidR="00306F37">
          <w:rPr>
            <w:rFonts w:ascii="David" w:hAnsi="David" w:hint="cs"/>
            <w:rtl/>
          </w:rPr>
          <w:t>ו</w:t>
        </w:r>
      </w:ins>
      <w:r w:rsidR="002F2E1A" w:rsidRPr="007A1A79">
        <w:rPr>
          <w:rFonts w:ascii="David" w:hAnsi="David"/>
          <w:rtl/>
        </w:rPr>
        <w:t>בוחנת את אפשרויות הטיפול  המוכרות לי</w:t>
      </w:r>
      <w:r w:rsidR="00F30F83">
        <w:rPr>
          <w:rFonts w:ascii="David" w:hAnsi="David" w:hint="cs"/>
          <w:rtl/>
        </w:rPr>
        <w:t xml:space="preserve"> </w:t>
      </w:r>
      <w:r w:rsidR="00F30F83" w:rsidRPr="007A1A79">
        <w:rPr>
          <w:rFonts w:ascii="David" w:hAnsi="David"/>
          <w:rtl/>
        </w:rPr>
        <w:t xml:space="preserve">על פי תיאוריית יחסי </w:t>
      </w:r>
      <w:ins w:id="1258" w:author="Author">
        <w:r w:rsidR="00306F37">
          <w:rPr>
            <w:rFonts w:ascii="David" w:hAnsi="David" w:hint="cs"/>
            <w:rtl/>
          </w:rPr>
          <w:t>ה</w:t>
        </w:r>
      </w:ins>
      <w:r w:rsidR="00F30F83" w:rsidRPr="007A1A79">
        <w:rPr>
          <w:rFonts w:ascii="David" w:hAnsi="David"/>
          <w:rtl/>
        </w:rPr>
        <w:t>אובייקט</w:t>
      </w:r>
      <w:r w:rsidR="002F2E1A" w:rsidRPr="007A1A79">
        <w:rPr>
          <w:rFonts w:ascii="David" w:hAnsi="David"/>
          <w:rtl/>
        </w:rPr>
        <w:t>:</w:t>
      </w:r>
    </w:p>
    <w:p w14:paraId="1B2D4DD4" w14:textId="42E60E3D" w:rsidR="002F2E1A" w:rsidRPr="007A1A79" w:rsidRDefault="002F2E1A" w:rsidP="00EE6369">
      <w:pPr>
        <w:spacing w:line="360" w:lineRule="auto"/>
        <w:rPr>
          <w:rFonts w:ascii="David" w:hAnsi="David"/>
          <w:rtl/>
        </w:rPr>
      </w:pPr>
      <w:r>
        <w:rPr>
          <w:rFonts w:ascii="David" w:hAnsi="David" w:hint="cs"/>
          <w:rtl/>
        </w:rPr>
        <w:lastRenderedPageBreak/>
        <w:t xml:space="preserve">ניתן להמשיך לבחון את עברה עם הוריה ועם הסבתא </w:t>
      </w:r>
      <w:r w:rsidRPr="007A1A79">
        <w:rPr>
          <w:rFonts w:ascii="David" w:hAnsi="David"/>
          <w:rtl/>
        </w:rPr>
        <w:t>שגידל</w:t>
      </w:r>
      <w:r>
        <w:rPr>
          <w:rFonts w:ascii="David" w:hAnsi="David" w:hint="cs"/>
          <w:rtl/>
        </w:rPr>
        <w:t>ו</w:t>
      </w:r>
      <w:r w:rsidRPr="007A1A79">
        <w:rPr>
          <w:rFonts w:ascii="David" w:hAnsi="David"/>
          <w:rtl/>
        </w:rPr>
        <w:t xml:space="preserve"> אותה כ</w:t>
      </w:r>
      <w:del w:id="1259" w:author="Author">
        <w:r w:rsidRPr="007A1A79" w:rsidDel="00306F37">
          <w:rPr>
            <w:rFonts w:ascii="David" w:hAnsi="David"/>
            <w:rtl/>
          </w:rPr>
          <w:delText xml:space="preserve"> </w:delText>
        </w:r>
      </w:del>
      <w:r w:rsidRPr="007A1A79">
        <w:rPr>
          <w:rFonts w:ascii="David" w:hAnsi="David"/>
          <w:rtl/>
        </w:rPr>
        <w:t xml:space="preserve">"אם שאינה טובה דיה" </w:t>
      </w:r>
      <w:r>
        <w:rPr>
          <w:rFonts w:ascii="David" w:hAnsi="David" w:hint="cs"/>
          <w:rtl/>
        </w:rPr>
        <w:t>ו</w:t>
      </w:r>
      <w:r w:rsidRPr="007A1A79">
        <w:rPr>
          <w:rFonts w:ascii="David" w:hAnsi="David"/>
          <w:rtl/>
        </w:rPr>
        <w:t>פגע</w:t>
      </w:r>
      <w:r>
        <w:rPr>
          <w:rFonts w:ascii="David" w:hAnsi="David" w:hint="cs"/>
          <w:rtl/>
        </w:rPr>
        <w:t>ו</w:t>
      </w:r>
      <w:r w:rsidRPr="007A1A79">
        <w:rPr>
          <w:rFonts w:ascii="David" w:hAnsi="David"/>
          <w:rtl/>
        </w:rPr>
        <w:t xml:space="preserve"> בה</w:t>
      </w:r>
      <w:r w:rsidR="00EE6369">
        <w:rPr>
          <w:rFonts w:ascii="David" w:hAnsi="David" w:hint="cs"/>
          <w:rtl/>
        </w:rPr>
        <w:t>כלה ו</w:t>
      </w:r>
      <w:ins w:id="1260" w:author="Author">
        <w:r w:rsidR="00306F37">
          <w:rPr>
            <w:rFonts w:ascii="David" w:hAnsi="David" w:hint="cs"/>
            <w:rtl/>
          </w:rPr>
          <w:t>ב</w:t>
        </w:r>
      </w:ins>
      <w:del w:id="1261" w:author="Author">
        <w:r w:rsidR="00EE6369" w:rsidDel="00306F37">
          <w:rPr>
            <w:rFonts w:ascii="David" w:hAnsi="David" w:hint="cs"/>
            <w:rtl/>
          </w:rPr>
          <w:delText>ה</w:delText>
        </w:r>
      </w:del>
      <w:r w:rsidR="00EE6369">
        <w:rPr>
          <w:rFonts w:ascii="David" w:hAnsi="David" w:hint="cs"/>
          <w:rtl/>
        </w:rPr>
        <w:t>החזקה</w:t>
      </w:r>
      <w:r w:rsidRPr="007A1A79">
        <w:rPr>
          <w:rFonts w:ascii="David" w:hAnsi="David"/>
          <w:rtl/>
        </w:rPr>
        <w:t xml:space="preserve"> ההורית המצופה מ</w:t>
      </w:r>
      <w:r>
        <w:rPr>
          <w:rFonts w:ascii="David" w:hAnsi="David" w:hint="cs"/>
          <w:rtl/>
        </w:rPr>
        <w:t>הם</w:t>
      </w:r>
      <w:r w:rsidRPr="00AA0CD0">
        <w:rPr>
          <w:rFonts w:ascii="David" w:hAnsi="David"/>
          <w:color w:val="000000" w:themeColor="text1"/>
          <w:rtl/>
        </w:rPr>
        <w:t xml:space="preserve"> </w:t>
      </w:r>
      <w:r w:rsidRPr="007E604D">
        <w:rPr>
          <w:rFonts w:ascii="David" w:hAnsi="David"/>
          <w:color w:val="000000" w:themeColor="text1"/>
          <w:rtl/>
        </w:rPr>
        <w:t>(</w:t>
      </w:r>
      <w:r w:rsidR="00F15C0A" w:rsidRPr="007E604D">
        <w:rPr>
          <w:rFonts w:ascii="David" w:hAnsi="David"/>
          <w:color w:val="000000" w:themeColor="text1"/>
        </w:rPr>
        <w:t>49</w:t>
      </w:r>
      <w:r w:rsidRPr="007E604D">
        <w:rPr>
          <w:rFonts w:ascii="David" w:hAnsi="David"/>
          <w:color w:val="000000" w:themeColor="text1"/>
          <w:rtl/>
        </w:rPr>
        <w:t>)</w:t>
      </w:r>
      <w:r w:rsidR="007E604D" w:rsidRPr="007E604D">
        <w:rPr>
          <w:rFonts w:ascii="David" w:hAnsi="David"/>
        </w:rPr>
        <w:t>.</w:t>
      </w:r>
      <w:r w:rsidRPr="007A1A79">
        <w:rPr>
          <w:rFonts w:ascii="David" w:hAnsi="David"/>
          <w:rtl/>
        </w:rPr>
        <w:br/>
      </w:r>
      <w:r w:rsidR="00EE6369">
        <w:rPr>
          <w:rFonts w:ascii="David" w:hAnsi="David" w:hint="cs"/>
          <w:rtl/>
        </w:rPr>
        <w:t>יש להמשיך ו</w:t>
      </w:r>
      <w:r>
        <w:rPr>
          <w:rFonts w:ascii="David" w:hAnsi="David" w:hint="cs"/>
          <w:rtl/>
        </w:rPr>
        <w:t>לבחון את השלבים</w:t>
      </w:r>
      <w:r w:rsidRPr="007A1A79">
        <w:rPr>
          <w:rFonts w:ascii="David" w:hAnsi="David"/>
          <w:rtl/>
        </w:rPr>
        <w:t xml:space="preserve"> ש</w:t>
      </w:r>
      <w:r>
        <w:rPr>
          <w:rFonts w:ascii="David" w:hAnsi="David" w:hint="cs"/>
          <w:rtl/>
        </w:rPr>
        <w:t>ב</w:t>
      </w:r>
      <w:r w:rsidRPr="007A1A79">
        <w:rPr>
          <w:rFonts w:ascii="David" w:hAnsi="David"/>
          <w:rtl/>
        </w:rPr>
        <w:t>תהליכי ספרציה</w:t>
      </w:r>
      <w:ins w:id="1262" w:author="Author">
        <w:r w:rsidR="00306F37">
          <w:rPr>
            <w:rFonts w:ascii="David" w:hAnsi="David" w:hint="cs"/>
            <w:rtl/>
          </w:rPr>
          <w:t>-</w:t>
        </w:r>
      </w:ins>
      <w:del w:id="1263" w:author="Author">
        <w:r w:rsidRPr="007A1A79" w:rsidDel="00306F37">
          <w:rPr>
            <w:rFonts w:ascii="David" w:hAnsi="David"/>
            <w:rtl/>
          </w:rPr>
          <w:delText xml:space="preserve"> </w:delText>
        </w:r>
      </w:del>
      <w:r w:rsidRPr="007A1A79">
        <w:rPr>
          <w:rFonts w:ascii="David" w:hAnsi="David"/>
          <w:rtl/>
        </w:rPr>
        <w:t>אינדי</w:t>
      </w:r>
      <w:ins w:id="1264" w:author="Author">
        <w:r w:rsidR="00306F37">
          <w:rPr>
            <w:rFonts w:ascii="David" w:hAnsi="David" w:hint="cs"/>
            <w:rtl/>
          </w:rPr>
          <w:t>ב</w:t>
        </w:r>
      </w:ins>
      <w:del w:id="1265" w:author="Author">
        <w:r w:rsidRPr="007A1A79" w:rsidDel="00306F37">
          <w:rPr>
            <w:rFonts w:ascii="David" w:hAnsi="David"/>
            <w:rtl/>
          </w:rPr>
          <w:delText>ו</w:delText>
        </w:r>
      </w:del>
      <w:r w:rsidRPr="007A1A79">
        <w:rPr>
          <w:rFonts w:ascii="David" w:hAnsi="David"/>
          <w:rtl/>
        </w:rPr>
        <w:t>ידואציה</w:t>
      </w:r>
      <w:r>
        <w:rPr>
          <w:rFonts w:ascii="David" w:hAnsi="David" w:hint="cs"/>
          <w:rtl/>
        </w:rPr>
        <w:t xml:space="preserve"> כילדה וכבוגרת </w:t>
      </w:r>
      <w:r w:rsidRPr="007E604D">
        <w:rPr>
          <w:rFonts w:ascii="David" w:hAnsi="David"/>
          <w:rtl/>
        </w:rPr>
        <w:t>(</w:t>
      </w:r>
      <w:r w:rsidR="00F15C0A" w:rsidRPr="007E604D">
        <w:rPr>
          <w:rFonts w:ascii="David" w:hAnsi="David"/>
        </w:rPr>
        <w:t>54</w:t>
      </w:r>
      <w:r w:rsidRPr="007E604D">
        <w:rPr>
          <w:rFonts w:ascii="David" w:hAnsi="David"/>
          <w:rtl/>
        </w:rPr>
        <w:t>)</w:t>
      </w:r>
      <w:r w:rsidRPr="007E604D">
        <w:rPr>
          <w:rFonts w:ascii="David" w:hAnsi="David" w:hint="cs"/>
          <w:rtl/>
        </w:rPr>
        <w:t>,</w:t>
      </w:r>
      <w:r>
        <w:rPr>
          <w:rFonts w:ascii="David" w:hAnsi="David" w:hint="cs"/>
          <w:b/>
          <w:bCs/>
          <w:rtl/>
        </w:rPr>
        <w:t xml:space="preserve"> </w:t>
      </w:r>
      <w:r w:rsidR="00EE6369">
        <w:rPr>
          <w:rFonts w:ascii="David" w:hAnsi="David" w:hint="cs"/>
          <w:rtl/>
        </w:rPr>
        <w:t>ו</w:t>
      </w:r>
      <w:r>
        <w:rPr>
          <w:rFonts w:ascii="David" w:hAnsi="David" w:hint="cs"/>
          <w:rtl/>
        </w:rPr>
        <w:t>לבחון כיצד והיכן</w:t>
      </w:r>
      <w:r w:rsidRPr="007A1A79">
        <w:rPr>
          <w:rFonts w:ascii="David" w:hAnsi="David"/>
          <w:rtl/>
        </w:rPr>
        <w:t xml:space="preserve"> רכיבי ביתא בנפש לא הגיעו לכלל חשיבה או </w:t>
      </w:r>
      <w:r w:rsidRPr="007E604D">
        <w:rPr>
          <w:rFonts w:ascii="David" w:hAnsi="David"/>
          <w:rtl/>
        </w:rPr>
        <w:t>משמעות</w:t>
      </w:r>
      <w:r w:rsidRPr="007E604D">
        <w:rPr>
          <w:rFonts w:ascii="David" w:hAnsi="David" w:hint="cs"/>
          <w:rtl/>
        </w:rPr>
        <w:t xml:space="preserve"> </w:t>
      </w:r>
      <w:r w:rsidRPr="007E604D">
        <w:rPr>
          <w:rFonts w:ascii="David" w:hAnsi="David"/>
          <w:rtl/>
        </w:rPr>
        <w:t>(</w:t>
      </w:r>
      <w:r w:rsidR="00F15C0A" w:rsidRPr="007E604D">
        <w:rPr>
          <w:rFonts w:ascii="David" w:hAnsi="David"/>
        </w:rPr>
        <w:t>55</w:t>
      </w:r>
      <w:r w:rsidRPr="007E604D">
        <w:rPr>
          <w:rFonts w:ascii="David" w:hAnsi="David"/>
          <w:rtl/>
        </w:rPr>
        <w:t>).</w:t>
      </w:r>
      <w:r w:rsidRPr="007A1A79">
        <w:rPr>
          <w:rFonts w:ascii="David" w:hAnsi="David"/>
          <w:rtl/>
        </w:rPr>
        <w:t xml:space="preserve"> </w:t>
      </w:r>
    </w:p>
    <w:p w14:paraId="340F7BAF" w14:textId="1E5D6C02" w:rsidR="006A0E44" w:rsidRDefault="00EE6369" w:rsidP="00A5572F">
      <w:pPr>
        <w:spacing w:line="360" w:lineRule="auto"/>
        <w:rPr>
          <w:rFonts w:ascii="David" w:hAnsi="David"/>
          <w:rtl/>
        </w:rPr>
      </w:pPr>
      <w:commentRangeStart w:id="1266"/>
      <w:commentRangeStart w:id="1267"/>
      <w:commentRangeStart w:id="1268"/>
      <w:r>
        <w:rPr>
          <w:rFonts w:ascii="David" w:hAnsi="David" w:hint="cs"/>
          <w:rtl/>
        </w:rPr>
        <w:t xml:space="preserve">יש צורך </w:t>
      </w:r>
      <w:r w:rsidR="002F2E1A">
        <w:rPr>
          <w:rFonts w:ascii="David" w:hAnsi="David" w:hint="cs"/>
          <w:rtl/>
        </w:rPr>
        <w:t xml:space="preserve">לסייע </w:t>
      </w:r>
      <w:del w:id="1269" w:author="Author">
        <w:r w:rsidR="002F2E1A" w:rsidDel="00990C95">
          <w:rPr>
            <w:rFonts w:ascii="David" w:hAnsi="David" w:hint="cs"/>
            <w:rtl/>
          </w:rPr>
          <w:delText xml:space="preserve">בהמשגת </w:delText>
        </w:r>
        <w:r w:rsidR="002F2E1A" w:rsidDel="00990C95">
          <w:rPr>
            <w:rFonts w:ascii="David" w:hAnsi="David"/>
          </w:rPr>
          <w:delText xml:space="preserve">' </w:delText>
        </w:r>
        <w:r w:rsidR="002F2E1A" w:rsidDel="00990C95">
          <w:rPr>
            <w:rFonts w:ascii="David" w:hAnsi="David" w:hint="cs"/>
            <w:rtl/>
          </w:rPr>
          <w:delText xml:space="preserve"> </w:delText>
        </w:r>
        <w:r w:rsidR="002F2E1A" w:rsidRPr="007A1A79" w:rsidDel="00990C95">
          <w:rPr>
            <w:rFonts w:ascii="David" w:hAnsi="David"/>
          </w:rPr>
          <w:delText>unthought known</w:delText>
        </w:r>
        <w:r w:rsidR="002F2E1A" w:rsidDel="00990C95">
          <w:rPr>
            <w:rFonts w:ascii="David" w:hAnsi="David" w:hint="cs"/>
            <w:rtl/>
          </w:rPr>
          <w:delText>'</w:delText>
        </w:r>
      </w:del>
      <w:ins w:id="1270" w:author="Author">
        <w:r w:rsidR="00990C95">
          <w:rPr>
            <w:rFonts w:ascii="David" w:hAnsi="David" w:hint="cs"/>
            <w:rtl/>
          </w:rPr>
          <w:t>לס' להמשיג את ה-"</w:t>
        </w:r>
        <w:r w:rsidR="00990C95">
          <w:rPr>
            <w:rFonts w:ascii="David" w:hAnsi="David"/>
          </w:rPr>
          <w:t>unthought known</w:t>
        </w:r>
        <w:r w:rsidR="00990C95">
          <w:rPr>
            <w:rFonts w:ascii="David" w:hAnsi="David" w:hint="cs"/>
            <w:rtl/>
          </w:rPr>
          <w:t>",</w:t>
        </w:r>
      </w:ins>
      <w:r w:rsidR="002F2E1A">
        <w:rPr>
          <w:rFonts w:ascii="David" w:hAnsi="David" w:hint="cs"/>
          <w:rtl/>
        </w:rPr>
        <w:t xml:space="preserve"> </w:t>
      </w:r>
      <w:del w:id="1271" w:author="Author">
        <w:r w:rsidR="002F2E1A" w:rsidDel="00990C95">
          <w:rPr>
            <w:rFonts w:ascii="David" w:hAnsi="David" w:hint="cs"/>
            <w:rtl/>
          </w:rPr>
          <w:delText>ו</w:delText>
        </w:r>
      </w:del>
      <w:r w:rsidR="002F2E1A">
        <w:rPr>
          <w:rFonts w:ascii="David" w:hAnsi="David" w:hint="cs"/>
          <w:rtl/>
        </w:rPr>
        <w:t>לחשוב אותם ולתת להם ש</w:t>
      </w:r>
      <w:ins w:id="1272" w:author="Author">
        <w:r w:rsidR="00990C95">
          <w:rPr>
            <w:rFonts w:ascii="David" w:hAnsi="David" w:hint="cs"/>
            <w:rtl/>
          </w:rPr>
          <w:t>ֵ</w:t>
        </w:r>
      </w:ins>
      <w:r w:rsidR="002F2E1A">
        <w:rPr>
          <w:rFonts w:ascii="David" w:hAnsi="David" w:hint="cs"/>
          <w:rtl/>
        </w:rPr>
        <w:t>ם</w:t>
      </w:r>
      <w:r w:rsidR="00F15C0A">
        <w:rPr>
          <w:rFonts w:ascii="David" w:hAnsi="David"/>
        </w:rPr>
        <w:t xml:space="preserve"> </w:t>
      </w:r>
      <w:r w:rsidR="00997676">
        <w:rPr>
          <w:rFonts w:ascii="David" w:hAnsi="David" w:hint="cs"/>
          <w:rtl/>
        </w:rPr>
        <w:t xml:space="preserve">(56, 16); </w:t>
      </w:r>
      <w:r w:rsidR="00A5572F">
        <w:rPr>
          <w:rFonts w:ascii="David" w:hAnsi="David" w:hint="cs"/>
          <w:rtl/>
        </w:rPr>
        <w:t>צריך</w:t>
      </w:r>
      <w:r w:rsidR="00F15C0A">
        <w:rPr>
          <w:rFonts w:ascii="David" w:hAnsi="David" w:hint="cs"/>
          <w:rtl/>
        </w:rPr>
        <w:t xml:space="preserve"> </w:t>
      </w:r>
      <w:r w:rsidR="00997676">
        <w:rPr>
          <w:rFonts w:ascii="David" w:hAnsi="David" w:hint="cs"/>
          <w:rtl/>
        </w:rPr>
        <w:t xml:space="preserve">גם </w:t>
      </w:r>
      <w:del w:id="1273" w:author="Author">
        <w:r w:rsidR="00F15C0A" w:rsidDel="00201DDD">
          <w:rPr>
            <w:rFonts w:ascii="David" w:hAnsi="David"/>
          </w:rPr>
          <w:delText xml:space="preserve"> </w:delText>
        </w:r>
      </w:del>
      <w:r w:rsidR="002F2E1A">
        <w:rPr>
          <w:rFonts w:ascii="David" w:hAnsi="David" w:hint="cs"/>
          <w:rtl/>
        </w:rPr>
        <w:t xml:space="preserve">לבחון כיצד </w:t>
      </w:r>
      <w:del w:id="1274" w:author="Author">
        <w:r w:rsidR="002F2E1A" w:rsidDel="00990C95">
          <w:rPr>
            <w:rFonts w:ascii="David" w:hAnsi="David" w:hint="cs"/>
            <w:rtl/>
          </w:rPr>
          <w:delText>ס.</w:delText>
        </w:r>
      </w:del>
      <w:ins w:id="1275" w:author="Author">
        <w:r w:rsidR="00990C95">
          <w:rPr>
            <w:rFonts w:ascii="David" w:hAnsi="David" w:hint="cs"/>
            <w:rtl/>
          </w:rPr>
          <w:t>היא</w:t>
        </w:r>
      </w:ins>
      <w:r w:rsidR="002F2E1A" w:rsidRPr="007A1A79">
        <w:rPr>
          <w:rFonts w:ascii="David" w:hAnsi="David"/>
          <w:rtl/>
        </w:rPr>
        <w:t xml:space="preserve"> נדרשה להגן על </w:t>
      </w:r>
      <w:r w:rsidR="002F2E1A">
        <w:rPr>
          <w:rFonts w:ascii="David" w:hAnsi="David" w:hint="cs"/>
          <w:rtl/>
        </w:rPr>
        <w:t>א</w:t>
      </w:r>
      <w:del w:id="1276" w:author="Author">
        <w:r w:rsidR="002F2E1A" w:rsidDel="00990C95">
          <w:rPr>
            <w:rFonts w:ascii="David" w:hAnsi="David" w:hint="cs"/>
            <w:rtl/>
          </w:rPr>
          <w:delText>י</w:delText>
        </w:r>
      </w:del>
      <w:r w:rsidR="002F2E1A">
        <w:rPr>
          <w:rFonts w:ascii="David" w:hAnsi="David" w:hint="cs"/>
          <w:rtl/>
        </w:rPr>
        <w:t xml:space="preserve">מה </w:t>
      </w:r>
      <w:r w:rsidR="002F2E1A" w:rsidRPr="007A1A79">
        <w:rPr>
          <w:rFonts w:ascii="David" w:hAnsi="David"/>
          <w:rtl/>
        </w:rPr>
        <w:t>מפני קשייה וחרדותיה</w:t>
      </w:r>
      <w:del w:id="1277" w:author="Author">
        <w:r w:rsidR="002F2E1A" w:rsidRPr="007A1A79" w:rsidDel="00990C95">
          <w:rPr>
            <w:rFonts w:ascii="David" w:hAnsi="David"/>
            <w:rtl/>
          </w:rPr>
          <w:delText xml:space="preserve"> </w:delText>
        </w:r>
      </w:del>
      <w:r w:rsidR="002F2E1A">
        <w:rPr>
          <w:rFonts w:ascii="David" w:hAnsi="David" w:hint="cs"/>
          <w:rtl/>
        </w:rPr>
        <w:t xml:space="preserve"> של האם</w:t>
      </w:r>
      <w:r w:rsidR="00997676">
        <w:rPr>
          <w:rFonts w:ascii="David" w:hAnsi="David" w:hint="cs"/>
          <w:rtl/>
        </w:rPr>
        <w:t>,</w:t>
      </w:r>
      <w:r w:rsidR="002F2E1A">
        <w:rPr>
          <w:rFonts w:ascii="David" w:hAnsi="David" w:hint="cs"/>
          <w:rtl/>
        </w:rPr>
        <w:t xml:space="preserve"> </w:t>
      </w:r>
      <w:del w:id="1278" w:author="Author">
        <w:r w:rsidR="002F2E1A" w:rsidDel="00201DDD">
          <w:rPr>
            <w:rFonts w:ascii="David" w:hAnsi="David" w:hint="cs"/>
            <w:rtl/>
          </w:rPr>
          <w:delText xml:space="preserve"> </w:delText>
        </w:r>
      </w:del>
      <w:r w:rsidR="00997676">
        <w:rPr>
          <w:rFonts w:ascii="David" w:hAnsi="David" w:hint="cs"/>
          <w:rtl/>
        </w:rPr>
        <w:t>ועקב כך מימשה את הזוגיות והחיים המקצועיים שלה עצמה בהתאם לצרכיה של האם</w:t>
      </w:r>
      <w:r w:rsidR="002F2E1A" w:rsidRPr="007A1A79">
        <w:rPr>
          <w:rFonts w:ascii="David" w:hAnsi="David"/>
          <w:rtl/>
        </w:rPr>
        <w:t xml:space="preserve">, ולא מתוך תחושה פנימית של </w:t>
      </w:r>
      <w:del w:id="1279" w:author="Author">
        <w:r w:rsidR="002F2E1A" w:rsidRPr="007A1A79" w:rsidDel="003A757E">
          <w:rPr>
            <w:rFonts w:ascii="David" w:hAnsi="David"/>
            <w:rtl/>
          </w:rPr>
          <w:delText xml:space="preserve">סלף </w:delText>
        </w:r>
      </w:del>
      <w:ins w:id="1280" w:author="Author">
        <w:r w:rsidR="003A757E">
          <w:rPr>
            <w:rFonts w:ascii="David" w:hAnsi="David" w:hint="cs"/>
            <w:rtl/>
          </w:rPr>
          <w:t>עצמי</w:t>
        </w:r>
        <w:r w:rsidR="003A757E" w:rsidRPr="007A1A79">
          <w:rPr>
            <w:rFonts w:ascii="David" w:hAnsi="David"/>
            <w:rtl/>
          </w:rPr>
          <w:t xml:space="preserve"> </w:t>
        </w:r>
      </w:ins>
      <w:r w:rsidR="002F2E1A" w:rsidRPr="007A1A79">
        <w:rPr>
          <w:rFonts w:ascii="David" w:hAnsi="David"/>
          <w:rtl/>
        </w:rPr>
        <w:t>אותנטי</w:t>
      </w:r>
      <w:del w:id="1281" w:author="Author">
        <w:r w:rsidR="002F2E1A" w:rsidRPr="007A1A79" w:rsidDel="00990C95">
          <w:rPr>
            <w:rFonts w:ascii="David" w:hAnsi="David"/>
            <w:rtl/>
          </w:rPr>
          <w:delText>.</w:delText>
        </w:r>
      </w:del>
      <w:ins w:id="1282" w:author="Author">
        <w:r w:rsidR="00990C95">
          <w:rPr>
            <w:rFonts w:ascii="David" w:hAnsi="David" w:hint="cs"/>
            <w:rtl/>
          </w:rPr>
          <w:t xml:space="preserve"> </w:t>
        </w:r>
      </w:ins>
      <w:r w:rsidR="002F2E1A">
        <w:rPr>
          <w:rFonts w:ascii="David" w:hAnsi="David" w:hint="cs"/>
          <w:rtl/>
        </w:rPr>
        <w:t>(</w:t>
      </w:r>
      <w:r w:rsidR="00F15C0A">
        <w:rPr>
          <w:rFonts w:ascii="David" w:hAnsi="David" w:hint="cs"/>
          <w:rtl/>
        </w:rPr>
        <w:t>57</w:t>
      </w:r>
      <w:r w:rsidR="002F2E1A">
        <w:rPr>
          <w:rFonts w:ascii="David" w:hAnsi="David" w:hint="cs"/>
          <w:rtl/>
        </w:rPr>
        <w:t>).</w:t>
      </w:r>
      <w:commentRangeEnd w:id="1266"/>
      <w:r w:rsidR="00990C95">
        <w:rPr>
          <w:rStyle w:val="CommentReference"/>
          <w:rtl/>
        </w:rPr>
        <w:commentReference w:id="1266"/>
      </w:r>
      <w:commentRangeEnd w:id="1267"/>
      <w:r w:rsidR="00A30C00">
        <w:rPr>
          <w:rStyle w:val="CommentReference"/>
        </w:rPr>
        <w:commentReference w:id="1267"/>
      </w:r>
      <w:commentRangeEnd w:id="1268"/>
      <w:r w:rsidR="00997676">
        <w:rPr>
          <w:rStyle w:val="CommentReference"/>
          <w:rtl/>
        </w:rPr>
        <w:commentReference w:id="1268"/>
      </w:r>
      <w:r w:rsidR="00D118D6">
        <w:rPr>
          <w:rFonts w:ascii="David" w:hAnsi="David" w:hint="cs"/>
          <w:rtl/>
        </w:rPr>
        <w:br/>
      </w:r>
      <w:r w:rsidR="002F2E1A">
        <w:rPr>
          <w:rFonts w:ascii="David" w:hAnsi="David"/>
          <w:rtl/>
        </w:rPr>
        <w:br/>
      </w:r>
      <w:r w:rsidR="00D118D6">
        <w:rPr>
          <w:rFonts w:ascii="David" w:hAnsi="David" w:hint="cs"/>
          <w:rtl/>
        </w:rPr>
        <w:t>יחד עם זאת</w:t>
      </w:r>
      <w:del w:id="1283" w:author="Author">
        <w:r w:rsidR="00D118D6" w:rsidDel="001B6B22">
          <w:rPr>
            <w:rFonts w:ascii="David" w:hAnsi="David" w:hint="cs"/>
            <w:rtl/>
          </w:rPr>
          <w:delText>,</w:delText>
        </w:r>
      </w:del>
      <w:r w:rsidR="00D118D6">
        <w:rPr>
          <w:rFonts w:ascii="David" w:hAnsi="David" w:hint="cs"/>
          <w:rtl/>
        </w:rPr>
        <w:t xml:space="preserve"> </w:t>
      </w:r>
      <w:r w:rsidR="006A0E44">
        <w:rPr>
          <w:rFonts w:ascii="David" w:hAnsi="David" w:hint="cs"/>
          <w:rtl/>
        </w:rPr>
        <w:t>עולות בתוכי מחשבות</w:t>
      </w:r>
      <w:r w:rsidR="00D118D6">
        <w:rPr>
          <w:rFonts w:ascii="David" w:hAnsi="David" w:hint="cs"/>
          <w:rtl/>
        </w:rPr>
        <w:t xml:space="preserve"> נוספות</w:t>
      </w:r>
      <w:r w:rsidR="006A0E44">
        <w:rPr>
          <w:rFonts w:ascii="David" w:hAnsi="David" w:hint="cs"/>
          <w:rtl/>
        </w:rPr>
        <w:t>:</w:t>
      </w:r>
      <w:r w:rsidR="006A0E44">
        <w:rPr>
          <w:rFonts w:ascii="David" w:hAnsi="David" w:hint="cs"/>
          <w:rtl/>
        </w:rPr>
        <w:br/>
        <w:t>אני מזהה שס</w:t>
      </w:r>
      <w:ins w:id="1284" w:author="Author">
        <w:r w:rsidR="001B6B22">
          <w:rPr>
            <w:rFonts w:ascii="David" w:hAnsi="David" w:hint="cs"/>
            <w:rtl/>
          </w:rPr>
          <w:t>'</w:t>
        </w:r>
      </w:ins>
      <w:del w:id="1285" w:author="Author">
        <w:r w:rsidR="006A0E44" w:rsidDel="001B6B22">
          <w:rPr>
            <w:rFonts w:ascii="David" w:hAnsi="David" w:hint="cs"/>
            <w:rtl/>
          </w:rPr>
          <w:delText>.</w:delText>
        </w:r>
      </w:del>
      <w:r w:rsidR="006A0E44">
        <w:rPr>
          <w:rFonts w:ascii="David" w:hAnsi="David" w:hint="cs"/>
          <w:rtl/>
        </w:rPr>
        <w:t xml:space="preserve"> חוזרת ומשתמשת במנגנוני ההגנה שפיתחה לעצמה </w:t>
      </w:r>
      <w:r>
        <w:rPr>
          <w:rFonts w:ascii="David" w:hAnsi="David" w:hint="cs"/>
          <w:rtl/>
        </w:rPr>
        <w:t>ב</w:t>
      </w:r>
      <w:r w:rsidR="006A0E44">
        <w:rPr>
          <w:rFonts w:ascii="David" w:hAnsi="David" w:hint="cs"/>
          <w:rtl/>
        </w:rPr>
        <w:t>דפוס של כניסה למצבי חרדה ודיכאון</w:t>
      </w:r>
      <w:ins w:id="1286" w:author="Author">
        <w:r w:rsidR="00AE5680">
          <w:rPr>
            <w:rFonts w:ascii="David" w:hAnsi="David" w:hint="cs"/>
            <w:rtl/>
          </w:rPr>
          <w:t>,</w:t>
        </w:r>
      </w:ins>
      <w:r w:rsidR="006A0E44">
        <w:rPr>
          <w:rFonts w:ascii="David" w:hAnsi="David" w:hint="cs"/>
          <w:rtl/>
        </w:rPr>
        <w:t xml:space="preserve"> </w:t>
      </w:r>
      <w:del w:id="1287" w:author="Author">
        <w:r w:rsidR="006A0E44" w:rsidDel="00AE5680">
          <w:rPr>
            <w:rFonts w:ascii="David" w:hAnsi="David" w:hint="cs"/>
            <w:rtl/>
          </w:rPr>
          <w:delText>כ</w:delText>
        </w:r>
      </w:del>
      <w:ins w:id="1288" w:author="Author">
        <w:r w:rsidR="00AE5680">
          <w:rPr>
            <w:rFonts w:ascii="David" w:hAnsi="David" w:hint="cs"/>
            <w:rtl/>
          </w:rPr>
          <w:t xml:space="preserve">בבחינת </w:t>
        </w:r>
      </w:ins>
      <w:r w:rsidR="006A0E44">
        <w:rPr>
          <w:rFonts w:ascii="David" w:hAnsi="David" w:hint="cs"/>
          <w:rtl/>
        </w:rPr>
        <w:t>תגובה ו</w:t>
      </w:r>
      <w:del w:id="1289" w:author="Author">
        <w:r w:rsidR="006A0E44" w:rsidDel="00AE5680">
          <w:rPr>
            <w:rFonts w:ascii="David" w:hAnsi="David" w:hint="cs"/>
            <w:rtl/>
          </w:rPr>
          <w:delText>כ</w:delText>
        </w:r>
      </w:del>
      <w:r w:rsidR="006A0E44">
        <w:rPr>
          <w:rFonts w:ascii="David" w:hAnsi="David" w:hint="cs"/>
          <w:rtl/>
        </w:rPr>
        <w:t>פתרון למפגש עם קונפליקטים מודעים ולא מודעים לה.</w:t>
      </w:r>
      <w:r w:rsidR="00D118D6">
        <w:rPr>
          <w:rFonts w:ascii="David" w:hAnsi="David" w:hint="cs"/>
          <w:rtl/>
        </w:rPr>
        <w:t xml:space="preserve"> </w:t>
      </w:r>
    </w:p>
    <w:p w14:paraId="5108AEDB" w14:textId="151C6C37" w:rsidR="00D118D6" w:rsidRDefault="006A0E44" w:rsidP="00D118D6">
      <w:pPr>
        <w:spacing w:line="360" w:lineRule="auto"/>
        <w:rPr>
          <w:rFonts w:ascii="David" w:hAnsi="David"/>
          <w:rtl/>
        </w:rPr>
      </w:pPr>
      <w:r>
        <w:rPr>
          <w:rFonts w:ascii="David" w:hAnsi="David" w:hint="cs"/>
          <w:rtl/>
        </w:rPr>
        <w:t>אני מבינה ש</w:t>
      </w:r>
      <w:r w:rsidR="002F2E1A">
        <w:rPr>
          <w:rFonts w:ascii="David" w:hAnsi="David" w:hint="cs"/>
          <w:rtl/>
        </w:rPr>
        <w:t xml:space="preserve">בעולמה הפנימי, </w:t>
      </w:r>
      <w:r>
        <w:rPr>
          <w:rFonts w:ascii="David" w:hAnsi="David" w:hint="cs"/>
          <w:rtl/>
        </w:rPr>
        <w:t>כל עוד היא נוקט</w:t>
      </w:r>
      <w:r w:rsidR="002F2E1A">
        <w:rPr>
          <w:rFonts w:ascii="David" w:hAnsi="David" w:hint="cs"/>
          <w:rtl/>
        </w:rPr>
        <w:t>ת</w:t>
      </w:r>
      <w:r>
        <w:rPr>
          <w:rFonts w:ascii="David" w:hAnsi="David" w:hint="cs"/>
          <w:rtl/>
        </w:rPr>
        <w:t xml:space="preserve"> </w:t>
      </w:r>
      <w:del w:id="1290" w:author="Author">
        <w:r w:rsidDel="00AE5680">
          <w:rPr>
            <w:rFonts w:ascii="David" w:hAnsi="David" w:hint="cs"/>
            <w:rtl/>
          </w:rPr>
          <w:delText>ב</w:delText>
        </w:r>
      </w:del>
      <w:r>
        <w:rPr>
          <w:rFonts w:ascii="David" w:hAnsi="David" w:hint="cs"/>
          <w:rtl/>
        </w:rPr>
        <w:t>דפוס של חזרה כפייתי</w:t>
      </w:r>
      <w:r w:rsidR="002F2E1A">
        <w:rPr>
          <w:rFonts w:ascii="David" w:hAnsi="David" w:hint="cs"/>
          <w:rtl/>
        </w:rPr>
        <w:t>ת</w:t>
      </w:r>
      <w:r>
        <w:rPr>
          <w:rFonts w:ascii="David" w:hAnsi="David" w:hint="cs"/>
          <w:rtl/>
        </w:rPr>
        <w:t xml:space="preserve"> על </w:t>
      </w:r>
      <w:r w:rsidR="002F2E1A">
        <w:rPr>
          <w:rFonts w:ascii="David" w:hAnsi="David" w:hint="cs"/>
          <w:rtl/>
        </w:rPr>
        <w:t>הדפוס המוכר לה ו</w:t>
      </w:r>
      <w:ins w:id="1291" w:author="Author">
        <w:r w:rsidR="00AE5680">
          <w:rPr>
            <w:rFonts w:ascii="David" w:hAnsi="David" w:hint="cs"/>
            <w:rtl/>
          </w:rPr>
          <w:t>ה</w:t>
        </w:r>
      </w:ins>
      <w:r w:rsidR="002F2E1A">
        <w:rPr>
          <w:rFonts w:ascii="David" w:hAnsi="David" w:hint="cs"/>
          <w:rtl/>
        </w:rPr>
        <w:t>משתחזר מ</w:t>
      </w:r>
      <w:r>
        <w:rPr>
          <w:rFonts w:ascii="David" w:hAnsi="David" w:hint="cs"/>
          <w:rtl/>
        </w:rPr>
        <w:t>חוו</w:t>
      </w:r>
      <w:ins w:id="1292" w:author="Author">
        <w:r w:rsidR="00AE5680">
          <w:rPr>
            <w:rFonts w:ascii="David" w:hAnsi="David" w:hint="cs"/>
            <w:rtl/>
          </w:rPr>
          <w:t>י</w:t>
        </w:r>
      </w:ins>
      <w:r>
        <w:rPr>
          <w:rFonts w:ascii="David" w:hAnsi="David" w:hint="cs"/>
          <w:rtl/>
        </w:rPr>
        <w:t>ית הילדות המכאיבה</w:t>
      </w:r>
      <w:r w:rsidR="002F2E1A">
        <w:rPr>
          <w:rFonts w:ascii="David" w:hAnsi="David" w:hint="cs"/>
          <w:rtl/>
        </w:rPr>
        <w:t xml:space="preserve"> לה,</w:t>
      </w:r>
      <w:r>
        <w:rPr>
          <w:rFonts w:ascii="David" w:hAnsi="David" w:hint="cs"/>
          <w:rtl/>
        </w:rPr>
        <w:t xml:space="preserve"> </w:t>
      </w:r>
      <w:del w:id="1293" w:author="Author">
        <w:r w:rsidDel="00AE5680">
          <w:rPr>
            <w:rFonts w:ascii="David" w:hAnsi="David" w:hint="cs"/>
            <w:rtl/>
          </w:rPr>
          <w:delText xml:space="preserve">ולא </w:delText>
        </w:r>
      </w:del>
      <w:ins w:id="1294" w:author="Author">
        <w:r w:rsidR="00AE5680">
          <w:rPr>
            <w:rFonts w:ascii="David" w:hAnsi="David" w:hint="cs"/>
            <w:rtl/>
          </w:rPr>
          <w:t xml:space="preserve">שאינה </w:t>
        </w:r>
      </w:ins>
      <w:r>
        <w:rPr>
          <w:rFonts w:ascii="David" w:hAnsi="David" w:hint="cs"/>
          <w:rtl/>
        </w:rPr>
        <w:t xml:space="preserve">ידועה עדיין, יידרש </w:t>
      </w:r>
      <w:r w:rsidR="002F2E1A">
        <w:rPr>
          <w:rFonts w:ascii="David" w:hAnsi="David" w:hint="cs"/>
          <w:rtl/>
        </w:rPr>
        <w:t xml:space="preserve">ממנה </w:t>
      </w:r>
      <w:r>
        <w:rPr>
          <w:rFonts w:ascii="David" w:hAnsi="David" w:hint="cs"/>
          <w:rtl/>
        </w:rPr>
        <w:t>מאבק פנימי</w:t>
      </w:r>
      <w:r w:rsidR="002F2E1A">
        <w:rPr>
          <w:rFonts w:ascii="David" w:hAnsi="David" w:hint="cs"/>
          <w:rtl/>
        </w:rPr>
        <w:t xml:space="preserve"> לא קל </w:t>
      </w:r>
      <w:ins w:id="1295" w:author="Author">
        <w:r w:rsidR="00201DDD">
          <w:rPr>
            <w:rFonts w:ascii="David" w:hAnsi="David"/>
            <w:rtl/>
          </w:rPr>
          <w:t>–</w:t>
        </w:r>
        <w:r w:rsidR="00201DDD">
          <w:rPr>
            <w:rFonts w:ascii="David" w:hAnsi="David" w:hint="cs"/>
            <w:rtl/>
          </w:rPr>
          <w:t xml:space="preserve"> </w:t>
        </w:r>
      </w:ins>
      <w:r w:rsidR="002F2E1A">
        <w:rPr>
          <w:rFonts w:ascii="David" w:hAnsi="David" w:hint="cs"/>
          <w:rtl/>
        </w:rPr>
        <w:t xml:space="preserve">ולעיתים ארוך </w:t>
      </w:r>
      <w:ins w:id="1296" w:author="Author">
        <w:r w:rsidR="00201DDD">
          <w:rPr>
            <w:rFonts w:ascii="David" w:hAnsi="David" w:hint="cs"/>
            <w:rtl/>
          </w:rPr>
          <w:t>ו</w:t>
        </w:r>
      </w:ins>
      <w:r w:rsidR="002F2E1A">
        <w:rPr>
          <w:rFonts w:ascii="David" w:hAnsi="David" w:hint="cs"/>
          <w:rtl/>
        </w:rPr>
        <w:t>מתיש</w:t>
      </w:r>
      <w:ins w:id="1297" w:author="Author">
        <w:r w:rsidR="00201DDD">
          <w:rPr>
            <w:rFonts w:ascii="David" w:hAnsi="David" w:hint="cs"/>
            <w:rtl/>
          </w:rPr>
          <w:t xml:space="preserve"> </w:t>
        </w:r>
        <w:r w:rsidR="00201DDD">
          <w:rPr>
            <w:rFonts w:ascii="David" w:hAnsi="David"/>
            <w:rtl/>
          </w:rPr>
          <w:t>–</w:t>
        </w:r>
      </w:ins>
      <w:del w:id="1298" w:author="Author">
        <w:r w:rsidR="002F2E1A" w:rsidDel="00201DDD">
          <w:rPr>
            <w:rFonts w:ascii="David" w:hAnsi="David" w:hint="cs"/>
            <w:rtl/>
          </w:rPr>
          <w:delText>,</w:delText>
        </w:r>
      </w:del>
      <w:r>
        <w:rPr>
          <w:rFonts w:ascii="David" w:hAnsi="David" w:hint="cs"/>
          <w:rtl/>
        </w:rPr>
        <w:t xml:space="preserve"> על מנת ל</w:t>
      </w:r>
      <w:r w:rsidR="002F2E1A">
        <w:rPr>
          <w:rFonts w:ascii="David" w:hAnsi="David" w:hint="cs"/>
          <w:rtl/>
        </w:rPr>
        <w:t xml:space="preserve">מצוא פתרון </w:t>
      </w:r>
      <w:del w:id="1299" w:author="Author">
        <w:r w:rsidR="002F2E1A" w:rsidDel="00AE5680">
          <w:rPr>
            <w:rFonts w:ascii="David" w:hAnsi="David" w:hint="cs"/>
            <w:rtl/>
          </w:rPr>
          <w:delText xml:space="preserve">יותר </w:delText>
        </w:r>
      </w:del>
      <w:r w:rsidR="002F2E1A">
        <w:rPr>
          <w:rFonts w:ascii="David" w:hAnsi="David" w:hint="cs"/>
          <w:rtl/>
        </w:rPr>
        <w:t xml:space="preserve">אדפטיבי </w:t>
      </w:r>
      <w:ins w:id="1300" w:author="Author">
        <w:r w:rsidR="00AE5680">
          <w:rPr>
            <w:rFonts w:ascii="David" w:hAnsi="David" w:hint="cs"/>
            <w:rtl/>
          </w:rPr>
          <w:t xml:space="preserve">יותר </w:t>
        </w:r>
      </w:ins>
      <w:r w:rsidR="002F2E1A">
        <w:rPr>
          <w:rFonts w:ascii="David" w:hAnsi="David" w:hint="cs"/>
          <w:rtl/>
        </w:rPr>
        <w:t xml:space="preserve">לקונפליקט. </w:t>
      </w:r>
      <w:r w:rsidR="00D118D6">
        <w:rPr>
          <w:rFonts w:ascii="David" w:hAnsi="David" w:hint="cs"/>
          <w:rtl/>
        </w:rPr>
        <w:t>אני מבינה שיש בסיס משותף למצבי החרדה והד</w:t>
      </w:r>
      <w:r w:rsidR="00C02BBD">
        <w:rPr>
          <w:rFonts w:ascii="David" w:hAnsi="David" w:hint="cs"/>
          <w:rtl/>
        </w:rPr>
        <w:t>י</w:t>
      </w:r>
      <w:r w:rsidR="00D118D6">
        <w:rPr>
          <w:rFonts w:ascii="David" w:hAnsi="David" w:hint="cs"/>
          <w:rtl/>
        </w:rPr>
        <w:t xml:space="preserve">כאון ואני מעוניינת להגיע לשורש הדברים.  </w:t>
      </w:r>
    </w:p>
    <w:p w14:paraId="5528EFEF" w14:textId="7E7026EF" w:rsidR="00C02BBD" w:rsidRDefault="002F2E1A" w:rsidP="00C51142">
      <w:pPr>
        <w:spacing w:line="360" w:lineRule="auto"/>
        <w:rPr>
          <w:rFonts w:ascii="David" w:hAnsi="David"/>
          <w:rtl/>
        </w:rPr>
      </w:pPr>
      <w:r>
        <w:rPr>
          <w:rFonts w:ascii="David" w:hAnsi="David" w:hint="cs"/>
          <w:rtl/>
        </w:rPr>
        <w:t>בנוסף, במציאות החיצונית,</w:t>
      </w:r>
      <w:r w:rsidR="002419BD">
        <w:rPr>
          <w:rFonts w:ascii="David" w:hAnsi="David" w:hint="cs"/>
          <w:rtl/>
        </w:rPr>
        <w:t xml:space="preserve"> </w:t>
      </w:r>
      <w:r w:rsidR="003A0F9F" w:rsidRPr="007A1A79">
        <w:rPr>
          <w:rFonts w:ascii="David" w:hAnsi="David"/>
          <w:rtl/>
        </w:rPr>
        <w:t>ס</w:t>
      </w:r>
      <w:ins w:id="1301" w:author="Author">
        <w:r w:rsidR="00AE5680">
          <w:rPr>
            <w:rFonts w:ascii="David" w:hAnsi="David" w:hint="cs"/>
            <w:rtl/>
          </w:rPr>
          <w:t>'</w:t>
        </w:r>
      </w:ins>
      <w:del w:id="1302" w:author="Author">
        <w:r w:rsidR="003A0F9F" w:rsidRPr="007A1A79" w:rsidDel="00AE5680">
          <w:rPr>
            <w:rFonts w:ascii="David" w:hAnsi="David"/>
            <w:rtl/>
          </w:rPr>
          <w:delText>.</w:delText>
        </w:r>
      </w:del>
      <w:r w:rsidR="003A0F9F" w:rsidRPr="007A1A79">
        <w:rPr>
          <w:rFonts w:ascii="David" w:hAnsi="David"/>
          <w:rtl/>
        </w:rPr>
        <w:t xml:space="preserve"> משלמת מחיר יקר בנפילותיה למצבים </w:t>
      </w:r>
      <w:ins w:id="1303" w:author="Author">
        <w:r w:rsidR="00AE5680">
          <w:rPr>
            <w:rFonts w:ascii="David" w:hAnsi="David" w:hint="cs"/>
            <w:rtl/>
          </w:rPr>
          <w:t>ש</w:t>
        </w:r>
      </w:ins>
      <w:r w:rsidR="003A0F9F" w:rsidRPr="007A1A79">
        <w:rPr>
          <w:rFonts w:ascii="David" w:hAnsi="David"/>
          <w:rtl/>
        </w:rPr>
        <w:t>בהם היא מושבתת</w:t>
      </w:r>
      <w:del w:id="1304" w:author="Author">
        <w:r w:rsidR="003A0F9F" w:rsidRPr="007A1A79" w:rsidDel="00201DDD">
          <w:rPr>
            <w:rFonts w:ascii="David" w:hAnsi="David"/>
            <w:rtl/>
          </w:rPr>
          <w:delText xml:space="preserve"> </w:delText>
        </w:r>
      </w:del>
      <w:r w:rsidR="003A0F9F" w:rsidRPr="007A1A79">
        <w:rPr>
          <w:rFonts w:ascii="David" w:hAnsi="David"/>
          <w:rtl/>
        </w:rPr>
        <w:t xml:space="preserve"> לגמרי מתפקוד</w:t>
      </w:r>
      <w:r>
        <w:rPr>
          <w:rFonts w:ascii="David" w:hAnsi="David" w:hint="cs"/>
          <w:rtl/>
        </w:rPr>
        <w:t>,</w:t>
      </w:r>
      <w:r w:rsidR="003A0F9F" w:rsidRPr="007A1A79">
        <w:rPr>
          <w:rFonts w:ascii="David" w:hAnsi="David"/>
          <w:rtl/>
        </w:rPr>
        <w:t xml:space="preserve"> </w:t>
      </w:r>
      <w:del w:id="1305" w:author="Author">
        <w:r w:rsidR="003A0F9F" w:rsidRPr="007A1A79" w:rsidDel="00AE5680">
          <w:rPr>
            <w:rFonts w:ascii="David" w:hAnsi="David"/>
            <w:rtl/>
          </w:rPr>
          <w:delText xml:space="preserve">כאשר היא </w:delText>
        </w:r>
      </w:del>
      <w:r w:rsidR="003A0F9F" w:rsidRPr="007A1A79">
        <w:rPr>
          <w:rFonts w:ascii="David" w:hAnsi="David"/>
          <w:rtl/>
        </w:rPr>
        <w:t>לא הולכת ללימודים או לעבו</w:t>
      </w:r>
      <w:r w:rsidR="002419BD">
        <w:rPr>
          <w:rFonts w:ascii="David" w:hAnsi="David"/>
          <w:rtl/>
        </w:rPr>
        <w:t>דה</w:t>
      </w:r>
      <w:del w:id="1306" w:author="Author">
        <w:r w:rsidR="002419BD" w:rsidDel="00AE5680">
          <w:rPr>
            <w:rFonts w:ascii="David" w:hAnsi="David" w:hint="cs"/>
            <w:rtl/>
          </w:rPr>
          <w:delText>,</w:delText>
        </w:r>
      </w:del>
      <w:r w:rsidR="002419BD">
        <w:rPr>
          <w:rFonts w:ascii="David" w:hAnsi="David"/>
          <w:rtl/>
        </w:rPr>
        <w:t xml:space="preserve"> </w:t>
      </w:r>
      <w:r>
        <w:rPr>
          <w:rFonts w:ascii="David" w:hAnsi="David" w:hint="cs"/>
          <w:rtl/>
        </w:rPr>
        <w:t xml:space="preserve">ומסכנת את מעמדה המקצועי, </w:t>
      </w:r>
      <w:r w:rsidR="002419BD">
        <w:rPr>
          <w:rFonts w:ascii="David" w:hAnsi="David"/>
          <w:rtl/>
        </w:rPr>
        <w:t xml:space="preserve">למרות </w:t>
      </w:r>
      <w:del w:id="1307" w:author="Author">
        <w:r w:rsidR="002419BD" w:rsidDel="00AE5680">
          <w:rPr>
            <w:rFonts w:ascii="David" w:hAnsi="David"/>
            <w:rtl/>
          </w:rPr>
          <w:delText>היותה מטופלת</w:delText>
        </w:r>
        <w:r w:rsidR="009D7708" w:rsidDel="00AE5680">
          <w:rPr>
            <w:rFonts w:ascii="David" w:hAnsi="David" w:hint="cs"/>
            <w:rtl/>
          </w:rPr>
          <w:delText xml:space="preserve"> גם </w:delText>
        </w:r>
        <w:r w:rsidR="002419BD" w:rsidDel="00AE5680">
          <w:rPr>
            <w:rFonts w:ascii="David" w:hAnsi="David"/>
            <w:rtl/>
          </w:rPr>
          <w:delText>תרופתית</w:delText>
        </w:r>
      </w:del>
      <w:ins w:id="1308" w:author="Author">
        <w:r w:rsidR="00AE5680">
          <w:rPr>
            <w:rFonts w:ascii="David" w:hAnsi="David" w:hint="cs"/>
            <w:rtl/>
          </w:rPr>
          <w:t>שהיא מקבלת גם טיפול תרופתי</w:t>
        </w:r>
      </w:ins>
      <w:r w:rsidR="002419BD">
        <w:rPr>
          <w:rFonts w:ascii="David" w:hAnsi="David"/>
          <w:rtl/>
        </w:rPr>
        <w:t>.</w:t>
      </w:r>
      <w:r w:rsidR="003A0F9F" w:rsidRPr="007A1A79">
        <w:rPr>
          <w:rFonts w:ascii="David" w:hAnsi="David"/>
          <w:rtl/>
        </w:rPr>
        <w:br/>
      </w:r>
      <w:r w:rsidR="003A0F9F">
        <w:rPr>
          <w:rFonts w:ascii="David" w:hAnsi="David" w:hint="cs"/>
          <w:rtl/>
        </w:rPr>
        <w:t xml:space="preserve">בשלב זה אני מתחילה לבחון </w:t>
      </w:r>
      <w:r w:rsidR="003A0F9F" w:rsidRPr="007A1A79">
        <w:rPr>
          <w:rFonts w:ascii="David" w:hAnsi="David"/>
          <w:rtl/>
        </w:rPr>
        <w:t xml:space="preserve">אפשרות לשלב בעבודתנו </w:t>
      </w:r>
      <w:r w:rsidR="003A0F9F">
        <w:rPr>
          <w:rFonts w:ascii="David" w:hAnsi="David" w:hint="cs"/>
          <w:rtl/>
        </w:rPr>
        <w:t xml:space="preserve">את </w:t>
      </w:r>
      <w:r w:rsidR="00684AC5">
        <w:rPr>
          <w:rFonts w:ascii="David" w:hAnsi="David"/>
          <w:rtl/>
        </w:rPr>
        <w:t xml:space="preserve">פסיכותרפיית </w:t>
      </w:r>
      <w:r w:rsidR="00684AC5">
        <w:rPr>
          <w:rFonts w:ascii="David" w:hAnsi="David" w:hint="cs"/>
        </w:rPr>
        <w:t>EMDR</w:t>
      </w:r>
      <w:ins w:id="1309" w:author="Author">
        <w:r w:rsidR="007965BD">
          <w:rPr>
            <w:rFonts w:ascii="David" w:hAnsi="David" w:hint="cs"/>
            <w:rtl/>
          </w:rPr>
          <w:t>,</w:t>
        </w:r>
      </w:ins>
      <w:r w:rsidR="00684AC5" w:rsidRPr="007A1A79">
        <w:rPr>
          <w:rFonts w:ascii="David" w:hAnsi="David"/>
          <w:rtl/>
        </w:rPr>
        <w:t xml:space="preserve"> </w:t>
      </w:r>
      <w:r w:rsidR="00C51142">
        <w:rPr>
          <w:rFonts w:ascii="David" w:hAnsi="David" w:hint="cs"/>
          <w:rtl/>
        </w:rPr>
        <w:t>מתוך היכרותי את השיטה</w:t>
      </w:r>
      <w:del w:id="1310" w:author="Author">
        <w:r w:rsidR="00C51142" w:rsidDel="007965BD">
          <w:rPr>
            <w:rFonts w:ascii="David" w:hAnsi="David" w:hint="cs"/>
            <w:rtl/>
          </w:rPr>
          <w:delText>,</w:delText>
        </w:r>
      </w:del>
      <w:r w:rsidR="00C51142">
        <w:rPr>
          <w:rFonts w:ascii="David" w:hAnsi="David" w:hint="cs"/>
          <w:rtl/>
        </w:rPr>
        <w:t xml:space="preserve"> והידיעה </w:t>
      </w:r>
      <w:del w:id="1311" w:author="Author">
        <w:r w:rsidR="00C51142" w:rsidDel="007965BD">
          <w:rPr>
            <w:rFonts w:ascii="David" w:hAnsi="David" w:hint="cs"/>
            <w:rtl/>
          </w:rPr>
          <w:delText>ש</w:delText>
        </w:r>
        <w:r w:rsidR="00684AC5" w:rsidDel="007965BD">
          <w:rPr>
            <w:rFonts w:ascii="David" w:hAnsi="David" w:hint="cs"/>
            <w:rtl/>
          </w:rPr>
          <w:delText xml:space="preserve">יש </w:delText>
        </w:r>
        <w:r w:rsidR="00C51142" w:rsidDel="007965BD">
          <w:rPr>
            <w:rFonts w:ascii="David" w:hAnsi="David" w:hint="cs"/>
            <w:rtl/>
          </w:rPr>
          <w:delText>בה</w:delText>
        </w:r>
      </w:del>
      <w:ins w:id="1312" w:author="Author">
        <w:r w:rsidR="007965BD">
          <w:rPr>
            <w:rFonts w:ascii="David" w:hAnsi="David" w:hint="cs"/>
            <w:rtl/>
          </w:rPr>
          <w:t>שהיא נותנת</w:t>
        </w:r>
      </w:ins>
      <w:r w:rsidR="00C51142">
        <w:rPr>
          <w:rFonts w:ascii="David" w:hAnsi="David" w:hint="cs"/>
          <w:rtl/>
        </w:rPr>
        <w:t xml:space="preserve"> </w:t>
      </w:r>
      <w:r w:rsidR="00684AC5">
        <w:rPr>
          <w:rFonts w:ascii="David" w:hAnsi="David" w:hint="cs"/>
          <w:rtl/>
        </w:rPr>
        <w:t xml:space="preserve">מענה </w:t>
      </w:r>
      <w:r>
        <w:rPr>
          <w:rFonts w:ascii="David" w:hAnsi="David" w:hint="cs"/>
          <w:rtl/>
        </w:rPr>
        <w:t xml:space="preserve">ממוקד </w:t>
      </w:r>
      <w:del w:id="1313" w:author="Author">
        <w:r w:rsidDel="007965BD">
          <w:rPr>
            <w:rFonts w:ascii="David" w:hAnsi="David" w:hint="cs"/>
            <w:rtl/>
          </w:rPr>
          <w:delText>לדפוס של שחזורים, ומענה ממוקד</w:delText>
        </w:r>
      </w:del>
      <w:ins w:id="1314" w:author="Author">
        <w:r w:rsidR="007965BD">
          <w:rPr>
            <w:rFonts w:ascii="David" w:hAnsi="David" w:hint="cs"/>
            <w:rtl/>
          </w:rPr>
          <w:t>הן לדפוס השחזור והן</w:t>
        </w:r>
      </w:ins>
      <w:r>
        <w:rPr>
          <w:rFonts w:ascii="David" w:hAnsi="David" w:hint="cs"/>
          <w:rtl/>
        </w:rPr>
        <w:t xml:space="preserve"> למצבי דיכאון</w:t>
      </w:r>
      <w:r w:rsidR="00334B9D">
        <w:rPr>
          <w:rFonts w:ascii="David" w:hAnsi="David" w:hint="cs"/>
          <w:rtl/>
        </w:rPr>
        <w:t xml:space="preserve">. אני </w:t>
      </w:r>
      <w:del w:id="1315" w:author="Author">
        <w:r w:rsidR="00334B9D" w:rsidDel="007965BD">
          <w:rPr>
            <w:rFonts w:ascii="David" w:hAnsi="David" w:hint="cs"/>
            <w:rtl/>
          </w:rPr>
          <w:delText xml:space="preserve">מכירה </w:delText>
        </w:r>
      </w:del>
      <w:ins w:id="1316" w:author="Author">
        <w:r w:rsidR="007965BD">
          <w:rPr>
            <w:rFonts w:ascii="David" w:hAnsi="David" w:hint="cs"/>
            <w:rtl/>
          </w:rPr>
          <w:t xml:space="preserve">סבורה </w:t>
        </w:r>
      </w:ins>
      <w:r w:rsidR="00334B9D">
        <w:rPr>
          <w:rFonts w:ascii="David" w:hAnsi="David" w:hint="cs"/>
          <w:rtl/>
        </w:rPr>
        <w:t>שהתהליך הטיפולי בגישה זו יעמיק בעיבוד ה</w:t>
      </w:r>
      <w:r w:rsidR="003A0F9F" w:rsidRPr="007A1A79">
        <w:rPr>
          <w:rFonts w:ascii="David" w:hAnsi="David"/>
          <w:rtl/>
        </w:rPr>
        <w:t>תכנים</w:t>
      </w:r>
      <w:del w:id="1317" w:author="Author">
        <w:r w:rsidR="003A0F9F" w:rsidRPr="007A1A79" w:rsidDel="007965BD">
          <w:rPr>
            <w:rFonts w:ascii="David" w:hAnsi="David"/>
            <w:rtl/>
          </w:rPr>
          <w:delText xml:space="preserve"> </w:delText>
        </w:r>
      </w:del>
      <w:r w:rsidR="00334B9D">
        <w:rPr>
          <w:rFonts w:ascii="David" w:hAnsi="David" w:hint="cs"/>
          <w:rtl/>
        </w:rPr>
        <w:t xml:space="preserve"> הק</w:t>
      </w:r>
      <w:r w:rsidR="003A0F9F" w:rsidRPr="007A1A79">
        <w:rPr>
          <w:rFonts w:ascii="David" w:hAnsi="David"/>
          <w:rtl/>
        </w:rPr>
        <w:t xml:space="preserve">ונפליקטואליים </w:t>
      </w:r>
      <w:r w:rsidR="00334B9D">
        <w:rPr>
          <w:rFonts w:ascii="David" w:hAnsi="David" w:hint="cs"/>
          <w:rtl/>
        </w:rPr>
        <w:t xml:space="preserve">ויהיה בעל ערך </w:t>
      </w:r>
      <w:r w:rsidR="003A0F9F" w:rsidRPr="007A1A79">
        <w:rPr>
          <w:rFonts w:ascii="David" w:hAnsi="David"/>
          <w:rtl/>
        </w:rPr>
        <w:t xml:space="preserve">לטווח </w:t>
      </w:r>
      <w:r>
        <w:rPr>
          <w:rFonts w:ascii="David" w:hAnsi="David" w:hint="cs"/>
          <w:rtl/>
        </w:rPr>
        <w:t xml:space="preserve">ארוך. </w:t>
      </w:r>
      <w:r w:rsidR="00334B9D">
        <w:rPr>
          <w:rFonts w:ascii="David" w:hAnsi="David" w:hint="cs"/>
          <w:rtl/>
        </w:rPr>
        <w:t xml:space="preserve">אני </w:t>
      </w:r>
      <w:ins w:id="1318" w:author="Author">
        <w:r w:rsidR="007965BD">
          <w:rPr>
            <w:rFonts w:ascii="David" w:hAnsi="David" w:hint="cs"/>
            <w:rtl/>
          </w:rPr>
          <w:t xml:space="preserve">סבורה </w:t>
        </w:r>
      </w:ins>
      <w:r w:rsidR="00334B9D">
        <w:rPr>
          <w:rFonts w:ascii="David" w:hAnsi="David" w:hint="cs"/>
          <w:rtl/>
        </w:rPr>
        <w:t xml:space="preserve">גם </w:t>
      </w:r>
      <w:del w:id="1319" w:author="Author">
        <w:r w:rsidR="00334B9D" w:rsidDel="007965BD">
          <w:rPr>
            <w:rFonts w:ascii="David" w:hAnsi="David" w:hint="cs"/>
            <w:rtl/>
          </w:rPr>
          <w:delText xml:space="preserve">מכירה </w:delText>
        </w:r>
      </w:del>
      <w:r w:rsidR="00334B9D">
        <w:rPr>
          <w:rFonts w:ascii="David" w:hAnsi="David" w:hint="cs"/>
          <w:rtl/>
        </w:rPr>
        <w:t xml:space="preserve">שהמיקוד יקצר את </w:t>
      </w:r>
      <w:r>
        <w:rPr>
          <w:rFonts w:ascii="David" w:hAnsi="David" w:hint="cs"/>
          <w:rtl/>
        </w:rPr>
        <w:t>משך הטיפול</w:t>
      </w:r>
      <w:del w:id="1320" w:author="Author">
        <w:r w:rsidDel="007965BD">
          <w:rPr>
            <w:rFonts w:ascii="David" w:hAnsi="David" w:hint="cs"/>
            <w:rtl/>
          </w:rPr>
          <w:delText xml:space="preserve"> </w:delText>
        </w:r>
      </w:del>
      <w:r w:rsidR="003A0F9F" w:rsidRPr="007A1A79">
        <w:rPr>
          <w:rFonts w:ascii="David" w:hAnsi="David"/>
          <w:rtl/>
        </w:rPr>
        <w:t>,</w:t>
      </w:r>
      <w:r>
        <w:rPr>
          <w:rFonts w:ascii="David" w:hAnsi="David" w:hint="cs"/>
          <w:rtl/>
        </w:rPr>
        <w:t xml:space="preserve"> </w:t>
      </w:r>
      <w:r w:rsidR="00334B9D">
        <w:rPr>
          <w:rFonts w:ascii="David" w:hAnsi="David" w:hint="cs"/>
          <w:rtl/>
        </w:rPr>
        <w:t xml:space="preserve">ובכך </w:t>
      </w:r>
      <w:del w:id="1321" w:author="Author">
        <w:r w:rsidR="00334B9D" w:rsidDel="007965BD">
          <w:rPr>
            <w:rFonts w:ascii="David" w:hAnsi="David" w:hint="cs"/>
            <w:rtl/>
          </w:rPr>
          <w:delText xml:space="preserve">גם </w:delText>
        </w:r>
      </w:del>
      <w:r w:rsidR="00334B9D">
        <w:rPr>
          <w:rFonts w:ascii="David" w:hAnsi="David" w:hint="cs"/>
          <w:rtl/>
        </w:rPr>
        <w:t>י</w:t>
      </w:r>
      <w:r>
        <w:rPr>
          <w:rFonts w:ascii="David" w:hAnsi="David" w:hint="cs"/>
          <w:rtl/>
        </w:rPr>
        <w:t>סייע להפחתת משך הסבל.</w:t>
      </w:r>
      <w:r w:rsidR="003A0F9F">
        <w:rPr>
          <w:rFonts w:ascii="David" w:hAnsi="David" w:hint="cs"/>
          <w:rtl/>
        </w:rPr>
        <w:br/>
      </w:r>
    </w:p>
    <w:p w14:paraId="1E897EA4" w14:textId="619FCC62" w:rsidR="00334B9D" w:rsidRDefault="00334B9D" w:rsidP="00EE6369">
      <w:pPr>
        <w:spacing w:line="360" w:lineRule="auto"/>
        <w:rPr>
          <w:rFonts w:ascii="David" w:hAnsi="David"/>
          <w:rtl/>
        </w:rPr>
      </w:pPr>
      <w:r>
        <w:rPr>
          <w:rFonts w:ascii="David" w:hAnsi="David" w:hint="cs"/>
          <w:rtl/>
        </w:rPr>
        <w:t>לדיון בקולות הסותרים בתוכי זיהיתי קיומו של תהליך מקביל אצל המטופלת:</w:t>
      </w:r>
      <w:ins w:id="1322" w:author="Author">
        <w:r w:rsidR="007965BD">
          <w:rPr>
            <w:rFonts w:ascii="David" w:hAnsi="David" w:hint="cs"/>
            <w:rtl/>
          </w:rPr>
          <w:t xml:space="preserve"> </w:t>
        </w:r>
      </w:ins>
      <w:del w:id="1323" w:author="Author">
        <w:r w:rsidDel="007965BD">
          <w:rPr>
            <w:rFonts w:ascii="David" w:hAnsi="David"/>
            <w:rtl/>
          </w:rPr>
          <w:br/>
        </w:r>
      </w:del>
      <w:r>
        <w:rPr>
          <w:rFonts w:ascii="David" w:hAnsi="David" w:hint="cs"/>
          <w:rtl/>
        </w:rPr>
        <w:t>אצלי</w:t>
      </w:r>
      <w:r w:rsidR="00EE6369">
        <w:rPr>
          <w:rFonts w:ascii="David" w:hAnsi="David" w:hint="cs"/>
          <w:rtl/>
        </w:rPr>
        <w:t xml:space="preserve"> עלה </w:t>
      </w:r>
      <w:r w:rsidR="00F74BFA">
        <w:rPr>
          <w:rFonts w:ascii="David" w:hAnsi="David" w:hint="cs"/>
          <w:rtl/>
        </w:rPr>
        <w:t>מצד אחד</w:t>
      </w:r>
      <w:del w:id="1324" w:author="Author">
        <w:r w:rsidR="007E71AE" w:rsidDel="007965BD">
          <w:rPr>
            <w:rFonts w:ascii="David" w:hAnsi="David" w:hint="cs"/>
            <w:rtl/>
          </w:rPr>
          <w:delText xml:space="preserve"> -</w:delText>
        </w:r>
      </w:del>
      <w:r w:rsidR="007E71AE">
        <w:rPr>
          <w:rFonts w:ascii="David" w:hAnsi="David" w:hint="cs"/>
          <w:rtl/>
        </w:rPr>
        <w:t xml:space="preserve"> </w:t>
      </w:r>
      <w:r w:rsidR="003A0F9F">
        <w:rPr>
          <w:rFonts w:ascii="David" w:hAnsi="David" w:hint="cs"/>
          <w:rtl/>
        </w:rPr>
        <w:t>רצון להישאר נאמנה לידע האנליטי הישן</w:t>
      </w:r>
      <w:ins w:id="1325" w:author="Author">
        <w:r w:rsidR="007965BD">
          <w:rPr>
            <w:rFonts w:ascii="David" w:hAnsi="David" w:hint="cs"/>
            <w:rtl/>
          </w:rPr>
          <w:t>,</w:t>
        </w:r>
      </w:ins>
      <w:r w:rsidR="003A0F9F">
        <w:rPr>
          <w:rFonts w:ascii="David" w:hAnsi="David" w:hint="cs"/>
          <w:rtl/>
        </w:rPr>
        <w:t xml:space="preserve"> המוכר והטוב</w:t>
      </w:r>
      <w:ins w:id="1326" w:author="Author">
        <w:r w:rsidR="007965BD">
          <w:rPr>
            <w:rFonts w:ascii="David" w:hAnsi="David" w:hint="cs"/>
            <w:rtl/>
          </w:rPr>
          <w:t>;</w:t>
        </w:r>
      </w:ins>
      <w:del w:id="1327" w:author="Author">
        <w:r w:rsidR="007E71AE" w:rsidDel="007965BD">
          <w:rPr>
            <w:rFonts w:ascii="David" w:hAnsi="David" w:hint="cs"/>
            <w:rtl/>
          </w:rPr>
          <w:delText>.</w:delText>
        </w:r>
      </w:del>
      <w:r>
        <w:rPr>
          <w:rFonts w:ascii="David" w:hAnsi="David" w:hint="cs"/>
          <w:rtl/>
        </w:rPr>
        <w:t xml:space="preserve"> </w:t>
      </w:r>
      <w:ins w:id="1328" w:author="Author">
        <w:r w:rsidR="007965BD">
          <w:rPr>
            <w:rFonts w:ascii="David" w:hAnsi="David" w:hint="cs"/>
            <w:rtl/>
          </w:rPr>
          <w:t>ו</w:t>
        </w:r>
      </w:ins>
      <w:r w:rsidR="007E71AE">
        <w:rPr>
          <w:rFonts w:ascii="David" w:hAnsi="David" w:hint="cs"/>
          <w:rtl/>
        </w:rPr>
        <w:t>מצד שני</w:t>
      </w:r>
      <w:del w:id="1329" w:author="Author">
        <w:r w:rsidR="007E71AE" w:rsidDel="007965BD">
          <w:rPr>
            <w:rFonts w:ascii="David" w:hAnsi="David" w:hint="cs"/>
            <w:rtl/>
          </w:rPr>
          <w:delText>-</w:delText>
        </w:r>
      </w:del>
      <w:r w:rsidR="003A0F9F">
        <w:rPr>
          <w:rFonts w:ascii="David" w:hAnsi="David" w:hint="cs"/>
          <w:rtl/>
        </w:rPr>
        <w:t xml:space="preserve"> </w:t>
      </w:r>
      <w:r w:rsidR="00EE6369">
        <w:rPr>
          <w:rFonts w:ascii="David" w:hAnsi="David" w:hint="cs"/>
          <w:rtl/>
        </w:rPr>
        <w:t xml:space="preserve">עלה </w:t>
      </w:r>
      <w:del w:id="1330" w:author="Author">
        <w:r w:rsidR="003A0F9F" w:rsidDel="007965BD">
          <w:rPr>
            <w:rFonts w:ascii="David" w:hAnsi="David" w:hint="cs"/>
            <w:rtl/>
          </w:rPr>
          <w:delText>ל</w:delText>
        </w:r>
      </w:del>
      <w:ins w:id="1331" w:author="Author">
        <w:del w:id="1332" w:author="Author">
          <w:r w:rsidR="007965BD" w:rsidDel="00A83612">
            <w:rPr>
              <w:rFonts w:ascii="David" w:hAnsi="David" w:hint="cs"/>
              <w:rtl/>
            </w:rPr>
            <w:delText>ה</w:delText>
          </w:r>
        </w:del>
      </w:ins>
      <w:r w:rsidR="003A0F9F">
        <w:rPr>
          <w:rFonts w:ascii="David" w:hAnsi="David" w:hint="cs"/>
          <w:rtl/>
        </w:rPr>
        <w:t>רצון להע</w:t>
      </w:r>
      <w:del w:id="1333" w:author="Author">
        <w:r w:rsidR="003A0F9F" w:rsidDel="007965BD">
          <w:rPr>
            <w:rFonts w:ascii="David" w:hAnsi="David" w:hint="cs"/>
            <w:rtl/>
          </w:rPr>
          <w:delText>י</w:delText>
        </w:r>
      </w:del>
      <w:r w:rsidR="003A0F9F">
        <w:rPr>
          <w:rFonts w:ascii="David" w:hAnsi="David" w:hint="cs"/>
          <w:rtl/>
        </w:rPr>
        <w:t>ז ולהכניס חומר חדש עם ההסתכנות הכרוכה בהתנסות</w:t>
      </w:r>
      <w:del w:id="1334" w:author="Author">
        <w:r w:rsidR="003A0F9F" w:rsidDel="007965BD">
          <w:rPr>
            <w:rFonts w:ascii="David" w:hAnsi="David" w:hint="cs"/>
            <w:rtl/>
          </w:rPr>
          <w:delText xml:space="preserve"> </w:delText>
        </w:r>
      </w:del>
      <w:r w:rsidR="003A0F9F">
        <w:rPr>
          <w:rFonts w:ascii="David" w:hAnsi="David" w:hint="cs"/>
          <w:rtl/>
        </w:rPr>
        <w:t xml:space="preserve"> חדשה</w:t>
      </w:r>
      <w:r>
        <w:rPr>
          <w:rFonts w:ascii="David" w:hAnsi="David" w:hint="cs"/>
          <w:rtl/>
        </w:rPr>
        <w:t xml:space="preserve">. אצל המטופלת היה זה המאבק שלה האם </w:t>
      </w:r>
      <w:del w:id="1335" w:author="Author">
        <w:r w:rsidDel="007965BD">
          <w:rPr>
            <w:rFonts w:ascii="David" w:hAnsi="David" w:hint="cs"/>
            <w:rtl/>
          </w:rPr>
          <w:delText xml:space="preserve">לדעת </w:delText>
        </w:r>
      </w:del>
      <w:ins w:id="1336" w:author="Author">
        <w:r w:rsidR="007965BD">
          <w:rPr>
            <w:rFonts w:ascii="David" w:hAnsi="David" w:hint="cs"/>
            <w:rtl/>
          </w:rPr>
          <w:t xml:space="preserve">להכיר </w:t>
        </w:r>
      </w:ins>
      <w:r>
        <w:rPr>
          <w:rFonts w:ascii="David" w:hAnsi="David" w:hint="cs"/>
          <w:rtl/>
        </w:rPr>
        <w:t>משהו חדש או נועז</w:t>
      </w:r>
      <w:del w:id="1337" w:author="Author">
        <w:r w:rsidDel="007965BD">
          <w:rPr>
            <w:rFonts w:ascii="David" w:hAnsi="David" w:hint="cs"/>
            <w:rtl/>
          </w:rPr>
          <w:delText>,</w:delText>
        </w:r>
      </w:del>
      <w:r>
        <w:rPr>
          <w:rFonts w:ascii="David" w:hAnsi="David" w:hint="cs"/>
          <w:rtl/>
        </w:rPr>
        <w:t xml:space="preserve"> מעולמות לא מודעים</w:t>
      </w:r>
      <w:ins w:id="1338" w:author="Author">
        <w:r w:rsidR="007965BD">
          <w:rPr>
            <w:rFonts w:ascii="David" w:hAnsi="David" w:hint="cs"/>
            <w:rtl/>
          </w:rPr>
          <w:t>,</w:t>
        </w:r>
      </w:ins>
      <w:r>
        <w:rPr>
          <w:rFonts w:ascii="David" w:hAnsi="David" w:hint="cs"/>
          <w:rtl/>
        </w:rPr>
        <w:t xml:space="preserve"> או להישאר נאמנה לידע הקיים בתוכה זה מכבר.</w:t>
      </w:r>
    </w:p>
    <w:p w14:paraId="1BCC12C0" w14:textId="4521BAC0" w:rsidR="003A0F9F" w:rsidRPr="007A1A79" w:rsidRDefault="003A0F9F" w:rsidP="00C51142">
      <w:pPr>
        <w:spacing w:line="360" w:lineRule="auto"/>
        <w:rPr>
          <w:rFonts w:ascii="David" w:hAnsi="David"/>
          <w:rtl/>
        </w:rPr>
      </w:pPr>
      <w:r>
        <w:rPr>
          <w:rFonts w:ascii="David" w:hAnsi="David" w:hint="cs"/>
          <w:rtl/>
        </w:rPr>
        <w:t xml:space="preserve">ניתן לחשוב שהעיבוד שעשיתי והבחירה </w:t>
      </w:r>
      <w:r w:rsidR="007E71AE">
        <w:rPr>
          <w:rFonts w:ascii="David" w:hAnsi="David" w:hint="cs"/>
          <w:rtl/>
        </w:rPr>
        <w:t xml:space="preserve">בשינוי </w:t>
      </w:r>
      <w:r>
        <w:rPr>
          <w:rFonts w:ascii="David" w:hAnsi="David" w:hint="cs"/>
          <w:rtl/>
        </w:rPr>
        <w:t xml:space="preserve">שבחרתי, היו </w:t>
      </w:r>
      <w:ins w:id="1339" w:author="Author">
        <w:r w:rsidR="007965BD">
          <w:rPr>
            <w:rFonts w:ascii="David" w:hAnsi="David" w:hint="cs"/>
            <w:rtl/>
          </w:rPr>
          <w:t xml:space="preserve">בשבילה </w:t>
        </w:r>
      </w:ins>
      <w:r>
        <w:rPr>
          <w:rFonts w:ascii="David" w:hAnsi="David" w:hint="cs"/>
          <w:rtl/>
        </w:rPr>
        <w:t>ה</w:t>
      </w:r>
      <w:ins w:id="1340" w:author="Author">
        <w:r w:rsidR="007965BD">
          <w:rPr>
            <w:rFonts w:ascii="David" w:hAnsi="David" w:hint="cs"/>
            <w:rtl/>
          </w:rPr>
          <w:t>-</w:t>
        </w:r>
      </w:ins>
      <w:r>
        <w:rPr>
          <w:rFonts w:ascii="David" w:hAnsi="David"/>
        </w:rPr>
        <w:t>reverie</w:t>
      </w:r>
      <w:del w:id="1341" w:author="Author">
        <w:r w:rsidDel="007965BD">
          <w:rPr>
            <w:rFonts w:ascii="David" w:hAnsi="David"/>
          </w:rPr>
          <w:delText xml:space="preserve"> </w:delText>
        </w:r>
        <w:r w:rsidDel="007965BD">
          <w:rPr>
            <w:rFonts w:ascii="David" w:hAnsi="David" w:hint="cs"/>
            <w:rtl/>
          </w:rPr>
          <w:delText xml:space="preserve"> עבורה</w:delText>
        </w:r>
      </w:del>
      <w:r>
        <w:rPr>
          <w:rFonts w:ascii="David" w:hAnsi="David" w:hint="cs"/>
          <w:rtl/>
        </w:rPr>
        <w:t>, הטרנספורמציה, והעיכול שעיכלתי במקומה</w:t>
      </w:r>
      <w:r w:rsidR="007E71AE">
        <w:rPr>
          <w:rFonts w:ascii="David" w:hAnsi="David" w:hint="cs"/>
          <w:rtl/>
        </w:rPr>
        <w:t xml:space="preserve"> </w:t>
      </w:r>
      <w:del w:id="1342" w:author="Author">
        <w:r w:rsidR="007E71AE" w:rsidDel="007965BD">
          <w:rPr>
            <w:rFonts w:ascii="David" w:hAnsi="David" w:hint="cs"/>
            <w:rtl/>
          </w:rPr>
          <w:delText>ועבורה</w:delText>
        </w:r>
      </w:del>
      <w:ins w:id="1343" w:author="Author">
        <w:r w:rsidR="007965BD">
          <w:rPr>
            <w:rFonts w:ascii="David" w:hAnsi="David" w:hint="cs"/>
            <w:rtl/>
          </w:rPr>
          <w:t>ולמענה</w:t>
        </w:r>
      </w:ins>
      <w:r>
        <w:rPr>
          <w:rFonts w:ascii="David" w:hAnsi="David" w:hint="cs"/>
          <w:rtl/>
        </w:rPr>
        <w:t>.</w:t>
      </w:r>
      <w:r w:rsidR="00C51142">
        <w:rPr>
          <w:rFonts w:ascii="David" w:hAnsi="David" w:hint="cs"/>
          <w:rtl/>
        </w:rPr>
        <w:t xml:space="preserve"> </w:t>
      </w:r>
      <w:r w:rsidR="00973878">
        <w:rPr>
          <w:rFonts w:ascii="David" w:hAnsi="David" w:hint="cs"/>
          <w:rtl/>
        </w:rPr>
        <w:t xml:space="preserve">ניתן לראות </w:t>
      </w:r>
      <w:r w:rsidR="00334B9D">
        <w:rPr>
          <w:rFonts w:ascii="David" w:hAnsi="David" w:hint="cs"/>
          <w:rtl/>
        </w:rPr>
        <w:t>שהתהלי</w:t>
      </w:r>
      <w:r w:rsidR="00973878">
        <w:rPr>
          <w:rFonts w:ascii="David" w:hAnsi="David" w:hint="cs"/>
          <w:rtl/>
        </w:rPr>
        <w:t>ך</w:t>
      </w:r>
      <w:r w:rsidR="00334B9D">
        <w:rPr>
          <w:rFonts w:ascii="David" w:hAnsi="David" w:hint="cs"/>
          <w:rtl/>
        </w:rPr>
        <w:t xml:space="preserve"> ש</w:t>
      </w:r>
      <w:ins w:id="1344" w:author="Author">
        <w:r w:rsidR="007965BD">
          <w:rPr>
            <w:rFonts w:ascii="David" w:hAnsi="David" w:hint="cs"/>
            <w:rtl/>
          </w:rPr>
          <w:t xml:space="preserve">עברתי </w:t>
        </w:r>
      </w:ins>
      <w:r w:rsidR="00334B9D">
        <w:rPr>
          <w:rFonts w:ascii="David" w:hAnsi="David" w:hint="cs"/>
          <w:rtl/>
        </w:rPr>
        <w:t xml:space="preserve">אני </w:t>
      </w:r>
      <w:del w:id="1345" w:author="Author">
        <w:r w:rsidR="00334B9D" w:rsidDel="007965BD">
          <w:rPr>
            <w:rFonts w:ascii="David" w:hAnsi="David" w:hint="cs"/>
            <w:rtl/>
          </w:rPr>
          <w:delText>עברתי,</w:delText>
        </w:r>
        <w:r w:rsidDel="007965BD">
          <w:rPr>
            <w:rFonts w:ascii="David" w:hAnsi="David" w:hint="cs"/>
            <w:rtl/>
          </w:rPr>
          <w:delText xml:space="preserve"> </w:delText>
        </w:r>
      </w:del>
      <w:r>
        <w:rPr>
          <w:rFonts w:ascii="David" w:hAnsi="David" w:hint="cs"/>
          <w:rtl/>
        </w:rPr>
        <w:t>סייע לה באופן לא מודע להתחבר</w:t>
      </w:r>
      <w:r w:rsidR="00C51142">
        <w:rPr>
          <w:rFonts w:ascii="David" w:hAnsi="David" w:hint="cs"/>
          <w:rtl/>
        </w:rPr>
        <w:t>,</w:t>
      </w:r>
      <w:r>
        <w:rPr>
          <w:rFonts w:ascii="David" w:hAnsi="David" w:hint="cs"/>
          <w:rtl/>
        </w:rPr>
        <w:t xml:space="preserve"> </w:t>
      </w:r>
      <w:r w:rsidR="00C51142">
        <w:rPr>
          <w:rFonts w:ascii="David" w:hAnsi="David" w:hint="cs"/>
          <w:rtl/>
        </w:rPr>
        <w:t>דרך ה</w:t>
      </w:r>
      <w:r>
        <w:rPr>
          <w:rFonts w:ascii="David" w:hAnsi="David" w:hint="cs"/>
          <w:rtl/>
        </w:rPr>
        <w:t xml:space="preserve">שיטה הטיפולית החדשה, להזדהות איתי ועם הזמנתי הטיפולית, ומתוך כך להיות מסוגלת להמשיך </w:t>
      </w:r>
      <w:ins w:id="1346" w:author="Author">
        <w:r w:rsidR="007965BD">
          <w:rPr>
            <w:rFonts w:ascii="David" w:hAnsi="David" w:hint="cs"/>
            <w:rtl/>
          </w:rPr>
          <w:t>ו</w:t>
        </w:r>
      </w:ins>
      <w:r>
        <w:rPr>
          <w:rFonts w:ascii="David" w:hAnsi="David" w:hint="cs"/>
          <w:rtl/>
        </w:rPr>
        <w:t>לעכל חומרים קשים, להכניס לתוכה ידע חדש</w:t>
      </w:r>
      <w:r w:rsidR="00973878">
        <w:rPr>
          <w:rFonts w:ascii="David" w:hAnsi="David" w:hint="cs"/>
          <w:rtl/>
        </w:rPr>
        <w:t>,</w:t>
      </w:r>
      <w:r>
        <w:rPr>
          <w:rFonts w:ascii="David" w:hAnsi="David" w:hint="cs"/>
          <w:rtl/>
        </w:rPr>
        <w:t xml:space="preserve"> כפי שהתבטא בהמשך התהליך הטיפולי בשיטת  </w:t>
      </w:r>
      <w:r>
        <w:rPr>
          <w:rFonts w:ascii="David" w:hAnsi="David" w:hint="cs"/>
        </w:rPr>
        <w:t>EMDR</w:t>
      </w:r>
      <w:r>
        <w:rPr>
          <w:rFonts w:ascii="David" w:hAnsi="David" w:hint="cs"/>
          <w:rtl/>
        </w:rPr>
        <w:t xml:space="preserve">. </w:t>
      </w:r>
      <w:r>
        <w:rPr>
          <w:rFonts w:ascii="David" w:hAnsi="David"/>
          <w:rtl/>
        </w:rPr>
        <w:br/>
      </w:r>
      <w:r w:rsidRPr="007A1A79">
        <w:rPr>
          <w:rFonts w:ascii="David" w:hAnsi="David"/>
          <w:rtl/>
        </w:rPr>
        <w:br/>
      </w:r>
      <w:r>
        <w:rPr>
          <w:rFonts w:ascii="David" w:hAnsi="David" w:hint="cs"/>
          <w:rtl/>
        </w:rPr>
        <w:t>מש</w:t>
      </w:r>
      <w:r w:rsidR="002C0C86">
        <w:rPr>
          <w:rFonts w:ascii="David" w:hAnsi="David" w:hint="cs"/>
          <w:rtl/>
        </w:rPr>
        <w:t xml:space="preserve">בחרתי לעבור שיטה, </w:t>
      </w:r>
      <w:r>
        <w:rPr>
          <w:rFonts w:ascii="David" w:hAnsi="David" w:hint="cs"/>
          <w:rtl/>
        </w:rPr>
        <w:t xml:space="preserve"> </w:t>
      </w:r>
      <w:r w:rsidRPr="007A1A79">
        <w:rPr>
          <w:rFonts w:ascii="David" w:hAnsi="David"/>
          <w:rtl/>
        </w:rPr>
        <w:t xml:space="preserve">אני מתחילה לחשוב עליה במונחים </w:t>
      </w:r>
      <w:r w:rsidR="002419BD">
        <w:rPr>
          <w:rFonts w:ascii="David" w:hAnsi="David" w:hint="cs"/>
          <w:rtl/>
        </w:rPr>
        <w:t xml:space="preserve">השייכים לפסיכותרפיית </w:t>
      </w:r>
      <w:r w:rsidR="002419BD">
        <w:rPr>
          <w:rFonts w:ascii="David" w:hAnsi="David"/>
        </w:rPr>
        <w:t>EMDR</w:t>
      </w:r>
      <w:r w:rsidRPr="007A1A79">
        <w:rPr>
          <w:rFonts w:ascii="David" w:hAnsi="David"/>
          <w:rtl/>
        </w:rPr>
        <w:t>:</w:t>
      </w:r>
      <w:r w:rsidRPr="007A1A79">
        <w:rPr>
          <w:rFonts w:ascii="David" w:hAnsi="David"/>
          <w:rtl/>
        </w:rPr>
        <w:br/>
      </w:r>
      <w:del w:id="1347" w:author="Author">
        <w:r w:rsidRPr="007A1A79" w:rsidDel="007965BD">
          <w:rPr>
            <w:rFonts w:ascii="David" w:hAnsi="David"/>
            <w:rtl/>
          </w:rPr>
          <w:delText xml:space="preserve"> </w:delText>
        </w:r>
      </w:del>
      <w:r w:rsidRPr="007A1A79">
        <w:rPr>
          <w:rFonts w:ascii="David" w:hAnsi="David"/>
          <w:rtl/>
        </w:rPr>
        <w:t>אני חושבת שבשיטה זו נוכל להתייחס לחוויות ילדותה ולק</w:t>
      </w:r>
      <w:ins w:id="1348" w:author="Author">
        <w:r w:rsidR="007965BD">
          <w:rPr>
            <w:rFonts w:ascii="David" w:hAnsi="David" w:hint="cs"/>
            <w:rtl/>
          </w:rPr>
          <w:t>ֶ</w:t>
        </w:r>
      </w:ins>
      <w:r w:rsidRPr="007A1A79">
        <w:rPr>
          <w:rFonts w:ascii="David" w:hAnsi="David"/>
          <w:rtl/>
        </w:rPr>
        <w:t>שר עם ההורים כתכנים הממתינים לעיבוד וכטראומה</w:t>
      </w:r>
      <w:del w:id="1349" w:author="Author">
        <w:r w:rsidRPr="007A1A79" w:rsidDel="007965BD">
          <w:rPr>
            <w:rFonts w:ascii="David" w:hAnsi="David"/>
            <w:rtl/>
          </w:rPr>
          <w:delText xml:space="preserve"> </w:delText>
        </w:r>
      </w:del>
      <w:r w:rsidRPr="007A1A79">
        <w:rPr>
          <w:rFonts w:ascii="David" w:hAnsi="David"/>
          <w:rtl/>
        </w:rPr>
        <w:t xml:space="preserve"> לא מעובדת, שבמונחי  </w:t>
      </w:r>
      <w:r>
        <w:rPr>
          <w:rFonts w:ascii="David" w:hAnsi="David" w:hint="cs"/>
        </w:rPr>
        <w:t>EMDR</w:t>
      </w:r>
      <w:r w:rsidRPr="007A1A79">
        <w:rPr>
          <w:rFonts w:ascii="David" w:hAnsi="David"/>
          <w:rtl/>
        </w:rPr>
        <w:t xml:space="preserve"> נקראת טראומה קטנה</w:t>
      </w:r>
      <w:ins w:id="1350" w:author="Author">
        <w:r w:rsidR="00024E44">
          <w:rPr>
            <w:rFonts w:ascii="David" w:hAnsi="David" w:hint="cs"/>
            <w:rtl/>
          </w:rPr>
          <w:t xml:space="preserve"> </w:t>
        </w:r>
        <w:r w:rsidR="004E4C5E">
          <w:rPr>
            <w:rFonts w:ascii="David" w:hAnsi="David"/>
            <w:rtl/>
          </w:rPr>
          <w:t>–</w:t>
        </w:r>
        <w:r w:rsidR="004E4C5E">
          <w:rPr>
            <w:rFonts w:ascii="David" w:hAnsi="David" w:hint="cs"/>
            <w:rtl/>
          </w:rPr>
          <w:t xml:space="preserve"> כלומר</w:t>
        </w:r>
      </w:ins>
      <w:r w:rsidR="00F34618">
        <w:rPr>
          <w:rFonts w:ascii="David" w:hAnsi="David" w:hint="cs"/>
          <w:rtl/>
        </w:rPr>
        <w:t xml:space="preserve">, </w:t>
      </w:r>
      <w:del w:id="1351" w:author="Author">
        <w:r w:rsidR="00F34618" w:rsidDel="004E4C5E">
          <w:rPr>
            <w:rFonts w:ascii="David" w:hAnsi="David" w:hint="cs"/>
            <w:rtl/>
          </w:rPr>
          <w:delText xml:space="preserve">שהיא </w:delText>
        </w:r>
        <w:r w:rsidRPr="007A1A79" w:rsidDel="004E4C5E">
          <w:rPr>
            <w:rFonts w:ascii="David" w:hAnsi="David"/>
            <w:rtl/>
          </w:rPr>
          <w:delText xml:space="preserve"> </w:delText>
        </w:r>
      </w:del>
      <w:r w:rsidRPr="007A1A79">
        <w:rPr>
          <w:rFonts w:ascii="David" w:hAnsi="David"/>
          <w:rtl/>
        </w:rPr>
        <w:t xml:space="preserve">טראומה סובייקטיבית שנשארה בלתי מעובדת ויש לה השלכות על ההווה, אולם </w:t>
      </w:r>
      <w:del w:id="1352" w:author="Author">
        <w:r w:rsidRPr="007A1A79" w:rsidDel="004E4C5E">
          <w:rPr>
            <w:rFonts w:ascii="David" w:hAnsi="David"/>
            <w:rtl/>
          </w:rPr>
          <w:delText>זו חוויה  ש</w:delText>
        </w:r>
      </w:del>
      <w:r w:rsidRPr="007A1A79">
        <w:rPr>
          <w:rFonts w:ascii="David" w:hAnsi="David"/>
          <w:rtl/>
        </w:rPr>
        <w:t xml:space="preserve">אינה עונה לקריטריון </w:t>
      </w:r>
      <w:ins w:id="1353" w:author="Author">
        <w:r w:rsidR="004E4C5E">
          <w:rPr>
            <w:rFonts w:ascii="David" w:hAnsi="David" w:hint="cs"/>
            <w:rtl/>
          </w:rPr>
          <w:t xml:space="preserve">של </w:t>
        </w:r>
      </w:ins>
      <w:r w:rsidRPr="007A1A79">
        <w:rPr>
          <w:rFonts w:ascii="David" w:hAnsi="David"/>
          <w:rtl/>
        </w:rPr>
        <w:t>טראומה</w:t>
      </w:r>
      <w:del w:id="1354" w:author="Author">
        <w:r w:rsidRPr="007A1A79" w:rsidDel="00A83612">
          <w:rPr>
            <w:rFonts w:ascii="David" w:hAnsi="David"/>
            <w:rtl/>
          </w:rPr>
          <w:delText xml:space="preserve"> </w:delText>
        </w:r>
      </w:del>
      <w:r w:rsidRPr="007A1A79">
        <w:rPr>
          <w:rFonts w:ascii="David" w:hAnsi="David"/>
          <w:rtl/>
        </w:rPr>
        <w:t xml:space="preserve"> </w:t>
      </w:r>
      <w:del w:id="1355" w:author="Author">
        <w:r w:rsidRPr="007A1A79" w:rsidDel="004E4C5E">
          <w:rPr>
            <w:rFonts w:ascii="David" w:hAnsi="David"/>
            <w:rtl/>
          </w:rPr>
          <w:delText>עפ"י</w:delText>
        </w:r>
      </w:del>
      <w:ins w:id="1356" w:author="Author">
        <w:r w:rsidR="004E4C5E">
          <w:rPr>
            <w:rFonts w:ascii="David" w:hAnsi="David" w:hint="cs"/>
            <w:rtl/>
          </w:rPr>
          <w:t>על פי</w:t>
        </w:r>
      </w:ins>
      <w:r w:rsidRPr="007A1A79">
        <w:rPr>
          <w:rFonts w:ascii="David" w:hAnsi="David"/>
          <w:rtl/>
        </w:rPr>
        <w:t xml:space="preserve"> </w:t>
      </w:r>
      <w:r w:rsidRPr="007A1A79">
        <w:rPr>
          <w:rFonts w:ascii="David" w:hAnsi="David"/>
        </w:rPr>
        <w:t>DSM</w:t>
      </w:r>
      <w:r w:rsidRPr="007A1A79">
        <w:rPr>
          <w:rFonts w:ascii="David" w:hAnsi="David"/>
          <w:rtl/>
        </w:rPr>
        <w:t>.</w:t>
      </w:r>
      <w:ins w:id="1357" w:author="Author">
        <w:r w:rsidR="004E4C5E">
          <w:rPr>
            <w:rFonts w:ascii="David" w:hAnsi="David" w:hint="cs"/>
            <w:rtl/>
          </w:rPr>
          <w:t xml:space="preserve"> </w:t>
        </w:r>
      </w:ins>
      <w:del w:id="1358" w:author="Author">
        <w:r w:rsidRPr="007A1A79" w:rsidDel="004E4C5E">
          <w:rPr>
            <w:rFonts w:ascii="David" w:hAnsi="David"/>
            <w:rtl/>
          </w:rPr>
          <w:br/>
        </w:r>
      </w:del>
      <w:r w:rsidRPr="007A1A79">
        <w:rPr>
          <w:rFonts w:ascii="David" w:hAnsi="David"/>
          <w:rtl/>
        </w:rPr>
        <w:t xml:space="preserve">ניסוח דומה מצאנו בביטוי </w:t>
      </w:r>
      <w:ins w:id="1359" w:author="Author">
        <w:r w:rsidR="004E4C5E">
          <w:rPr>
            <w:rFonts w:ascii="David" w:hAnsi="David" w:hint="cs"/>
            <w:rtl/>
          </w:rPr>
          <w:t>"</w:t>
        </w:r>
      </w:ins>
      <w:r w:rsidRPr="007A1A79">
        <w:rPr>
          <w:rFonts w:ascii="David" w:hAnsi="David"/>
          <w:rtl/>
        </w:rPr>
        <w:t>טראומה התייחסותית</w:t>
      </w:r>
      <w:ins w:id="1360" w:author="Author">
        <w:r w:rsidR="004E4C5E">
          <w:rPr>
            <w:rFonts w:ascii="David" w:hAnsi="David" w:hint="cs"/>
            <w:rtl/>
          </w:rPr>
          <w:t>"</w:t>
        </w:r>
      </w:ins>
      <w:r w:rsidRPr="007A1A79">
        <w:rPr>
          <w:rFonts w:ascii="David" w:hAnsi="David"/>
          <w:rtl/>
        </w:rPr>
        <w:t xml:space="preserve"> אצל  דה יונג</w:t>
      </w:r>
      <w:del w:id="1361" w:author="Author">
        <w:r w:rsidRPr="007A1A79" w:rsidDel="004E4C5E">
          <w:rPr>
            <w:rFonts w:ascii="David" w:hAnsi="David"/>
            <w:rtl/>
          </w:rPr>
          <w:delText xml:space="preserve">  </w:delText>
        </w:r>
      </w:del>
      <w:r w:rsidRPr="007A1A79">
        <w:rPr>
          <w:rFonts w:ascii="David" w:hAnsi="David"/>
          <w:rtl/>
        </w:rPr>
        <w:t xml:space="preserve"> </w:t>
      </w:r>
      <w:r w:rsidR="00F15C0A" w:rsidRPr="00724183">
        <w:rPr>
          <w:rFonts w:ascii="David" w:hAnsi="David" w:hint="cs"/>
          <w:rtl/>
        </w:rPr>
        <w:t>(58)</w:t>
      </w:r>
      <w:r w:rsidR="007E604D">
        <w:rPr>
          <w:rFonts w:ascii="David" w:hAnsi="David" w:hint="cs"/>
          <w:rtl/>
        </w:rPr>
        <w:t>.</w:t>
      </w:r>
    </w:p>
    <w:p w14:paraId="7EF819ED" w14:textId="3CBFB431" w:rsidR="00826A0D" w:rsidRPr="007A1A79" w:rsidRDefault="003A0F9F" w:rsidP="00973878">
      <w:pPr>
        <w:spacing w:line="360" w:lineRule="auto"/>
        <w:rPr>
          <w:rFonts w:ascii="David" w:hAnsi="David"/>
          <w:rtl/>
        </w:rPr>
      </w:pPr>
      <w:r w:rsidRPr="007A1A79">
        <w:rPr>
          <w:rFonts w:ascii="David" w:hAnsi="David"/>
          <w:rtl/>
        </w:rPr>
        <w:t xml:space="preserve">אני חושבת שבזכות </w:t>
      </w:r>
      <w:r w:rsidR="00973878">
        <w:rPr>
          <w:rFonts w:ascii="David" w:hAnsi="David" w:hint="cs"/>
          <w:rtl/>
        </w:rPr>
        <w:t>ה</w:t>
      </w:r>
      <w:r w:rsidRPr="007A1A79">
        <w:rPr>
          <w:rFonts w:ascii="David" w:hAnsi="David"/>
          <w:rtl/>
        </w:rPr>
        <w:t xml:space="preserve">עיבוד </w:t>
      </w:r>
      <w:r w:rsidR="00973878">
        <w:rPr>
          <w:rFonts w:ascii="David" w:hAnsi="David" w:hint="cs"/>
          <w:rtl/>
        </w:rPr>
        <w:t xml:space="preserve">הממוקד </w:t>
      </w:r>
      <w:r w:rsidRPr="007A1A79">
        <w:rPr>
          <w:rFonts w:ascii="David" w:hAnsi="David"/>
          <w:rtl/>
        </w:rPr>
        <w:t xml:space="preserve">בפסיכותרפיית </w:t>
      </w:r>
      <w:r w:rsidRPr="007A1A79">
        <w:rPr>
          <w:rFonts w:ascii="David" w:hAnsi="David"/>
        </w:rPr>
        <w:t>EMDR</w:t>
      </w:r>
      <w:r w:rsidRPr="007A1A79">
        <w:rPr>
          <w:rFonts w:ascii="David" w:hAnsi="David"/>
          <w:rtl/>
        </w:rPr>
        <w:t xml:space="preserve">, </w:t>
      </w:r>
      <w:del w:id="1362" w:author="Author">
        <w:r w:rsidRPr="007A1A79" w:rsidDel="00FC08C1">
          <w:rPr>
            <w:rFonts w:ascii="David" w:hAnsi="David"/>
            <w:rtl/>
          </w:rPr>
          <w:delText xml:space="preserve">היא </w:delText>
        </w:r>
      </w:del>
      <w:ins w:id="1363" w:author="Author">
        <w:r w:rsidR="00FC08C1">
          <w:rPr>
            <w:rFonts w:ascii="David" w:hAnsi="David" w:hint="cs"/>
            <w:rtl/>
          </w:rPr>
          <w:t>ס'</w:t>
        </w:r>
        <w:r w:rsidR="00FC08C1" w:rsidRPr="007A1A79">
          <w:rPr>
            <w:rFonts w:ascii="David" w:hAnsi="David"/>
            <w:rtl/>
          </w:rPr>
          <w:t xml:space="preserve"> </w:t>
        </w:r>
      </w:ins>
      <w:r w:rsidRPr="007A1A79">
        <w:rPr>
          <w:rFonts w:ascii="David" w:hAnsi="David"/>
          <w:rtl/>
        </w:rPr>
        <w:t>תרוויח שני דברים:</w:t>
      </w:r>
      <w:r w:rsidRPr="007A1A79">
        <w:rPr>
          <w:rFonts w:ascii="David" w:hAnsi="David"/>
          <w:rtl/>
        </w:rPr>
        <w:br/>
        <w:t xml:space="preserve">1. </w:t>
      </w:r>
      <w:r w:rsidR="00826A0D" w:rsidRPr="007A1A79">
        <w:rPr>
          <w:rFonts w:ascii="David" w:hAnsi="David"/>
          <w:rtl/>
        </w:rPr>
        <w:t>היא  תעבד</w:t>
      </w:r>
      <w:r w:rsidR="00826A0D">
        <w:rPr>
          <w:rFonts w:ascii="David" w:hAnsi="David" w:hint="cs"/>
          <w:rtl/>
        </w:rPr>
        <w:t xml:space="preserve"> מוקדים חשובים העומדים בבסיס הקונפליקטים שלה, ו</w:t>
      </w:r>
      <w:r w:rsidR="00826A0D" w:rsidRPr="007A1A79">
        <w:rPr>
          <w:rFonts w:ascii="David" w:hAnsi="David"/>
          <w:rtl/>
        </w:rPr>
        <w:t xml:space="preserve">חומרים </w:t>
      </w:r>
      <w:r w:rsidR="00826A0D">
        <w:rPr>
          <w:rFonts w:ascii="David" w:hAnsi="David" w:hint="cs"/>
          <w:rtl/>
        </w:rPr>
        <w:t>חשובים אלה</w:t>
      </w:r>
      <w:del w:id="1364" w:author="Author">
        <w:r w:rsidR="00826A0D" w:rsidDel="00FC08C1">
          <w:rPr>
            <w:rFonts w:ascii="David" w:hAnsi="David" w:hint="cs"/>
            <w:rtl/>
          </w:rPr>
          <w:delText>,</w:delText>
        </w:r>
      </w:del>
      <w:r w:rsidR="00826A0D">
        <w:rPr>
          <w:rFonts w:ascii="David" w:hAnsi="David" w:hint="cs"/>
          <w:rtl/>
        </w:rPr>
        <w:t xml:space="preserve"> </w:t>
      </w:r>
      <w:r w:rsidR="00826A0D" w:rsidRPr="007A1A79">
        <w:rPr>
          <w:rFonts w:ascii="David" w:hAnsi="David"/>
          <w:rtl/>
        </w:rPr>
        <w:t>ישפ</w:t>
      </w:r>
      <w:r w:rsidR="00826A0D">
        <w:rPr>
          <w:rFonts w:ascii="David" w:hAnsi="David"/>
          <w:rtl/>
        </w:rPr>
        <w:t xml:space="preserve">יעו לטובה </w:t>
      </w:r>
      <w:r w:rsidR="00EE6369">
        <w:rPr>
          <w:rFonts w:ascii="David" w:hAnsi="David" w:hint="cs"/>
          <w:rtl/>
        </w:rPr>
        <w:t xml:space="preserve">גם על </w:t>
      </w:r>
      <w:r w:rsidR="00826A0D">
        <w:rPr>
          <w:rFonts w:ascii="David" w:hAnsi="David"/>
          <w:rtl/>
        </w:rPr>
        <w:t>חייה בהווה ו</w:t>
      </w:r>
      <w:r w:rsidR="00EE6369">
        <w:rPr>
          <w:rFonts w:ascii="David" w:hAnsi="David" w:hint="cs"/>
          <w:rtl/>
        </w:rPr>
        <w:t xml:space="preserve">גם </w:t>
      </w:r>
      <w:r w:rsidR="00C51142">
        <w:rPr>
          <w:rFonts w:ascii="David" w:hAnsi="David" w:hint="cs"/>
          <w:rtl/>
        </w:rPr>
        <w:t xml:space="preserve">על חייה </w:t>
      </w:r>
      <w:r w:rsidR="00EE6369">
        <w:rPr>
          <w:rFonts w:ascii="David" w:hAnsi="David" w:hint="cs"/>
          <w:rtl/>
        </w:rPr>
        <w:t xml:space="preserve">בטווח הארוך, </w:t>
      </w:r>
      <w:r w:rsidR="00826A0D">
        <w:rPr>
          <w:rFonts w:ascii="David" w:hAnsi="David"/>
          <w:rtl/>
        </w:rPr>
        <w:t>בעתיד.</w:t>
      </w:r>
    </w:p>
    <w:p w14:paraId="0F07928F" w14:textId="4954E991" w:rsidR="00EE6369" w:rsidRPr="007A1A79" w:rsidRDefault="00EE6369" w:rsidP="00C51142">
      <w:pPr>
        <w:spacing w:line="360" w:lineRule="auto"/>
        <w:rPr>
          <w:rFonts w:ascii="David" w:hAnsi="David"/>
          <w:rtl/>
        </w:rPr>
      </w:pPr>
      <w:r>
        <w:rPr>
          <w:rFonts w:ascii="David" w:hAnsi="David" w:hint="cs"/>
          <w:rtl/>
        </w:rPr>
        <w:lastRenderedPageBreak/>
        <w:t xml:space="preserve">2. במציאות החיצונית, </w:t>
      </w:r>
      <w:r w:rsidRPr="007A1A79">
        <w:rPr>
          <w:rFonts w:ascii="David" w:hAnsi="David"/>
          <w:rtl/>
        </w:rPr>
        <w:t xml:space="preserve">הסבל שלה יתקצר והיא תיחלץ מהר </w:t>
      </w:r>
      <w:r w:rsidR="00C51142">
        <w:rPr>
          <w:rFonts w:ascii="David" w:hAnsi="David" w:hint="cs"/>
          <w:rtl/>
        </w:rPr>
        <w:t xml:space="preserve">יותר </w:t>
      </w:r>
      <w:r w:rsidRPr="007A1A79">
        <w:rPr>
          <w:rFonts w:ascii="David" w:hAnsi="David"/>
          <w:rtl/>
        </w:rPr>
        <w:t>מ</w:t>
      </w:r>
      <w:r>
        <w:rPr>
          <w:rFonts w:ascii="David" w:hAnsi="David" w:hint="cs"/>
          <w:rtl/>
        </w:rPr>
        <w:t>מצבי החרדה ו</w:t>
      </w:r>
      <w:r w:rsidRPr="007A1A79">
        <w:rPr>
          <w:rFonts w:ascii="David" w:hAnsi="David"/>
          <w:rtl/>
        </w:rPr>
        <w:t>הדיכאון שמקש</w:t>
      </w:r>
      <w:r>
        <w:rPr>
          <w:rFonts w:ascii="David" w:hAnsi="David" w:hint="cs"/>
          <w:rtl/>
        </w:rPr>
        <w:t>ים</w:t>
      </w:r>
      <w:r w:rsidRPr="007A1A79">
        <w:rPr>
          <w:rFonts w:ascii="David" w:hAnsi="David"/>
          <w:rtl/>
        </w:rPr>
        <w:t xml:space="preserve"> על תפקודה </w:t>
      </w:r>
      <w:del w:id="1365" w:author="Author">
        <w:r w:rsidRPr="007A1A79" w:rsidDel="00FC08C1">
          <w:rPr>
            <w:rFonts w:ascii="David" w:hAnsi="David"/>
            <w:rtl/>
          </w:rPr>
          <w:delText>היומיומי</w:delText>
        </w:r>
      </w:del>
      <w:ins w:id="1366" w:author="Author">
        <w:r w:rsidR="00FC08C1">
          <w:rPr>
            <w:rFonts w:ascii="David" w:hAnsi="David" w:hint="cs"/>
            <w:rtl/>
          </w:rPr>
          <w:t>היום-יומי</w:t>
        </w:r>
      </w:ins>
      <w:r>
        <w:rPr>
          <w:rFonts w:ascii="David" w:hAnsi="David" w:hint="cs"/>
          <w:rtl/>
        </w:rPr>
        <w:t>.</w:t>
      </w:r>
    </w:p>
    <w:p w14:paraId="308E3C5C" w14:textId="77777777" w:rsidR="00826A0D" w:rsidRDefault="00826A0D" w:rsidP="003A0F9F">
      <w:pPr>
        <w:spacing w:line="360" w:lineRule="auto"/>
        <w:rPr>
          <w:rFonts w:ascii="David" w:hAnsi="David"/>
          <w:rtl/>
        </w:rPr>
      </w:pPr>
    </w:p>
    <w:p w14:paraId="5BAE690A" w14:textId="77777777" w:rsidR="003A0F9F" w:rsidRPr="007A1A79" w:rsidRDefault="003A0F9F" w:rsidP="00F23ACA">
      <w:pPr>
        <w:spacing w:line="360" w:lineRule="auto"/>
        <w:ind w:left="-809"/>
        <w:rPr>
          <w:rFonts w:ascii="David" w:hAnsi="David"/>
        </w:rPr>
      </w:pPr>
    </w:p>
    <w:p w14:paraId="4D0099BF" w14:textId="1CCEEA8D" w:rsidR="002419BD" w:rsidRDefault="00F23ACA" w:rsidP="00F23ACA">
      <w:pPr>
        <w:spacing w:line="360" w:lineRule="auto"/>
        <w:outlineLvl w:val="0"/>
        <w:rPr>
          <w:rFonts w:ascii="David" w:hAnsi="David"/>
          <w:b/>
          <w:bCs/>
          <w:u w:val="single"/>
          <w:rtl/>
        </w:rPr>
      </w:pPr>
      <w:r>
        <w:rPr>
          <w:rFonts w:ascii="David" w:hAnsi="David" w:hint="cs"/>
          <w:b/>
          <w:bCs/>
          <w:u w:val="single"/>
          <w:rtl/>
        </w:rPr>
        <w:t xml:space="preserve">2. </w:t>
      </w:r>
      <w:r w:rsidR="002419BD">
        <w:rPr>
          <w:rFonts w:ascii="David" w:hAnsi="David" w:hint="cs"/>
          <w:b/>
          <w:bCs/>
          <w:u w:val="single"/>
          <w:rtl/>
        </w:rPr>
        <w:t>המשך פרק א</w:t>
      </w:r>
      <w:ins w:id="1367" w:author="Author">
        <w:r w:rsidR="00FC08C1">
          <w:rPr>
            <w:rFonts w:ascii="David" w:hAnsi="David" w:hint="cs"/>
            <w:b/>
            <w:bCs/>
            <w:u w:val="single"/>
            <w:rtl/>
          </w:rPr>
          <w:t>'</w:t>
        </w:r>
      </w:ins>
      <w:r w:rsidR="002419BD">
        <w:rPr>
          <w:rFonts w:ascii="David" w:hAnsi="David" w:hint="cs"/>
          <w:b/>
          <w:bCs/>
          <w:u w:val="single"/>
          <w:rtl/>
        </w:rPr>
        <w:t xml:space="preserve"> </w:t>
      </w:r>
      <w:del w:id="1368" w:author="Author">
        <w:r w:rsidR="002419BD" w:rsidDel="00FC08C1">
          <w:rPr>
            <w:rFonts w:ascii="David" w:hAnsi="David"/>
            <w:b/>
            <w:bCs/>
            <w:u w:val="single"/>
            <w:rtl/>
          </w:rPr>
          <w:delText>-</w:delText>
        </w:r>
      </w:del>
      <w:ins w:id="1369" w:author="Author">
        <w:r w:rsidR="00FC08C1">
          <w:rPr>
            <w:rFonts w:ascii="David" w:hAnsi="David"/>
            <w:b/>
            <w:bCs/>
            <w:u w:val="single"/>
            <w:rtl/>
          </w:rPr>
          <w:t>–</w:t>
        </w:r>
      </w:ins>
      <w:r w:rsidR="002419BD">
        <w:rPr>
          <w:rFonts w:ascii="David" w:hAnsi="David" w:hint="cs"/>
          <w:b/>
          <w:bCs/>
          <w:u w:val="single"/>
          <w:rtl/>
        </w:rPr>
        <w:t xml:space="preserve"> פסיכותרפיית </w:t>
      </w:r>
      <w:r w:rsidR="002419BD">
        <w:rPr>
          <w:rFonts w:ascii="David" w:hAnsi="David"/>
          <w:b/>
          <w:bCs/>
          <w:u w:val="single"/>
        </w:rPr>
        <w:t>EMDR</w:t>
      </w:r>
      <w:r w:rsidR="003A0F9F" w:rsidRPr="007A1A79">
        <w:rPr>
          <w:rFonts w:ascii="David" w:hAnsi="David"/>
          <w:b/>
          <w:bCs/>
          <w:u w:val="single"/>
          <w:rtl/>
        </w:rPr>
        <w:t xml:space="preserve"> </w:t>
      </w:r>
    </w:p>
    <w:p w14:paraId="2B170A8E" w14:textId="1BCE5167" w:rsidR="003A0F9F" w:rsidRPr="007A1A79" w:rsidRDefault="003A0F9F" w:rsidP="00F23ACA">
      <w:pPr>
        <w:spacing w:line="360" w:lineRule="auto"/>
        <w:outlineLvl w:val="0"/>
        <w:rPr>
          <w:rFonts w:ascii="David" w:hAnsi="David"/>
          <w:b/>
          <w:bCs/>
          <w:u w:val="single"/>
          <w:rtl/>
        </w:rPr>
      </w:pPr>
      <w:del w:id="1370" w:author="Author">
        <w:r w:rsidRPr="007A1A79" w:rsidDel="00E53776">
          <w:rPr>
            <w:rFonts w:ascii="David" w:hAnsi="David"/>
            <w:b/>
            <w:bCs/>
            <w:u w:val="single"/>
            <w:rtl/>
          </w:rPr>
          <w:delText xml:space="preserve"> </w:delText>
        </w:r>
      </w:del>
      <w:r w:rsidRPr="007A1A79">
        <w:rPr>
          <w:rFonts w:ascii="David" w:hAnsi="David"/>
          <w:b/>
          <w:bCs/>
          <w:u w:val="single"/>
          <w:rtl/>
        </w:rPr>
        <w:t xml:space="preserve">במהלך </w:t>
      </w:r>
      <w:del w:id="1371" w:author="Author">
        <w:r w:rsidRPr="007A1A79" w:rsidDel="00FC08C1">
          <w:rPr>
            <w:rFonts w:ascii="David" w:hAnsi="David"/>
            <w:b/>
            <w:bCs/>
            <w:u w:val="single"/>
            <w:rtl/>
          </w:rPr>
          <w:delText xml:space="preserve">4 </w:delText>
        </w:r>
      </w:del>
      <w:ins w:id="1372" w:author="Author">
        <w:r w:rsidR="00FC08C1">
          <w:rPr>
            <w:rFonts w:ascii="David" w:hAnsi="David" w:hint="cs"/>
            <w:b/>
            <w:bCs/>
            <w:u w:val="single"/>
            <w:rtl/>
          </w:rPr>
          <w:t>ארבעה</w:t>
        </w:r>
        <w:r w:rsidR="00FC08C1" w:rsidRPr="007A1A79">
          <w:rPr>
            <w:rFonts w:ascii="David" w:hAnsi="David"/>
            <w:b/>
            <w:bCs/>
            <w:u w:val="single"/>
            <w:rtl/>
          </w:rPr>
          <w:t xml:space="preserve"> </w:t>
        </w:r>
      </w:ins>
      <w:r w:rsidRPr="007A1A79">
        <w:rPr>
          <w:rFonts w:ascii="David" w:hAnsi="David"/>
          <w:b/>
          <w:bCs/>
          <w:u w:val="single"/>
          <w:rtl/>
        </w:rPr>
        <w:t>חדשים (בשילוב שיחות לפי הצורך</w:t>
      </w:r>
      <w:del w:id="1373" w:author="Author">
        <w:r w:rsidRPr="007A1A79" w:rsidDel="00FC08C1">
          <w:rPr>
            <w:rFonts w:ascii="David" w:hAnsi="David"/>
            <w:b/>
            <w:bCs/>
            <w:u w:val="single"/>
            <w:rtl/>
          </w:rPr>
          <w:delText>,</w:delText>
        </w:r>
      </w:del>
      <w:r w:rsidRPr="007A1A79">
        <w:rPr>
          <w:rFonts w:ascii="David" w:hAnsi="David"/>
          <w:b/>
          <w:bCs/>
          <w:u w:val="single"/>
          <w:rtl/>
        </w:rPr>
        <w:t xml:space="preserve"> בין מפגשי העיבוד)</w:t>
      </w:r>
    </w:p>
    <w:p w14:paraId="2DFCBF15" w14:textId="0EBD1A99" w:rsidR="003A0F9F" w:rsidRPr="007A1A79" w:rsidRDefault="003A0F9F" w:rsidP="003A0F9F">
      <w:pPr>
        <w:spacing w:line="360" w:lineRule="auto"/>
        <w:rPr>
          <w:rFonts w:ascii="David" w:hAnsi="David"/>
          <w:rtl/>
        </w:rPr>
      </w:pPr>
      <w:del w:id="1374" w:author="Author">
        <w:r w:rsidDel="00FC08C1">
          <w:rPr>
            <w:rFonts w:ascii="David" w:hAnsi="David" w:hint="cs"/>
            <w:rtl/>
          </w:rPr>
          <w:delText>על מנת</w:delText>
        </w:r>
      </w:del>
      <w:ins w:id="1375" w:author="Author">
        <w:r w:rsidR="00FC08C1">
          <w:rPr>
            <w:rFonts w:ascii="David" w:hAnsi="David" w:hint="cs"/>
            <w:rtl/>
          </w:rPr>
          <w:t>כדי</w:t>
        </w:r>
      </w:ins>
      <w:r>
        <w:rPr>
          <w:rFonts w:ascii="David" w:hAnsi="David" w:hint="cs"/>
          <w:rtl/>
        </w:rPr>
        <w:t xml:space="preserve"> לתאר את התהליך שעברנו, אבהיר </w:t>
      </w:r>
      <w:ins w:id="1376" w:author="Author">
        <w:r w:rsidR="00A83612">
          <w:rPr>
            <w:rFonts w:ascii="David" w:hAnsi="David" w:hint="cs"/>
            <w:rtl/>
          </w:rPr>
          <w:t xml:space="preserve">כמה </w:t>
        </w:r>
      </w:ins>
      <w:r w:rsidRPr="007A1A79">
        <w:rPr>
          <w:rFonts w:ascii="David" w:hAnsi="David"/>
          <w:rtl/>
        </w:rPr>
        <w:t>מונחים הקשורים לעבודה בשיטה זו:</w:t>
      </w:r>
    </w:p>
    <w:p w14:paraId="543B45C5" w14:textId="67F05553" w:rsidR="003A0F9F" w:rsidRPr="007A1A79" w:rsidRDefault="003A0F9F" w:rsidP="003A0F9F">
      <w:pPr>
        <w:spacing w:line="360" w:lineRule="auto"/>
        <w:rPr>
          <w:rFonts w:ascii="David" w:hAnsi="David"/>
          <w:rtl/>
        </w:rPr>
      </w:pPr>
      <w:r w:rsidRPr="007A1A79">
        <w:rPr>
          <w:rFonts w:ascii="David" w:hAnsi="David"/>
        </w:rPr>
        <w:t>N</w:t>
      </w:r>
      <w:del w:id="1377" w:author="Author">
        <w:r w:rsidRPr="007A1A79" w:rsidDel="00FC08C1">
          <w:rPr>
            <w:rFonts w:ascii="David" w:hAnsi="David"/>
          </w:rPr>
          <w:delText>c</w:delText>
        </w:r>
      </w:del>
      <w:ins w:id="1378" w:author="Author">
        <w:r w:rsidR="00FC08C1">
          <w:rPr>
            <w:rFonts w:ascii="David" w:hAnsi="David"/>
          </w:rPr>
          <w:t>C</w:t>
        </w:r>
      </w:ins>
      <w:r w:rsidRPr="007A1A79">
        <w:rPr>
          <w:rFonts w:ascii="David" w:hAnsi="David"/>
        </w:rPr>
        <w:t xml:space="preserve"> </w:t>
      </w:r>
      <w:del w:id="1379" w:author="Author">
        <w:r w:rsidRPr="007A1A79" w:rsidDel="00FC08C1">
          <w:rPr>
            <w:rFonts w:ascii="David" w:hAnsi="David"/>
          </w:rPr>
          <w:delText>-</w:delText>
        </w:r>
      </w:del>
      <w:ins w:id="1380" w:author="Author">
        <w:r w:rsidR="00FC08C1">
          <w:rPr>
            <w:rFonts w:ascii="David" w:hAnsi="David"/>
          </w:rPr>
          <w:t>–</w:t>
        </w:r>
      </w:ins>
      <w:r w:rsidRPr="007A1A79">
        <w:rPr>
          <w:rFonts w:ascii="David" w:hAnsi="David"/>
        </w:rPr>
        <w:t xml:space="preserve"> negative cognition</w:t>
      </w:r>
      <w:r w:rsidRPr="007A1A79">
        <w:rPr>
          <w:rFonts w:ascii="David" w:hAnsi="David"/>
          <w:rtl/>
        </w:rPr>
        <w:t xml:space="preserve"> </w:t>
      </w:r>
      <w:del w:id="1381" w:author="Author">
        <w:r w:rsidRPr="007A1A79" w:rsidDel="00FC08C1">
          <w:rPr>
            <w:rFonts w:ascii="David" w:hAnsi="David"/>
            <w:rtl/>
          </w:rPr>
          <w:delText>-</w:delText>
        </w:r>
      </w:del>
      <w:ins w:id="1382" w:author="Author">
        <w:r w:rsidR="00FC08C1">
          <w:rPr>
            <w:rFonts w:ascii="David" w:hAnsi="David"/>
            <w:rtl/>
          </w:rPr>
          <w:t>–</w:t>
        </w:r>
      </w:ins>
      <w:r w:rsidRPr="007A1A79">
        <w:rPr>
          <w:rFonts w:ascii="David" w:hAnsi="David"/>
          <w:rtl/>
        </w:rPr>
        <w:t xml:space="preserve"> אמונה שלילית</w:t>
      </w:r>
      <w:del w:id="1383" w:author="Author">
        <w:r w:rsidRPr="007A1A79" w:rsidDel="00FC08C1">
          <w:rPr>
            <w:rFonts w:ascii="David" w:hAnsi="David"/>
            <w:rtl/>
          </w:rPr>
          <w:delText xml:space="preserve"> -</w:delText>
        </w:r>
      </w:del>
      <w:r w:rsidRPr="007A1A79">
        <w:rPr>
          <w:rFonts w:ascii="David" w:hAnsi="David"/>
          <w:rtl/>
        </w:rPr>
        <w:t xml:space="preserve"> על עצמה בהתייחס לזיכרון הנבחר, נבדק לפני תחילת העיבוד.</w:t>
      </w:r>
      <w:r w:rsidRPr="007A1A79">
        <w:rPr>
          <w:rFonts w:ascii="David" w:hAnsi="David"/>
          <w:rtl/>
        </w:rPr>
        <w:br/>
      </w:r>
      <w:r w:rsidRPr="007A1A79">
        <w:rPr>
          <w:rFonts w:ascii="David" w:hAnsi="David"/>
        </w:rPr>
        <w:t>P</w:t>
      </w:r>
      <w:del w:id="1384" w:author="Author">
        <w:r w:rsidRPr="007A1A79" w:rsidDel="00FC08C1">
          <w:rPr>
            <w:rFonts w:ascii="David" w:hAnsi="David"/>
          </w:rPr>
          <w:delText>c</w:delText>
        </w:r>
      </w:del>
      <w:ins w:id="1385" w:author="Author">
        <w:r w:rsidR="00FC08C1">
          <w:rPr>
            <w:rFonts w:ascii="David" w:hAnsi="David"/>
          </w:rPr>
          <w:t>C</w:t>
        </w:r>
      </w:ins>
      <w:r w:rsidRPr="007A1A79">
        <w:rPr>
          <w:rFonts w:ascii="David" w:hAnsi="David"/>
        </w:rPr>
        <w:t xml:space="preserve"> </w:t>
      </w:r>
      <w:del w:id="1386" w:author="Author">
        <w:r w:rsidRPr="007A1A79" w:rsidDel="00FC08C1">
          <w:rPr>
            <w:rFonts w:ascii="David" w:hAnsi="David"/>
          </w:rPr>
          <w:delText>-</w:delText>
        </w:r>
      </w:del>
      <w:ins w:id="1387" w:author="Author">
        <w:r w:rsidR="00FC08C1">
          <w:rPr>
            <w:rFonts w:ascii="David" w:hAnsi="David"/>
          </w:rPr>
          <w:t>–</w:t>
        </w:r>
      </w:ins>
      <w:r w:rsidRPr="007A1A79">
        <w:rPr>
          <w:rFonts w:ascii="David" w:hAnsi="David"/>
        </w:rPr>
        <w:t xml:space="preserve"> positive cognition</w:t>
      </w:r>
      <w:del w:id="1388" w:author="Author">
        <w:r w:rsidRPr="007A1A79" w:rsidDel="00FC08C1">
          <w:rPr>
            <w:rFonts w:ascii="David" w:hAnsi="David"/>
          </w:rPr>
          <w:delText xml:space="preserve"> </w:delText>
        </w:r>
      </w:del>
      <w:r w:rsidRPr="007A1A79">
        <w:rPr>
          <w:rFonts w:ascii="David" w:hAnsi="David"/>
          <w:rtl/>
        </w:rPr>
        <w:t xml:space="preserve"> </w:t>
      </w:r>
      <w:ins w:id="1389" w:author="Author">
        <w:r w:rsidR="00FC08C1">
          <w:rPr>
            <w:rFonts w:ascii="David" w:hAnsi="David"/>
            <w:rtl/>
          </w:rPr>
          <w:t>–</w:t>
        </w:r>
      </w:ins>
      <w:del w:id="1390" w:author="Author">
        <w:r w:rsidRPr="007A1A79" w:rsidDel="00FC08C1">
          <w:rPr>
            <w:rFonts w:ascii="David" w:hAnsi="David"/>
            <w:rtl/>
          </w:rPr>
          <w:delText>-</w:delText>
        </w:r>
      </w:del>
      <w:r w:rsidRPr="007A1A79">
        <w:rPr>
          <w:rFonts w:ascii="David" w:hAnsi="David"/>
          <w:rtl/>
        </w:rPr>
        <w:t xml:space="preserve"> אמונה חיובית שהי</w:t>
      </w:r>
      <w:ins w:id="1391" w:author="Author">
        <w:r w:rsidR="00FC08C1">
          <w:rPr>
            <w:rFonts w:ascii="David" w:hAnsi="David" w:hint="cs"/>
            <w:rtl/>
          </w:rPr>
          <w:t>י</w:t>
        </w:r>
      </w:ins>
      <w:r w:rsidRPr="007A1A79">
        <w:rPr>
          <w:rFonts w:ascii="David" w:hAnsi="David"/>
          <w:rtl/>
        </w:rPr>
        <w:t xml:space="preserve">תה רוצה שתהיה לה </w:t>
      </w:r>
      <w:ins w:id="1392" w:author="Author">
        <w:r w:rsidR="00FC08C1">
          <w:rPr>
            <w:rFonts w:ascii="David" w:hAnsi="David" w:hint="cs"/>
            <w:rtl/>
          </w:rPr>
          <w:t xml:space="preserve">בנוגע </w:t>
        </w:r>
      </w:ins>
      <w:r w:rsidRPr="007A1A79">
        <w:rPr>
          <w:rFonts w:ascii="David" w:hAnsi="David"/>
          <w:rtl/>
        </w:rPr>
        <w:t>לזיכרון זה, נבדק בסיום העיבוד</w:t>
      </w:r>
      <w:del w:id="1393" w:author="Author">
        <w:r w:rsidRPr="007A1A79" w:rsidDel="00FC08C1">
          <w:rPr>
            <w:rFonts w:ascii="David" w:hAnsi="David"/>
            <w:rtl/>
          </w:rPr>
          <w:delText xml:space="preserve">  </w:delText>
        </w:r>
      </w:del>
      <w:r w:rsidRPr="007A1A79">
        <w:rPr>
          <w:rFonts w:ascii="David" w:hAnsi="David"/>
          <w:rtl/>
        </w:rPr>
        <w:t>.</w:t>
      </w:r>
      <w:r w:rsidRPr="007A1A79">
        <w:rPr>
          <w:rFonts w:ascii="David" w:hAnsi="David"/>
          <w:rtl/>
        </w:rPr>
        <w:br/>
      </w:r>
      <w:r w:rsidRPr="007A1A79">
        <w:rPr>
          <w:rFonts w:ascii="David" w:hAnsi="David"/>
        </w:rPr>
        <w:t xml:space="preserve">SUDS </w:t>
      </w:r>
      <w:del w:id="1394" w:author="Author">
        <w:r w:rsidRPr="007A1A79" w:rsidDel="00E53776">
          <w:rPr>
            <w:rFonts w:ascii="David" w:hAnsi="David"/>
          </w:rPr>
          <w:delText>-</w:delText>
        </w:r>
      </w:del>
      <w:ins w:id="1395" w:author="Author">
        <w:r w:rsidR="00E53776">
          <w:rPr>
            <w:rFonts w:ascii="David" w:hAnsi="David"/>
          </w:rPr>
          <w:t>–</w:t>
        </w:r>
      </w:ins>
      <w:r w:rsidRPr="007A1A79">
        <w:rPr>
          <w:rFonts w:ascii="David" w:hAnsi="David"/>
        </w:rPr>
        <w:t xml:space="preserve"> Subjective units of distress scale</w:t>
      </w:r>
      <w:r w:rsidRPr="007A1A79">
        <w:rPr>
          <w:rFonts w:ascii="David" w:hAnsi="David"/>
          <w:rtl/>
        </w:rPr>
        <w:t xml:space="preserve"> </w:t>
      </w:r>
      <w:del w:id="1396" w:author="Author">
        <w:r w:rsidRPr="007A1A79" w:rsidDel="00E53776">
          <w:rPr>
            <w:rFonts w:ascii="David" w:hAnsi="David"/>
            <w:rtl/>
          </w:rPr>
          <w:delText>-</w:delText>
        </w:r>
      </w:del>
      <w:ins w:id="1397" w:author="Author">
        <w:r w:rsidR="00E53776">
          <w:rPr>
            <w:rFonts w:ascii="David" w:hAnsi="David"/>
            <w:rtl/>
          </w:rPr>
          <w:t>–</w:t>
        </w:r>
      </w:ins>
      <w:r w:rsidRPr="007A1A79">
        <w:rPr>
          <w:rFonts w:ascii="David" w:hAnsi="David"/>
          <w:rtl/>
        </w:rPr>
        <w:t xml:space="preserve"> רמת המצוקה </w:t>
      </w:r>
      <w:del w:id="1398" w:author="Author">
        <w:r w:rsidRPr="007A1A79" w:rsidDel="00E53776">
          <w:rPr>
            <w:rFonts w:ascii="David" w:hAnsi="David"/>
            <w:rtl/>
          </w:rPr>
          <w:delText>בין 0-10</w:delText>
        </w:r>
      </w:del>
      <w:ins w:id="1399" w:author="Author">
        <w:r w:rsidR="00E53776">
          <w:rPr>
            <w:rFonts w:ascii="David" w:hAnsi="David" w:hint="cs"/>
            <w:rtl/>
          </w:rPr>
          <w:t>מ-0 עד 10</w:t>
        </w:r>
      </w:ins>
      <w:r w:rsidRPr="007A1A79">
        <w:rPr>
          <w:rFonts w:ascii="David" w:hAnsi="David"/>
          <w:rtl/>
        </w:rPr>
        <w:t xml:space="preserve"> ביחס לזיכרון הנבחר, </w:t>
      </w:r>
      <w:del w:id="1400" w:author="Author">
        <w:r w:rsidRPr="007A1A79" w:rsidDel="00E53776">
          <w:rPr>
            <w:rFonts w:ascii="David" w:hAnsi="David"/>
            <w:rtl/>
          </w:rPr>
          <w:delText xml:space="preserve">כאשר </w:delText>
        </w:r>
      </w:del>
      <w:ins w:id="1401" w:author="Author">
        <w:r w:rsidR="00E53776">
          <w:rPr>
            <w:rFonts w:ascii="David" w:hAnsi="David" w:hint="cs"/>
            <w:rtl/>
          </w:rPr>
          <w:t>כש-</w:t>
        </w:r>
      </w:ins>
      <w:r w:rsidRPr="007A1A79">
        <w:rPr>
          <w:rFonts w:ascii="David" w:hAnsi="David"/>
          <w:rtl/>
        </w:rPr>
        <w:t>10 מסמן מצוקה גבוהה</w:t>
      </w:r>
      <w:del w:id="1402" w:author="Author">
        <w:r w:rsidRPr="007A1A79" w:rsidDel="00E53776">
          <w:rPr>
            <w:rFonts w:ascii="David" w:hAnsi="David"/>
            <w:rtl/>
          </w:rPr>
          <w:delText xml:space="preserve">, </w:delText>
        </w:r>
      </w:del>
      <w:r w:rsidRPr="007A1A79">
        <w:rPr>
          <w:rFonts w:ascii="David" w:hAnsi="David"/>
          <w:rtl/>
        </w:rPr>
        <w:t xml:space="preserve"> ו</w:t>
      </w:r>
      <w:ins w:id="1403" w:author="Author">
        <w:r w:rsidR="00E53776">
          <w:rPr>
            <w:rFonts w:ascii="David" w:hAnsi="David" w:hint="cs"/>
            <w:rtl/>
          </w:rPr>
          <w:t>-</w:t>
        </w:r>
      </w:ins>
      <w:r w:rsidRPr="007A1A79">
        <w:rPr>
          <w:rFonts w:ascii="David" w:hAnsi="David"/>
          <w:rtl/>
        </w:rPr>
        <w:t xml:space="preserve">0 מסמן </w:t>
      </w:r>
      <w:del w:id="1404" w:author="Author">
        <w:r w:rsidRPr="007A1A79" w:rsidDel="00E53776">
          <w:rPr>
            <w:rFonts w:ascii="David" w:hAnsi="David"/>
            <w:rtl/>
          </w:rPr>
          <w:delText xml:space="preserve">שאין </w:delText>
        </w:r>
      </w:del>
      <w:ins w:id="1405" w:author="Author">
        <w:r w:rsidR="00E53776">
          <w:rPr>
            <w:rFonts w:ascii="David" w:hAnsi="David" w:hint="cs"/>
            <w:rtl/>
          </w:rPr>
          <w:t>היעדר</w:t>
        </w:r>
        <w:r w:rsidR="00E53776" w:rsidRPr="007A1A79">
          <w:rPr>
            <w:rFonts w:ascii="David" w:hAnsi="David"/>
            <w:rtl/>
          </w:rPr>
          <w:t xml:space="preserve"> </w:t>
        </w:r>
      </w:ins>
      <w:r w:rsidRPr="007A1A79">
        <w:rPr>
          <w:rFonts w:ascii="David" w:hAnsi="David"/>
          <w:rtl/>
        </w:rPr>
        <w:t xml:space="preserve">כל מצוקה. </w:t>
      </w:r>
    </w:p>
    <w:p w14:paraId="00F078CD" w14:textId="77777777" w:rsidR="003A0F9F" w:rsidRPr="007A1A79" w:rsidRDefault="003A0F9F" w:rsidP="003A0F9F">
      <w:pPr>
        <w:spacing w:line="360" w:lineRule="auto"/>
        <w:rPr>
          <w:rFonts w:ascii="David" w:hAnsi="David"/>
          <w:rtl/>
        </w:rPr>
      </w:pPr>
    </w:p>
    <w:p w14:paraId="245708F8" w14:textId="070F3CD4" w:rsidR="003A0F9F" w:rsidRPr="007A1A79" w:rsidRDefault="003A0F9F" w:rsidP="00AF4C35">
      <w:pPr>
        <w:spacing w:line="360" w:lineRule="auto"/>
        <w:jc w:val="both"/>
        <w:outlineLvl w:val="0"/>
        <w:rPr>
          <w:rFonts w:ascii="David" w:hAnsi="David"/>
        </w:rPr>
      </w:pPr>
      <w:del w:id="1406" w:author="Author">
        <w:r w:rsidRPr="007A1A79" w:rsidDel="00E53776">
          <w:rPr>
            <w:rFonts w:ascii="David" w:hAnsi="David"/>
            <w:rtl/>
          </w:rPr>
          <w:delText>במהלך פרק זה שארך 4 חדשים,</w:delText>
        </w:r>
        <w:r w:rsidDel="00E53776">
          <w:rPr>
            <w:rFonts w:ascii="David" w:hAnsi="David" w:hint="cs"/>
            <w:rtl/>
          </w:rPr>
          <w:delText xml:space="preserve"> </w:delText>
        </w:r>
        <w:r w:rsidRPr="007A1A79" w:rsidDel="00E53776">
          <w:rPr>
            <w:rFonts w:ascii="David" w:hAnsi="David"/>
            <w:rtl/>
          </w:rPr>
          <w:delText xml:space="preserve">עלו 5 </w:delText>
        </w:r>
      </w:del>
      <w:ins w:id="1407" w:author="Author">
        <w:r w:rsidR="00E53776">
          <w:rPr>
            <w:rFonts w:ascii="David" w:hAnsi="David" w:hint="cs"/>
            <w:rtl/>
          </w:rPr>
          <w:t xml:space="preserve">במשך ארבעת החודשים הללו עלו חמישה </w:t>
        </w:r>
      </w:ins>
      <w:r w:rsidRPr="007A1A79">
        <w:rPr>
          <w:rFonts w:ascii="David" w:hAnsi="David"/>
          <w:rtl/>
        </w:rPr>
        <w:t xml:space="preserve">זיכרונות של אירועים מהעבר, </w:t>
      </w:r>
      <w:ins w:id="1408" w:author="Author">
        <w:r w:rsidR="00E53776">
          <w:rPr>
            <w:rFonts w:ascii="David" w:hAnsi="David" w:hint="cs"/>
            <w:rtl/>
          </w:rPr>
          <w:t>ש</w:t>
        </w:r>
      </w:ins>
      <w:r w:rsidRPr="007A1A79">
        <w:rPr>
          <w:rFonts w:ascii="David" w:hAnsi="David"/>
          <w:rtl/>
        </w:rPr>
        <w:t>אותם בחרנו</w:t>
      </w:r>
      <w:del w:id="1409" w:author="Author">
        <w:r w:rsidRPr="007A1A79" w:rsidDel="00E53776">
          <w:rPr>
            <w:rFonts w:ascii="David" w:hAnsi="David"/>
            <w:rtl/>
          </w:rPr>
          <w:delText xml:space="preserve"> </w:delText>
        </w:r>
      </w:del>
      <w:r w:rsidRPr="007A1A79">
        <w:rPr>
          <w:rFonts w:ascii="David" w:hAnsi="David"/>
          <w:rtl/>
        </w:rPr>
        <w:t xml:space="preserve"> לצורך עיבוד </w:t>
      </w:r>
      <w:r w:rsidRPr="007A1A79">
        <w:rPr>
          <w:rFonts w:ascii="David" w:hAnsi="David"/>
        </w:rPr>
        <w:t>EMDR</w:t>
      </w:r>
      <w:del w:id="1410" w:author="Author">
        <w:r w:rsidRPr="007A1A79" w:rsidDel="00E53776">
          <w:rPr>
            <w:rFonts w:ascii="David" w:hAnsi="David"/>
            <w:rtl/>
          </w:rPr>
          <w:delText xml:space="preserve"> </w:delText>
        </w:r>
      </w:del>
      <w:r w:rsidRPr="007A1A79">
        <w:rPr>
          <w:rFonts w:ascii="David" w:hAnsi="David"/>
          <w:rtl/>
        </w:rPr>
        <w:t xml:space="preserve">. </w:t>
      </w:r>
    </w:p>
    <w:p w14:paraId="39FFEA49" w14:textId="77777777" w:rsidR="003A0F9F" w:rsidRDefault="003A0F9F" w:rsidP="003A0F9F">
      <w:pPr>
        <w:spacing w:line="360" w:lineRule="auto"/>
        <w:rPr>
          <w:rFonts w:ascii="David" w:hAnsi="David"/>
          <w:b/>
          <w:bCs/>
          <w:u w:val="single"/>
          <w:rtl/>
        </w:rPr>
      </w:pPr>
    </w:p>
    <w:p w14:paraId="29CBCFD8" w14:textId="77777777" w:rsidR="003A0F9F" w:rsidRPr="007A1A79" w:rsidRDefault="003A0F9F" w:rsidP="00AF4C35">
      <w:pPr>
        <w:spacing w:line="360" w:lineRule="auto"/>
        <w:outlineLvl w:val="0"/>
        <w:rPr>
          <w:rFonts w:ascii="David" w:hAnsi="David"/>
          <w:rtl/>
        </w:rPr>
      </w:pPr>
      <w:r w:rsidRPr="007A1A79">
        <w:rPr>
          <w:rFonts w:ascii="David" w:hAnsi="David"/>
          <w:b/>
          <w:bCs/>
          <w:u w:val="single"/>
          <w:rtl/>
        </w:rPr>
        <w:t xml:space="preserve">זיכרון מס'1: "הצגה במשפחה", גיל  4, פגישה אחת, </w:t>
      </w:r>
      <w:r w:rsidRPr="007A1A79">
        <w:rPr>
          <w:rFonts w:ascii="David" w:hAnsi="David"/>
          <w:b/>
          <w:bCs/>
          <w:u w:val="single"/>
        </w:rPr>
        <w:t>10 :SUDS</w:t>
      </w:r>
      <w:r w:rsidRPr="007A1A79">
        <w:rPr>
          <w:rFonts w:ascii="David" w:hAnsi="David"/>
          <w:b/>
          <w:bCs/>
          <w:u w:val="single"/>
          <w:rtl/>
        </w:rPr>
        <w:t xml:space="preserve"> </w:t>
      </w:r>
    </w:p>
    <w:p w14:paraId="0AF1610C" w14:textId="61EC3DB8" w:rsidR="003A0F9F" w:rsidRPr="007A1A79" w:rsidRDefault="003A0F9F" w:rsidP="003A0F9F">
      <w:pPr>
        <w:spacing w:line="360" w:lineRule="auto"/>
        <w:rPr>
          <w:rFonts w:ascii="David" w:hAnsi="David"/>
        </w:rPr>
      </w:pPr>
      <w:r w:rsidRPr="007A1A79">
        <w:rPr>
          <w:rFonts w:ascii="David" w:hAnsi="David"/>
          <w:rtl/>
        </w:rPr>
        <w:t>אירוע משפחתי שבו היא מתבקשת לשיר או לרקוד נגד רצונה. מתביישת</w:t>
      </w:r>
      <w:ins w:id="1411" w:author="Author">
        <w:r w:rsidR="007D0FA2">
          <w:rPr>
            <w:rFonts w:ascii="David" w:hAnsi="David" w:hint="cs"/>
            <w:rtl/>
          </w:rPr>
          <w:t>,</w:t>
        </w:r>
      </w:ins>
      <w:r w:rsidRPr="007A1A79">
        <w:rPr>
          <w:rFonts w:ascii="David" w:hAnsi="David"/>
          <w:rtl/>
        </w:rPr>
        <w:t xml:space="preserve"> סובלת ונבוכה, פוחדת מהסביבה, רע לה נפשית וחשה עצב פנימי.</w:t>
      </w:r>
    </w:p>
    <w:p w14:paraId="6924B916" w14:textId="77777777" w:rsidR="003A0F9F" w:rsidRPr="007A1A79" w:rsidRDefault="003A0F9F" w:rsidP="003A0F9F">
      <w:pPr>
        <w:spacing w:line="360" w:lineRule="auto"/>
        <w:jc w:val="both"/>
        <w:rPr>
          <w:rFonts w:ascii="David" w:hAnsi="David"/>
        </w:rPr>
      </w:pPr>
      <w:r w:rsidRPr="007A1A79">
        <w:rPr>
          <w:rFonts w:ascii="David" w:hAnsi="David"/>
          <w:rtl/>
        </w:rPr>
        <w:t>בהכנה לעיבוד הזיכרון היא הגדירה:</w:t>
      </w:r>
    </w:p>
    <w:p w14:paraId="40DD75E1" w14:textId="261217B3" w:rsidR="003A0F9F" w:rsidRPr="007A1A79" w:rsidRDefault="003A0F9F" w:rsidP="003A0F9F">
      <w:pPr>
        <w:spacing w:line="360" w:lineRule="auto"/>
        <w:jc w:val="both"/>
        <w:rPr>
          <w:rFonts w:ascii="David" w:hAnsi="David"/>
          <w:b/>
          <w:bCs/>
        </w:rPr>
      </w:pPr>
      <w:r w:rsidRPr="007A1A79">
        <w:rPr>
          <w:rFonts w:ascii="David" w:hAnsi="David"/>
          <w:u w:val="single"/>
          <w:rtl/>
        </w:rPr>
        <w:t>אמונה שלילית (</w:t>
      </w:r>
      <w:r w:rsidRPr="007A1A79">
        <w:rPr>
          <w:rFonts w:ascii="David" w:hAnsi="David"/>
          <w:u w:val="single"/>
        </w:rPr>
        <w:t>NC</w:t>
      </w:r>
      <w:r w:rsidRPr="007A1A79">
        <w:rPr>
          <w:rFonts w:ascii="David" w:hAnsi="David"/>
          <w:u w:val="single"/>
          <w:rtl/>
        </w:rPr>
        <w:t>):</w:t>
      </w:r>
      <w:r w:rsidRPr="007A1A79">
        <w:rPr>
          <w:rFonts w:ascii="David" w:hAnsi="David"/>
          <w:rtl/>
        </w:rPr>
        <w:t xml:space="preserve"> "אני חלשה". </w:t>
      </w:r>
      <w:r w:rsidRPr="007A1A79">
        <w:rPr>
          <w:rFonts w:ascii="David" w:hAnsi="David"/>
          <w:u w:val="single"/>
          <w:rtl/>
        </w:rPr>
        <w:t>אמונה חיובית שהיתה רוצה לחשוב על עצמה (</w:t>
      </w:r>
      <w:r w:rsidRPr="007A1A79">
        <w:rPr>
          <w:rFonts w:ascii="David" w:hAnsi="David"/>
          <w:u w:val="single"/>
        </w:rPr>
        <w:t>PC</w:t>
      </w:r>
      <w:r w:rsidRPr="007A1A79">
        <w:rPr>
          <w:rFonts w:ascii="David" w:hAnsi="David"/>
          <w:u w:val="single"/>
          <w:rtl/>
        </w:rPr>
        <w:t>)</w:t>
      </w:r>
      <w:r w:rsidRPr="007A1A79">
        <w:rPr>
          <w:rFonts w:ascii="David" w:hAnsi="David"/>
          <w:rtl/>
        </w:rPr>
        <w:t xml:space="preserve">: </w:t>
      </w:r>
      <w:r>
        <w:rPr>
          <w:rFonts w:ascii="David" w:hAnsi="David" w:hint="cs"/>
          <w:rtl/>
        </w:rPr>
        <w:t>"</w:t>
      </w:r>
      <w:r w:rsidRPr="007A1A79">
        <w:rPr>
          <w:rFonts w:ascii="David" w:hAnsi="David"/>
          <w:rtl/>
        </w:rPr>
        <w:t>אני חזקה, יכולה לעשות טוב</w:t>
      </w:r>
      <w:r>
        <w:rPr>
          <w:rFonts w:ascii="David" w:hAnsi="David" w:hint="cs"/>
          <w:rtl/>
        </w:rPr>
        <w:t>"</w:t>
      </w:r>
      <w:r w:rsidRPr="007A1A79">
        <w:rPr>
          <w:rFonts w:ascii="David" w:hAnsi="David"/>
          <w:rtl/>
        </w:rPr>
        <w:t xml:space="preserve">. </w:t>
      </w:r>
      <w:del w:id="1412" w:author="Author">
        <w:r w:rsidRPr="007A1A79" w:rsidDel="007D0FA2">
          <w:rPr>
            <w:rFonts w:ascii="David" w:hAnsi="David"/>
          </w:rPr>
          <w:delText>suds</w:delText>
        </w:r>
      </w:del>
      <w:ins w:id="1413" w:author="Author">
        <w:r w:rsidR="007D0FA2">
          <w:rPr>
            <w:rFonts w:ascii="David" w:hAnsi="David"/>
          </w:rPr>
          <w:t>SUDS</w:t>
        </w:r>
      </w:ins>
      <w:r w:rsidRPr="007A1A79">
        <w:rPr>
          <w:rFonts w:ascii="David" w:hAnsi="David"/>
          <w:rtl/>
        </w:rPr>
        <w:t>:</w:t>
      </w:r>
      <w:ins w:id="1414" w:author="Author">
        <w:r w:rsidR="007D0FA2">
          <w:rPr>
            <w:rFonts w:ascii="David" w:hAnsi="David" w:hint="cs"/>
            <w:rtl/>
          </w:rPr>
          <w:t xml:space="preserve"> </w:t>
        </w:r>
      </w:ins>
      <w:r w:rsidRPr="007A1A79">
        <w:rPr>
          <w:rFonts w:ascii="David" w:hAnsi="David"/>
          <w:rtl/>
        </w:rPr>
        <w:t xml:space="preserve">10 </w:t>
      </w:r>
      <w:del w:id="1415" w:author="Author">
        <w:r w:rsidRPr="007A1A79" w:rsidDel="007D0FA2">
          <w:rPr>
            <w:rFonts w:ascii="David" w:hAnsi="David"/>
            <w:rtl/>
          </w:rPr>
          <w:delText>.</w:delText>
        </w:r>
      </w:del>
      <w:ins w:id="1416" w:author="Author">
        <w:del w:id="1417" w:author="Author">
          <w:r w:rsidR="007D0FA2" w:rsidDel="00A83612">
            <w:rPr>
              <w:rFonts w:ascii="David" w:hAnsi="David" w:hint="cs"/>
              <w:rtl/>
            </w:rPr>
            <w:delText xml:space="preserve"> </w:delText>
          </w:r>
        </w:del>
      </w:ins>
      <w:r w:rsidRPr="007A1A79">
        <w:rPr>
          <w:rFonts w:ascii="David" w:hAnsi="David"/>
          <w:rtl/>
        </w:rPr>
        <w:t>(</w:t>
      </w:r>
      <w:r w:rsidR="007A278A">
        <w:rPr>
          <w:rFonts w:ascii="David" w:hAnsi="David" w:hint="cs"/>
          <w:rtl/>
        </w:rPr>
        <w:t xml:space="preserve">המצוקה </w:t>
      </w:r>
      <w:r w:rsidRPr="007A1A79">
        <w:rPr>
          <w:rFonts w:ascii="David" w:hAnsi="David"/>
          <w:rtl/>
        </w:rPr>
        <w:t>הגבוה</w:t>
      </w:r>
      <w:r w:rsidR="007A278A">
        <w:rPr>
          <w:rFonts w:ascii="David" w:hAnsi="David" w:hint="cs"/>
          <w:rtl/>
        </w:rPr>
        <w:t>ה</w:t>
      </w:r>
      <w:r w:rsidRPr="007A1A79">
        <w:rPr>
          <w:rFonts w:ascii="David" w:hAnsi="David"/>
          <w:rtl/>
        </w:rPr>
        <w:t xml:space="preserve"> ביותר).</w:t>
      </w:r>
    </w:p>
    <w:p w14:paraId="0B00205E" w14:textId="43B4113D" w:rsidR="003A0F9F" w:rsidRPr="007A1A79" w:rsidRDefault="003A0F9F" w:rsidP="00A83612">
      <w:pPr>
        <w:spacing w:line="360" w:lineRule="auto"/>
        <w:rPr>
          <w:rFonts w:ascii="David" w:hAnsi="David"/>
        </w:rPr>
      </w:pPr>
      <w:r w:rsidRPr="007A1A79">
        <w:rPr>
          <w:rFonts w:ascii="David" w:hAnsi="David"/>
          <w:b/>
          <w:bCs/>
          <w:rtl/>
        </w:rPr>
        <w:t>האסוציאציות שעלו עם הגירוי הבילטרלי</w:t>
      </w:r>
      <w:r w:rsidRPr="007A1A79">
        <w:rPr>
          <w:rFonts w:ascii="David" w:hAnsi="David"/>
          <w:rtl/>
        </w:rPr>
        <w:t xml:space="preserve">: מועקה, זיכרונות </w:t>
      </w:r>
      <w:r w:rsidR="007A278A">
        <w:rPr>
          <w:rFonts w:ascii="David" w:hAnsi="David" w:hint="cs"/>
          <w:rtl/>
        </w:rPr>
        <w:t xml:space="preserve">שונים </w:t>
      </w:r>
      <w:del w:id="1418" w:author="Author">
        <w:r w:rsidR="007A278A" w:rsidDel="00A264E9">
          <w:rPr>
            <w:rFonts w:ascii="David" w:hAnsi="David" w:hint="cs"/>
            <w:rtl/>
          </w:rPr>
          <w:delText xml:space="preserve">שנזכרה </w:delText>
        </w:r>
      </w:del>
      <w:r w:rsidRPr="007A1A79">
        <w:rPr>
          <w:rFonts w:ascii="David" w:hAnsi="David"/>
          <w:rtl/>
        </w:rPr>
        <w:t>מאירועים משפחתיים שונים, פחד שהכ</w:t>
      </w:r>
      <w:ins w:id="1419" w:author="Author">
        <w:r w:rsidR="00A264E9">
          <w:rPr>
            <w:rFonts w:ascii="David" w:hAnsi="David" w:hint="cs"/>
            <w:rtl/>
          </w:rPr>
          <w:t>ו</w:t>
        </w:r>
      </w:ins>
      <w:r w:rsidRPr="007A1A79">
        <w:rPr>
          <w:rFonts w:ascii="David" w:hAnsi="David"/>
          <w:rtl/>
        </w:rPr>
        <w:t>ל יצוף, שלא יהיה איזון, שתתפרק. היא מפחדת לשחרר, רוצה לצאת מהחדר</w:t>
      </w:r>
      <w:r w:rsidR="007A278A">
        <w:rPr>
          <w:rFonts w:ascii="David" w:hAnsi="David" w:hint="cs"/>
          <w:rtl/>
        </w:rPr>
        <w:t xml:space="preserve"> הטיפול תוך כדי עליית האסוציאציות</w:t>
      </w:r>
      <w:r w:rsidRPr="007A1A79">
        <w:rPr>
          <w:rFonts w:ascii="David" w:hAnsi="David"/>
          <w:rtl/>
        </w:rPr>
        <w:t xml:space="preserve">. היא </w:t>
      </w:r>
      <w:del w:id="1420" w:author="Author">
        <w:r w:rsidRPr="007A1A79" w:rsidDel="00A264E9">
          <w:rPr>
            <w:rFonts w:ascii="David" w:hAnsi="David"/>
            <w:rtl/>
          </w:rPr>
          <w:delText xml:space="preserve">מתחילה </w:delText>
        </w:r>
      </w:del>
      <w:ins w:id="1421" w:author="Author">
        <w:r w:rsidR="00A264E9">
          <w:rPr>
            <w:rFonts w:ascii="David" w:hAnsi="David" w:hint="cs"/>
            <w:rtl/>
          </w:rPr>
          <w:t>נכנסת ל</w:t>
        </w:r>
      </w:ins>
      <w:r w:rsidRPr="007A1A79">
        <w:rPr>
          <w:rFonts w:ascii="David" w:hAnsi="David"/>
          <w:rtl/>
        </w:rPr>
        <w:t xml:space="preserve">התקף חרדה,  רוצה להקיא למרות שבעבר </w:t>
      </w:r>
      <w:del w:id="1422" w:author="Author">
        <w:r w:rsidRPr="007A1A79" w:rsidDel="00A83612">
          <w:rPr>
            <w:rFonts w:ascii="David" w:hAnsi="David"/>
            <w:rtl/>
          </w:rPr>
          <w:delText xml:space="preserve">אף פעם </w:delText>
        </w:r>
      </w:del>
      <w:r w:rsidRPr="007A1A79">
        <w:rPr>
          <w:rFonts w:ascii="David" w:hAnsi="David"/>
          <w:rtl/>
        </w:rPr>
        <w:t>לא הקיאה</w:t>
      </w:r>
      <w:ins w:id="1423" w:author="Author">
        <w:r w:rsidR="00A83612" w:rsidRPr="00A83612">
          <w:rPr>
            <w:rFonts w:ascii="David" w:hAnsi="David"/>
            <w:rtl/>
          </w:rPr>
          <w:t xml:space="preserve"> </w:t>
        </w:r>
        <w:r w:rsidR="00A83612" w:rsidRPr="007A1A79">
          <w:rPr>
            <w:rFonts w:ascii="David" w:hAnsi="David"/>
            <w:rtl/>
          </w:rPr>
          <w:t>אף פעם</w:t>
        </w:r>
      </w:ins>
      <w:r w:rsidRPr="007A1A79">
        <w:rPr>
          <w:rFonts w:ascii="David" w:hAnsi="David"/>
          <w:rtl/>
        </w:rPr>
        <w:t>. לאט לאט היא נרגעת וחשה הקלה.</w:t>
      </w:r>
    </w:p>
    <w:p w14:paraId="1EE671A5" w14:textId="2D7CAB49" w:rsidR="003A0F9F" w:rsidRPr="007A1A79" w:rsidRDefault="003A0F9F" w:rsidP="003A0F9F">
      <w:pPr>
        <w:spacing w:line="360" w:lineRule="auto"/>
        <w:jc w:val="both"/>
        <w:rPr>
          <w:rFonts w:ascii="David" w:hAnsi="David"/>
        </w:rPr>
      </w:pPr>
      <w:r w:rsidRPr="007A1A79">
        <w:rPr>
          <w:rFonts w:ascii="David" w:hAnsi="David"/>
          <w:rtl/>
        </w:rPr>
        <w:t xml:space="preserve"> בסוף השעה:</w:t>
      </w:r>
      <w:ins w:id="1424" w:author="Author">
        <w:r w:rsidR="00A264E9">
          <w:rPr>
            <w:rFonts w:ascii="David" w:hAnsi="David" w:hint="cs"/>
            <w:rtl/>
          </w:rPr>
          <w:t xml:space="preserve"> </w:t>
        </w:r>
      </w:ins>
      <w:r>
        <w:rPr>
          <w:rFonts w:ascii="David" w:hAnsi="David" w:hint="cs"/>
          <w:rtl/>
        </w:rPr>
        <w:t>רמת המצוקה היא 0</w:t>
      </w:r>
      <w:del w:id="1425" w:author="Author">
        <w:r w:rsidRPr="007A1A79" w:rsidDel="00074C36">
          <w:rPr>
            <w:rFonts w:ascii="David" w:hAnsi="David"/>
            <w:rtl/>
          </w:rPr>
          <w:delText xml:space="preserve"> </w:delText>
        </w:r>
        <w:r w:rsidRPr="007A1A79" w:rsidDel="00074C36">
          <w:rPr>
            <w:rFonts w:ascii="David" w:hAnsi="David"/>
          </w:rPr>
          <w:delText>SUDS</w:delText>
        </w:r>
      </w:del>
      <w:r w:rsidRPr="007A1A79">
        <w:rPr>
          <w:rFonts w:ascii="David" w:hAnsi="David"/>
          <w:rtl/>
        </w:rPr>
        <w:t xml:space="preserve">. בתגובה לכלי החדש, היא מתפלאת ומתפעלת מהשיטה, מופתעת מהתוצאות הטובות ושואלת איך זה עובד כל כך מהר. </w:t>
      </w:r>
    </w:p>
    <w:p w14:paraId="09A282F6" w14:textId="63704011" w:rsidR="003A0F9F" w:rsidRPr="007A1A79" w:rsidRDefault="003A0F9F" w:rsidP="003A0F9F">
      <w:pPr>
        <w:spacing w:line="360" w:lineRule="auto"/>
        <w:jc w:val="both"/>
        <w:rPr>
          <w:rFonts w:ascii="David" w:hAnsi="David"/>
        </w:rPr>
      </w:pPr>
      <w:r w:rsidRPr="007A1A79">
        <w:rPr>
          <w:rFonts w:ascii="David" w:hAnsi="David"/>
          <w:b/>
          <w:bCs/>
          <w:u w:val="single"/>
          <w:rtl/>
        </w:rPr>
        <w:t>מהז</w:t>
      </w:r>
      <w:ins w:id="1426" w:author="Author">
        <w:r w:rsidR="00074C36">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w:t>
      </w:r>
      <w:r>
        <w:rPr>
          <w:rFonts w:ascii="David" w:hAnsi="David" w:hint="cs"/>
          <w:rtl/>
        </w:rPr>
        <w:t>ב</w:t>
      </w:r>
      <w:r w:rsidRPr="007A1A79">
        <w:rPr>
          <w:rFonts w:ascii="David" w:hAnsi="David"/>
          <w:rtl/>
        </w:rPr>
        <w:t>עיבוד זה, ס</w:t>
      </w:r>
      <w:ins w:id="1427" w:author="Author">
        <w:r w:rsidR="00074C36">
          <w:rPr>
            <w:rFonts w:ascii="David" w:hAnsi="David" w:hint="cs"/>
            <w:rtl/>
          </w:rPr>
          <w:t>'</w:t>
        </w:r>
      </w:ins>
      <w:del w:id="1428" w:author="Author">
        <w:r w:rsidRPr="007A1A79" w:rsidDel="00074C36">
          <w:rPr>
            <w:rFonts w:ascii="David" w:hAnsi="David"/>
            <w:rtl/>
          </w:rPr>
          <w:delText>.</w:delText>
        </w:r>
      </w:del>
      <w:r w:rsidRPr="007A1A79">
        <w:rPr>
          <w:rFonts w:ascii="David" w:hAnsi="David"/>
          <w:rtl/>
        </w:rPr>
        <w:t xml:space="preserve"> עסקה בסוג</w:t>
      </w:r>
      <w:ins w:id="1429" w:author="Author">
        <w:r w:rsidR="003A0C9F">
          <w:rPr>
            <w:rFonts w:ascii="David" w:hAnsi="David" w:hint="cs"/>
            <w:rtl/>
          </w:rPr>
          <w:t>י</w:t>
        </w:r>
      </w:ins>
      <w:r w:rsidRPr="007A1A79">
        <w:rPr>
          <w:rFonts w:ascii="David" w:hAnsi="David"/>
          <w:rtl/>
        </w:rPr>
        <w:t xml:space="preserve">ית </w:t>
      </w:r>
      <w:ins w:id="1430" w:author="Author">
        <w:r w:rsidR="003A0C9F">
          <w:rPr>
            <w:rFonts w:ascii="David" w:hAnsi="David" w:hint="cs"/>
            <w:rtl/>
          </w:rPr>
          <w:t>ה</w:t>
        </w:r>
      </w:ins>
      <w:r w:rsidRPr="007A1A79">
        <w:rPr>
          <w:rFonts w:ascii="David" w:hAnsi="David"/>
          <w:rtl/>
        </w:rPr>
        <w:t>תלות-עצמאות, בנושא הריצוי. היא חוותה נפרדו</w:t>
      </w:r>
      <w:ins w:id="1431" w:author="Author">
        <w:r w:rsidR="00A83612">
          <w:rPr>
            <w:rFonts w:ascii="David" w:hAnsi="David" w:hint="cs"/>
            <w:rtl/>
          </w:rPr>
          <w:t>ּ</w:t>
        </w:r>
      </w:ins>
      <w:r w:rsidRPr="007A1A79">
        <w:rPr>
          <w:rFonts w:ascii="David" w:hAnsi="David"/>
          <w:rtl/>
        </w:rPr>
        <w:t xml:space="preserve">ת </w:t>
      </w:r>
      <w:r>
        <w:rPr>
          <w:rFonts w:ascii="David" w:hAnsi="David" w:hint="cs"/>
          <w:rtl/>
        </w:rPr>
        <w:t xml:space="preserve">חדשה </w:t>
      </w:r>
      <w:del w:id="1432" w:author="Author">
        <w:r w:rsidDel="003A0C9F">
          <w:rPr>
            <w:rFonts w:ascii="David" w:hAnsi="David" w:hint="cs"/>
            <w:rtl/>
          </w:rPr>
          <w:delText xml:space="preserve">עבורה </w:delText>
        </w:r>
      </w:del>
      <w:r w:rsidRPr="007A1A79">
        <w:rPr>
          <w:rFonts w:ascii="David" w:hAnsi="David"/>
          <w:rtl/>
        </w:rPr>
        <w:t xml:space="preserve">ביחסי </w:t>
      </w:r>
      <w:ins w:id="1433" w:author="Author">
        <w:r w:rsidR="003A0C9F">
          <w:rPr>
            <w:rFonts w:ascii="David" w:hAnsi="David" w:hint="cs"/>
            <w:rtl/>
          </w:rPr>
          <w:t>ה</w:t>
        </w:r>
      </w:ins>
      <w:r w:rsidRPr="007A1A79">
        <w:rPr>
          <w:rFonts w:ascii="David" w:hAnsi="David"/>
          <w:rtl/>
        </w:rPr>
        <w:t>אובייקט, וחשה שהיא חזקה ומסוגלת לבחור אחרת מהציפיות של הסביבה.</w:t>
      </w:r>
    </w:p>
    <w:p w14:paraId="3A86DDCD" w14:textId="6456AA22" w:rsidR="003A0F9F" w:rsidRPr="007A1A79" w:rsidRDefault="003A0F9F" w:rsidP="003A0F9F">
      <w:pPr>
        <w:spacing w:line="360" w:lineRule="auto"/>
        <w:jc w:val="both"/>
        <w:rPr>
          <w:rFonts w:ascii="David" w:hAnsi="David"/>
          <w:rtl/>
        </w:rPr>
      </w:pPr>
      <w:r w:rsidRPr="007A1A79">
        <w:rPr>
          <w:rFonts w:ascii="David" w:hAnsi="David"/>
          <w:rtl/>
        </w:rPr>
        <w:t xml:space="preserve">לפגישה הבאה הגיעה עם חידוש ושינוי במציאות: היא </w:t>
      </w:r>
      <w:del w:id="1434" w:author="Author">
        <w:r w:rsidRPr="007A1A79" w:rsidDel="003A0C9F">
          <w:rPr>
            <w:rFonts w:ascii="David" w:hAnsi="David"/>
            <w:rtl/>
          </w:rPr>
          <w:delText xml:space="preserve">הולכת </w:delText>
        </w:r>
      </w:del>
      <w:ins w:id="1435" w:author="Author">
        <w:r w:rsidR="003A0C9F">
          <w:rPr>
            <w:rFonts w:ascii="David" w:hAnsi="David" w:hint="cs"/>
            <w:rtl/>
          </w:rPr>
          <w:t>עוברת</w:t>
        </w:r>
        <w:r w:rsidR="003A0C9F" w:rsidRPr="007A1A79">
          <w:rPr>
            <w:rFonts w:ascii="David" w:hAnsi="David"/>
            <w:rtl/>
          </w:rPr>
          <w:t xml:space="preserve"> </w:t>
        </w:r>
      </w:ins>
      <w:r w:rsidRPr="007A1A79">
        <w:rPr>
          <w:rFonts w:ascii="David" w:hAnsi="David"/>
          <w:rtl/>
        </w:rPr>
        <w:t>לגור לבד בדירה שכורה</w:t>
      </w:r>
      <w:del w:id="1436" w:author="Author">
        <w:r w:rsidRPr="007A1A79" w:rsidDel="003A0C9F">
          <w:rPr>
            <w:rFonts w:ascii="David" w:hAnsi="David"/>
            <w:rtl/>
          </w:rPr>
          <w:delText xml:space="preserve"> </w:delText>
        </w:r>
      </w:del>
      <w:r w:rsidRPr="007A1A79">
        <w:rPr>
          <w:rFonts w:ascii="David" w:hAnsi="David"/>
          <w:rtl/>
        </w:rPr>
        <w:t>. זהו פתרון אח</w:t>
      </w:r>
      <w:ins w:id="1437" w:author="Author">
        <w:r w:rsidR="00A83612">
          <w:rPr>
            <w:rFonts w:ascii="David" w:hAnsi="David" w:hint="cs"/>
            <w:rtl/>
          </w:rPr>
          <w:t>ֵ</w:t>
        </w:r>
      </w:ins>
      <w:r w:rsidRPr="007A1A79">
        <w:rPr>
          <w:rFonts w:ascii="David" w:hAnsi="David"/>
          <w:rtl/>
        </w:rPr>
        <w:t>ר לניסיונה הקודם, שם הכניסה שותפה שלישית</w:t>
      </w:r>
      <w:del w:id="1438" w:author="Author">
        <w:r w:rsidRPr="007A1A79" w:rsidDel="00A83612">
          <w:rPr>
            <w:rFonts w:ascii="David" w:hAnsi="David"/>
            <w:rtl/>
          </w:rPr>
          <w:delText>,</w:delText>
        </w:r>
      </w:del>
      <w:r w:rsidRPr="007A1A79">
        <w:rPr>
          <w:rFonts w:ascii="David" w:hAnsi="David"/>
          <w:rtl/>
        </w:rPr>
        <w:t xml:space="preserve"> כפנטזיה למשפחה שרצתה שתהיה לה</w:t>
      </w:r>
      <w:r w:rsidR="007A278A">
        <w:rPr>
          <w:rFonts w:ascii="David" w:hAnsi="David" w:hint="cs"/>
          <w:rtl/>
        </w:rPr>
        <w:t>.</w:t>
      </w:r>
      <w:r>
        <w:rPr>
          <w:rFonts w:ascii="David" w:hAnsi="David" w:hint="cs"/>
          <w:rtl/>
        </w:rPr>
        <w:t xml:space="preserve"> </w:t>
      </w:r>
      <w:r w:rsidRPr="007A1A79">
        <w:rPr>
          <w:rFonts w:ascii="David" w:hAnsi="David"/>
          <w:rtl/>
        </w:rPr>
        <w:t>הפעם היא מתנהלת כנערה מתבגרת שיוצאת מהבית למגורים נפרדים ועצמאיים. היא נפרדת במגורים</w:t>
      </w:r>
      <w:del w:id="1439" w:author="Author">
        <w:r w:rsidRPr="007A1A79" w:rsidDel="003A0C9F">
          <w:rPr>
            <w:rFonts w:ascii="David" w:hAnsi="David"/>
            <w:rtl/>
          </w:rPr>
          <w:delText xml:space="preserve"> </w:delText>
        </w:r>
      </w:del>
      <w:r w:rsidRPr="007A1A79">
        <w:rPr>
          <w:rFonts w:ascii="David" w:hAnsi="David"/>
          <w:rtl/>
        </w:rPr>
        <w:t xml:space="preserve"> מבן זוגה </w:t>
      </w:r>
      <w:del w:id="1440" w:author="Author">
        <w:r w:rsidRPr="007A1A79" w:rsidDel="003A0C9F">
          <w:rPr>
            <w:rFonts w:ascii="David" w:hAnsi="David"/>
            <w:rtl/>
          </w:rPr>
          <w:delText>כ</w:delText>
        </w:r>
      </w:del>
      <w:r w:rsidRPr="007A1A79">
        <w:rPr>
          <w:rFonts w:ascii="David" w:hAnsi="David"/>
          <w:rtl/>
        </w:rPr>
        <w:t xml:space="preserve">ששימש לה גם </w:t>
      </w:r>
      <w:del w:id="1441" w:author="Author">
        <w:r w:rsidRPr="007A1A79" w:rsidDel="003A0C9F">
          <w:rPr>
            <w:rFonts w:ascii="David" w:hAnsi="David"/>
            <w:rtl/>
          </w:rPr>
          <w:delText>כ</w:delText>
        </w:r>
      </w:del>
      <w:r w:rsidRPr="007A1A79">
        <w:rPr>
          <w:rFonts w:ascii="David" w:hAnsi="David"/>
          <w:rtl/>
        </w:rPr>
        <w:t>דמות אב</w:t>
      </w:r>
      <w:r>
        <w:rPr>
          <w:rFonts w:ascii="David" w:hAnsi="David" w:hint="cs"/>
          <w:rtl/>
        </w:rPr>
        <w:t>,</w:t>
      </w:r>
      <w:r w:rsidRPr="007A1A79">
        <w:rPr>
          <w:rFonts w:ascii="David" w:hAnsi="David"/>
          <w:rtl/>
        </w:rPr>
        <w:t xml:space="preserve"> מה שיאפשר לה בהמשך לחזור אליו כבת זוג.</w:t>
      </w:r>
    </w:p>
    <w:p w14:paraId="62F7D16B" w14:textId="77777777" w:rsidR="003A0F9F" w:rsidRPr="007A1A79" w:rsidRDefault="003A0F9F" w:rsidP="003A0F9F">
      <w:pPr>
        <w:spacing w:line="360" w:lineRule="auto"/>
        <w:jc w:val="both"/>
        <w:rPr>
          <w:rFonts w:ascii="David" w:hAnsi="David"/>
        </w:rPr>
      </w:pPr>
    </w:p>
    <w:p w14:paraId="5829EECE" w14:textId="6F29CFBF"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זיכרון מס</w:t>
      </w:r>
      <w:ins w:id="1442" w:author="Author">
        <w:r w:rsidR="00C02EE2">
          <w:rPr>
            <w:rFonts w:ascii="David" w:hAnsi="David" w:hint="cs"/>
            <w:b/>
            <w:bCs/>
            <w:u w:val="single"/>
            <w:rtl/>
          </w:rPr>
          <w:t>'</w:t>
        </w:r>
      </w:ins>
      <w:r w:rsidRPr="007A1A79">
        <w:rPr>
          <w:rFonts w:ascii="David" w:hAnsi="David"/>
          <w:b/>
          <w:bCs/>
          <w:u w:val="single"/>
          <w:rtl/>
        </w:rPr>
        <w:t xml:space="preserve"> 2: </w:t>
      </w:r>
      <w:ins w:id="1443" w:author="Author">
        <w:r w:rsidR="00C02EE2">
          <w:rPr>
            <w:rFonts w:ascii="David" w:hAnsi="David" w:hint="cs"/>
            <w:b/>
            <w:bCs/>
            <w:u w:val="single"/>
            <w:rtl/>
          </w:rPr>
          <w:t>"</w:t>
        </w:r>
      </w:ins>
      <w:r w:rsidRPr="007A1A79">
        <w:rPr>
          <w:rFonts w:ascii="David" w:hAnsi="David"/>
          <w:b/>
          <w:bCs/>
          <w:u w:val="single"/>
          <w:rtl/>
        </w:rPr>
        <w:t>הפרידה מהחבר הראשון</w:t>
      </w:r>
      <w:ins w:id="1444" w:author="Author">
        <w:r w:rsidR="00C02EE2">
          <w:rPr>
            <w:rFonts w:ascii="David" w:hAnsi="David" w:hint="cs"/>
            <w:b/>
            <w:bCs/>
            <w:u w:val="single"/>
            <w:rtl/>
          </w:rPr>
          <w:t>"</w:t>
        </w:r>
      </w:ins>
      <w:r w:rsidRPr="007A1A79">
        <w:rPr>
          <w:rFonts w:ascii="David" w:hAnsi="David"/>
          <w:b/>
          <w:bCs/>
          <w:u w:val="single"/>
          <w:rtl/>
        </w:rPr>
        <w:t xml:space="preserve">, גיל 17, פגישה אחת, </w:t>
      </w:r>
      <w:r w:rsidRPr="007A1A79">
        <w:rPr>
          <w:rFonts w:ascii="David" w:hAnsi="David"/>
          <w:b/>
          <w:bCs/>
          <w:u w:val="single"/>
        </w:rPr>
        <w:t>:SUDS</w:t>
      </w:r>
      <w:r w:rsidRPr="007A1A79">
        <w:rPr>
          <w:rFonts w:ascii="David" w:hAnsi="David"/>
          <w:b/>
          <w:bCs/>
          <w:u w:val="single"/>
          <w:rtl/>
        </w:rPr>
        <w:t xml:space="preserve"> 7</w:t>
      </w:r>
    </w:p>
    <w:p w14:paraId="5BBB351E" w14:textId="7E3EBA9F" w:rsidR="003A0F9F" w:rsidRPr="007A1A79" w:rsidRDefault="003A0F9F" w:rsidP="00A83612">
      <w:pPr>
        <w:spacing w:line="360" w:lineRule="auto"/>
        <w:jc w:val="both"/>
        <w:rPr>
          <w:rFonts w:ascii="David" w:hAnsi="David"/>
        </w:rPr>
      </w:pPr>
      <w:r w:rsidRPr="007A1A79">
        <w:rPr>
          <w:rFonts w:ascii="David" w:hAnsi="David"/>
          <w:rtl/>
        </w:rPr>
        <w:t xml:space="preserve">"אני יושבת אתו בחדר, ומרגישה </w:t>
      </w:r>
      <w:del w:id="1445" w:author="Author">
        <w:r w:rsidRPr="007A1A79" w:rsidDel="00A83612">
          <w:rPr>
            <w:rFonts w:ascii="David" w:hAnsi="David"/>
            <w:rtl/>
          </w:rPr>
          <w:delText xml:space="preserve">כמו </w:delText>
        </w:r>
      </w:del>
      <w:ins w:id="1446" w:author="Author">
        <w:r w:rsidR="00A83612">
          <w:rPr>
            <w:rFonts w:ascii="David" w:hAnsi="David" w:hint="cs"/>
            <w:rtl/>
          </w:rPr>
          <w:t>כאילו</w:t>
        </w:r>
        <w:r w:rsidR="00A83612" w:rsidRPr="007A1A79">
          <w:rPr>
            <w:rFonts w:ascii="David" w:hAnsi="David"/>
            <w:rtl/>
          </w:rPr>
          <w:t xml:space="preserve"> </w:t>
        </w:r>
      </w:ins>
      <w:del w:id="1447" w:author="Author">
        <w:r w:rsidRPr="007A1A79" w:rsidDel="00A83612">
          <w:rPr>
            <w:rFonts w:ascii="David" w:hAnsi="David"/>
            <w:rtl/>
          </w:rPr>
          <w:delText>ש</w:delText>
        </w:r>
      </w:del>
      <w:r w:rsidRPr="007A1A79">
        <w:rPr>
          <w:rFonts w:ascii="David" w:hAnsi="David"/>
          <w:rtl/>
        </w:rPr>
        <w:t xml:space="preserve">נפלתי לו משום מקום לאחר ניתוק רב. אני מבינה שהוא אף פעם לא אהב אותי. אני התאהבתי בדמות שלו. הייתי מגוחכת </w:t>
      </w:r>
      <w:ins w:id="1448" w:author="Author">
        <w:r w:rsidR="00706A2A">
          <w:rPr>
            <w:rFonts w:ascii="David" w:hAnsi="David" w:hint="cs"/>
            <w:rtl/>
          </w:rPr>
          <w:t xml:space="preserve">בעיני </w:t>
        </w:r>
      </w:ins>
      <w:del w:id="1449" w:author="Author">
        <w:r w:rsidRPr="007A1A79" w:rsidDel="00706A2A">
          <w:rPr>
            <w:rFonts w:ascii="David" w:hAnsi="David"/>
            <w:rtl/>
          </w:rPr>
          <w:delText>ל</w:delText>
        </w:r>
      </w:del>
      <w:r w:rsidRPr="007A1A79">
        <w:rPr>
          <w:rFonts w:ascii="David" w:hAnsi="David"/>
          <w:rtl/>
        </w:rPr>
        <w:t xml:space="preserve">עצמי ולא </w:t>
      </w:r>
      <w:del w:id="1450" w:author="Author">
        <w:r w:rsidRPr="007A1A79" w:rsidDel="00706A2A">
          <w:rPr>
            <w:rFonts w:ascii="David" w:hAnsi="David"/>
            <w:rtl/>
          </w:rPr>
          <w:delText xml:space="preserve">מותאמת </w:delText>
        </w:r>
      </w:del>
      <w:ins w:id="1451" w:author="Author">
        <w:r w:rsidR="00706A2A">
          <w:rPr>
            <w:rFonts w:ascii="David" w:hAnsi="David" w:hint="cs"/>
            <w:rtl/>
          </w:rPr>
          <w:t>מתאימה</w:t>
        </w:r>
        <w:r w:rsidR="00706A2A" w:rsidRPr="007A1A79">
          <w:rPr>
            <w:rFonts w:ascii="David" w:hAnsi="David"/>
            <w:rtl/>
          </w:rPr>
          <w:t xml:space="preserve"> </w:t>
        </w:r>
      </w:ins>
      <w:r w:rsidRPr="007A1A79">
        <w:rPr>
          <w:rFonts w:ascii="David" w:hAnsi="David"/>
          <w:rtl/>
        </w:rPr>
        <w:t>לסיטואציה."</w:t>
      </w:r>
    </w:p>
    <w:p w14:paraId="37F1A966" w14:textId="3213CDA5" w:rsidR="003A0F9F" w:rsidRPr="007A1A79" w:rsidRDefault="003A0F9F" w:rsidP="003A0F9F">
      <w:pPr>
        <w:spacing w:line="360" w:lineRule="auto"/>
        <w:jc w:val="both"/>
        <w:rPr>
          <w:rFonts w:ascii="David" w:hAnsi="David"/>
        </w:rPr>
      </w:pPr>
      <w:r w:rsidRPr="007A1A79">
        <w:rPr>
          <w:rFonts w:ascii="David" w:hAnsi="David"/>
          <w:b/>
          <w:bCs/>
          <w:rtl/>
        </w:rPr>
        <w:t>אסוציאציות</w:t>
      </w:r>
      <w:r w:rsidRPr="007A1A79">
        <w:rPr>
          <w:rFonts w:ascii="David" w:hAnsi="David"/>
          <w:rtl/>
        </w:rPr>
        <w:t>: אירועים וזיכרונות שונים שהתרחשו בקשר עם בחור זה ובדינ</w:t>
      </w:r>
      <w:del w:id="1452" w:author="Author">
        <w:r w:rsidRPr="007A1A79" w:rsidDel="00C02EE2">
          <w:rPr>
            <w:rFonts w:ascii="David" w:hAnsi="David"/>
            <w:rtl/>
          </w:rPr>
          <w:delText>א</w:delText>
        </w:r>
      </w:del>
      <w:r w:rsidRPr="007A1A79">
        <w:rPr>
          <w:rFonts w:ascii="David" w:hAnsi="David"/>
          <w:rtl/>
        </w:rPr>
        <w:t>מיקה המפותלת שה</w:t>
      </w:r>
      <w:ins w:id="1453" w:author="Author">
        <w:r w:rsidR="00C02EE2">
          <w:rPr>
            <w:rFonts w:ascii="David" w:hAnsi="David" w:hint="cs"/>
            <w:rtl/>
          </w:rPr>
          <w:t>י</w:t>
        </w:r>
      </w:ins>
      <w:r w:rsidRPr="007A1A79">
        <w:rPr>
          <w:rFonts w:ascii="David" w:hAnsi="David"/>
          <w:rtl/>
        </w:rPr>
        <w:t xml:space="preserve">יתה ביניהם, ומסיימים לעבד גם אירועים נוספים שהתרחשו בקשרים עם חברים אחרים. </w:t>
      </w:r>
    </w:p>
    <w:p w14:paraId="4CFC7E4D" w14:textId="25AB41BC" w:rsidR="003A0F9F" w:rsidRPr="007A1A79" w:rsidRDefault="003A0F9F" w:rsidP="003A0F9F">
      <w:pPr>
        <w:spacing w:line="360" w:lineRule="auto"/>
        <w:jc w:val="both"/>
        <w:rPr>
          <w:rFonts w:ascii="David" w:hAnsi="David"/>
          <w:rtl/>
        </w:rPr>
      </w:pPr>
      <w:r w:rsidRPr="007A1A79">
        <w:rPr>
          <w:rFonts w:ascii="David" w:hAnsi="David"/>
          <w:rtl/>
        </w:rPr>
        <w:lastRenderedPageBreak/>
        <w:t xml:space="preserve">בסיום הפגישה היא מרגישה </w:t>
      </w:r>
      <w:del w:id="1454" w:author="Author">
        <w:r w:rsidRPr="007A1A79" w:rsidDel="00C02EE2">
          <w:rPr>
            <w:rFonts w:ascii="David" w:hAnsi="David"/>
            <w:rtl/>
          </w:rPr>
          <w:delText xml:space="preserve">מאד </w:delText>
        </w:r>
      </w:del>
      <w:r w:rsidRPr="007A1A79">
        <w:rPr>
          <w:rFonts w:ascii="David" w:hAnsi="David"/>
          <w:rtl/>
        </w:rPr>
        <w:t xml:space="preserve">עייפה </w:t>
      </w:r>
      <w:ins w:id="1455" w:author="Author">
        <w:r w:rsidR="00C02EE2">
          <w:rPr>
            <w:rFonts w:ascii="David" w:hAnsi="David" w:hint="cs"/>
            <w:rtl/>
          </w:rPr>
          <w:t xml:space="preserve">מאוד </w:t>
        </w:r>
      </w:ins>
      <w:r w:rsidRPr="007A1A79">
        <w:rPr>
          <w:rFonts w:ascii="David" w:hAnsi="David"/>
          <w:rtl/>
        </w:rPr>
        <w:t>אבל בסדר</w:t>
      </w:r>
      <w:del w:id="1456" w:author="Author">
        <w:r w:rsidRPr="007A1A79" w:rsidDel="00C02EE2">
          <w:rPr>
            <w:rFonts w:ascii="David" w:hAnsi="David"/>
            <w:rtl/>
          </w:rPr>
          <w:delText>:</w:delText>
        </w:r>
      </w:del>
      <w:ins w:id="1457" w:author="Author">
        <w:r w:rsidR="00C02EE2">
          <w:rPr>
            <w:rFonts w:ascii="David" w:hAnsi="David" w:hint="cs"/>
            <w:rtl/>
          </w:rPr>
          <w:t>;</w:t>
        </w:r>
      </w:ins>
      <w:r w:rsidRPr="007A1A79">
        <w:rPr>
          <w:rFonts w:ascii="David" w:hAnsi="David"/>
        </w:rPr>
        <w:t xml:space="preserve">SUDS </w:t>
      </w:r>
      <w:r w:rsidRPr="007A1A79">
        <w:rPr>
          <w:rFonts w:ascii="David" w:hAnsi="David"/>
          <w:rtl/>
        </w:rPr>
        <w:t>: 0</w:t>
      </w:r>
      <w:ins w:id="1458" w:author="Author">
        <w:r w:rsidR="00C02EE2">
          <w:rPr>
            <w:rFonts w:ascii="David" w:hAnsi="David" w:hint="cs"/>
            <w:rtl/>
          </w:rPr>
          <w:t>.</w:t>
        </w:r>
      </w:ins>
    </w:p>
    <w:p w14:paraId="0D863E6C" w14:textId="74D5FF46" w:rsidR="003A0F9F" w:rsidRPr="007A1A79" w:rsidRDefault="003A0F9F" w:rsidP="00706A2A">
      <w:pPr>
        <w:spacing w:line="360" w:lineRule="auto"/>
        <w:jc w:val="both"/>
        <w:rPr>
          <w:rFonts w:ascii="David" w:hAnsi="David"/>
        </w:rPr>
      </w:pPr>
      <w:r w:rsidRPr="007A1A79">
        <w:rPr>
          <w:rFonts w:ascii="David" w:hAnsi="David"/>
          <w:rtl/>
        </w:rPr>
        <w:t>בתחילת הפגישה הבאה</w:t>
      </w:r>
      <w:del w:id="1459" w:author="Author">
        <w:r w:rsidRPr="007A1A79" w:rsidDel="00C02EE2">
          <w:rPr>
            <w:rFonts w:ascii="David" w:hAnsi="David"/>
            <w:rtl/>
          </w:rPr>
          <w:delText>,</w:delText>
        </w:r>
      </w:del>
      <w:r w:rsidRPr="007A1A79">
        <w:rPr>
          <w:rFonts w:ascii="David" w:hAnsi="David"/>
          <w:rtl/>
        </w:rPr>
        <w:t xml:space="preserve"> </w:t>
      </w:r>
      <w:ins w:id="1460" w:author="Author">
        <w:r w:rsidR="00C02EE2">
          <w:rPr>
            <w:rFonts w:ascii="David" w:hAnsi="David" w:hint="cs"/>
            <w:rtl/>
          </w:rPr>
          <w:t xml:space="preserve">ס' </w:t>
        </w:r>
      </w:ins>
      <w:r w:rsidRPr="007A1A79">
        <w:rPr>
          <w:rFonts w:ascii="David" w:hAnsi="David"/>
          <w:rtl/>
        </w:rPr>
        <w:t xml:space="preserve">מדווחת </w:t>
      </w:r>
      <w:del w:id="1461" w:author="Author">
        <w:r w:rsidRPr="007A1A79" w:rsidDel="00706A2A">
          <w:rPr>
            <w:rFonts w:ascii="David" w:hAnsi="David"/>
            <w:rtl/>
          </w:rPr>
          <w:delText xml:space="preserve">שמאד </w:delText>
        </w:r>
      </w:del>
      <w:ins w:id="1462" w:author="Author">
        <w:r w:rsidR="00706A2A">
          <w:rPr>
            <w:rFonts w:ascii="David" w:hAnsi="David" w:hint="cs"/>
            <w:rtl/>
          </w:rPr>
          <w:t>ש</w:t>
        </w:r>
      </w:ins>
      <w:r w:rsidRPr="007A1A79">
        <w:rPr>
          <w:rFonts w:ascii="David" w:hAnsi="David"/>
          <w:rtl/>
        </w:rPr>
        <w:t xml:space="preserve">נוח לה </w:t>
      </w:r>
      <w:ins w:id="1463" w:author="Author">
        <w:r w:rsidR="00706A2A">
          <w:rPr>
            <w:rFonts w:ascii="David" w:hAnsi="David" w:hint="cs"/>
            <w:rtl/>
          </w:rPr>
          <w:t xml:space="preserve">מאוד </w:t>
        </w:r>
      </w:ins>
      <w:r w:rsidRPr="007A1A79">
        <w:rPr>
          <w:rFonts w:ascii="David" w:hAnsi="David"/>
          <w:rtl/>
        </w:rPr>
        <w:t xml:space="preserve">עם עצמה. מרגישה </w:t>
      </w:r>
      <w:del w:id="1464" w:author="Author">
        <w:r w:rsidRPr="007A1A79" w:rsidDel="00706A2A">
          <w:rPr>
            <w:rFonts w:ascii="David" w:hAnsi="David"/>
            <w:rtl/>
          </w:rPr>
          <w:delText xml:space="preserve">מותאמת </w:delText>
        </w:r>
      </w:del>
      <w:ins w:id="1465" w:author="Author">
        <w:r w:rsidR="00706A2A">
          <w:rPr>
            <w:rFonts w:ascii="David" w:hAnsi="David" w:hint="cs"/>
            <w:rtl/>
          </w:rPr>
          <w:t>מתאימה לסביבתה</w:t>
        </w:r>
        <w:r w:rsidR="00706A2A" w:rsidRPr="007A1A79">
          <w:rPr>
            <w:rFonts w:ascii="David" w:hAnsi="David"/>
            <w:rtl/>
          </w:rPr>
          <w:t xml:space="preserve"> </w:t>
        </w:r>
      </w:ins>
      <w:r w:rsidRPr="007A1A79">
        <w:rPr>
          <w:rFonts w:ascii="David" w:hAnsi="David"/>
          <w:rtl/>
        </w:rPr>
        <w:t>וחשה שיש לה תקו</w:t>
      </w:r>
      <w:ins w:id="1466" w:author="Author">
        <w:r w:rsidR="00706A2A">
          <w:rPr>
            <w:rFonts w:ascii="David" w:hAnsi="David" w:hint="cs"/>
            <w:rtl/>
          </w:rPr>
          <w:t>ו</w:t>
        </w:r>
      </w:ins>
      <w:r w:rsidRPr="007A1A79">
        <w:rPr>
          <w:rFonts w:ascii="David" w:hAnsi="David"/>
          <w:rtl/>
        </w:rPr>
        <w:t>ה.</w:t>
      </w:r>
    </w:p>
    <w:p w14:paraId="72155EAB" w14:textId="1189AE33" w:rsidR="003A0F9F" w:rsidRPr="007A1A79" w:rsidRDefault="003A0F9F" w:rsidP="00706A2A">
      <w:pPr>
        <w:spacing w:line="360" w:lineRule="auto"/>
        <w:jc w:val="both"/>
        <w:rPr>
          <w:rFonts w:ascii="David" w:hAnsi="David"/>
          <w:rtl/>
        </w:rPr>
      </w:pPr>
      <w:r w:rsidRPr="007A1A79">
        <w:rPr>
          <w:rFonts w:ascii="David" w:hAnsi="David"/>
          <w:b/>
          <w:bCs/>
          <w:u w:val="single"/>
          <w:rtl/>
        </w:rPr>
        <w:t>מהז</w:t>
      </w:r>
      <w:ins w:id="1467"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בעיבוד זה</w:t>
      </w:r>
      <w:del w:id="1468" w:author="Author">
        <w:r w:rsidRPr="007A1A79" w:rsidDel="00706A2A">
          <w:rPr>
            <w:rFonts w:ascii="David" w:hAnsi="David"/>
            <w:rtl/>
          </w:rPr>
          <w:delText>,</w:delText>
        </w:r>
      </w:del>
      <w:r w:rsidRPr="007A1A79">
        <w:rPr>
          <w:rFonts w:ascii="David" w:hAnsi="David"/>
          <w:rtl/>
        </w:rPr>
        <w:t xml:space="preserve"> היא חזרה לעבד את הקשר המשמעותי הראשון עם בן זוג</w:t>
      </w:r>
      <w:ins w:id="1469" w:author="Author">
        <w:r w:rsidR="00706A2A">
          <w:rPr>
            <w:rFonts w:ascii="David" w:hAnsi="David" w:hint="cs"/>
            <w:rtl/>
          </w:rPr>
          <w:t>,</w:t>
        </w:r>
      </w:ins>
      <w:r w:rsidRPr="007A1A79">
        <w:rPr>
          <w:rFonts w:ascii="David" w:hAnsi="David"/>
          <w:rtl/>
        </w:rPr>
        <w:t xml:space="preserve"> שמשחזר חוויה אדיפ</w:t>
      </w:r>
      <w:del w:id="1470" w:author="Author">
        <w:r w:rsidRPr="007A1A79" w:rsidDel="00A83612">
          <w:rPr>
            <w:rFonts w:ascii="David" w:hAnsi="David"/>
            <w:rtl/>
          </w:rPr>
          <w:delText>א</w:delText>
        </w:r>
      </w:del>
      <w:r w:rsidRPr="007A1A79">
        <w:rPr>
          <w:rFonts w:ascii="David" w:hAnsi="David"/>
          <w:rtl/>
        </w:rPr>
        <w:t>לית ואת הקשר עם אבא שאופיין בשני מרכיבים: 1. אימפולסיבי ושטחי</w:t>
      </w:r>
      <w:ins w:id="1471" w:author="Author">
        <w:r w:rsidR="00706A2A">
          <w:rPr>
            <w:rFonts w:ascii="David" w:hAnsi="David" w:hint="cs"/>
            <w:rtl/>
          </w:rPr>
          <w:t>,</w:t>
        </w:r>
      </w:ins>
      <w:r w:rsidRPr="007A1A79">
        <w:rPr>
          <w:rFonts w:ascii="David" w:hAnsi="David"/>
          <w:rtl/>
        </w:rPr>
        <w:t xml:space="preserve"> 2. מוצף </w:t>
      </w:r>
      <w:del w:id="1472" w:author="Author">
        <w:r w:rsidRPr="007A1A79" w:rsidDel="00706A2A">
          <w:rPr>
            <w:rFonts w:ascii="David" w:hAnsi="David"/>
            <w:rtl/>
          </w:rPr>
          <w:delText>ב</w:delText>
        </w:r>
      </w:del>
      <w:r w:rsidRPr="007A1A79">
        <w:rPr>
          <w:rFonts w:ascii="David" w:hAnsi="David"/>
          <w:rtl/>
        </w:rPr>
        <w:t xml:space="preserve">רגשות חמים ועזים </w:t>
      </w:r>
      <w:del w:id="1473" w:author="Author">
        <w:r w:rsidRPr="007A1A79" w:rsidDel="00706A2A">
          <w:rPr>
            <w:rFonts w:ascii="David" w:hAnsi="David"/>
            <w:rtl/>
          </w:rPr>
          <w:delText xml:space="preserve">ולאחריו </w:delText>
        </w:r>
      </w:del>
      <w:ins w:id="1474" w:author="Author">
        <w:r w:rsidR="00706A2A">
          <w:rPr>
            <w:rFonts w:ascii="David" w:hAnsi="David" w:hint="cs"/>
            <w:rtl/>
          </w:rPr>
          <w:t>ואחר כך</w:t>
        </w:r>
        <w:r w:rsidR="00706A2A" w:rsidRPr="007A1A79">
          <w:rPr>
            <w:rFonts w:ascii="David" w:hAnsi="David"/>
            <w:rtl/>
          </w:rPr>
          <w:t xml:space="preserve"> </w:t>
        </w:r>
      </w:ins>
      <w:r w:rsidRPr="007A1A79">
        <w:rPr>
          <w:rFonts w:ascii="David" w:hAnsi="David"/>
          <w:rtl/>
        </w:rPr>
        <w:t>ניתוק ארוך.</w:t>
      </w:r>
    </w:p>
    <w:p w14:paraId="38DDB11F" w14:textId="77777777" w:rsidR="003A0F9F" w:rsidRPr="007A1A79" w:rsidRDefault="003A0F9F" w:rsidP="003A0F9F">
      <w:pPr>
        <w:spacing w:line="360" w:lineRule="auto"/>
        <w:jc w:val="both"/>
        <w:rPr>
          <w:rFonts w:ascii="David" w:hAnsi="David"/>
        </w:rPr>
      </w:pPr>
    </w:p>
    <w:p w14:paraId="2BE0B46D" w14:textId="0DF34022"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 xml:space="preserve">זיכרון מס' 3: פחדים וסיוטים, גיל 6, פגישה אחת, </w:t>
      </w:r>
      <w:r w:rsidRPr="007A1A79">
        <w:rPr>
          <w:rFonts w:ascii="David" w:hAnsi="David"/>
          <w:b/>
          <w:bCs/>
          <w:u w:val="single"/>
        </w:rPr>
        <w:t>SUDS</w:t>
      </w:r>
      <w:r w:rsidRPr="007A1A79">
        <w:rPr>
          <w:rFonts w:ascii="David" w:hAnsi="David"/>
          <w:b/>
          <w:bCs/>
          <w:u w:val="single"/>
          <w:rtl/>
        </w:rPr>
        <w:t>:</w:t>
      </w:r>
      <w:ins w:id="1475" w:author="Author">
        <w:r w:rsidR="00706A2A">
          <w:rPr>
            <w:rFonts w:ascii="David" w:hAnsi="David" w:hint="cs"/>
            <w:b/>
            <w:bCs/>
            <w:u w:val="single"/>
            <w:rtl/>
          </w:rPr>
          <w:t xml:space="preserve"> </w:t>
        </w:r>
      </w:ins>
      <w:r w:rsidRPr="007A1A79">
        <w:rPr>
          <w:rFonts w:ascii="David" w:hAnsi="David"/>
          <w:b/>
          <w:bCs/>
          <w:u w:val="single"/>
          <w:rtl/>
        </w:rPr>
        <w:t>8</w:t>
      </w:r>
    </w:p>
    <w:p w14:paraId="66767BFB" w14:textId="3A4F580E" w:rsidR="003A0F9F" w:rsidRPr="007A1A79" w:rsidRDefault="003A0F9F" w:rsidP="00894A8A">
      <w:pPr>
        <w:spacing w:line="360" w:lineRule="auto"/>
        <w:jc w:val="both"/>
        <w:rPr>
          <w:rFonts w:ascii="David" w:hAnsi="David"/>
        </w:rPr>
      </w:pPr>
      <w:r w:rsidRPr="007A1A79">
        <w:rPr>
          <w:rFonts w:ascii="David" w:hAnsi="David"/>
          <w:rtl/>
        </w:rPr>
        <w:t>היא ילדה קטנה, יושבת בסלון בחושך, רואה בטלוויזיה סרטים מפחידים. אבא ואמא לא בבית</w:t>
      </w:r>
      <w:del w:id="1476" w:author="Author">
        <w:r w:rsidRPr="007A1A79" w:rsidDel="00894A8A">
          <w:rPr>
            <w:rFonts w:ascii="David" w:hAnsi="David"/>
            <w:rtl/>
          </w:rPr>
          <w:delText>,</w:delText>
        </w:r>
      </w:del>
      <w:r w:rsidRPr="007A1A79">
        <w:rPr>
          <w:rFonts w:ascii="David" w:hAnsi="David"/>
          <w:rtl/>
        </w:rPr>
        <w:t xml:space="preserve"> והיא רק עם סבתא. מאז היא רואה בפלשבקים</w:t>
      </w:r>
      <w:del w:id="1477" w:author="Author">
        <w:r w:rsidRPr="007A1A79" w:rsidDel="00894A8A">
          <w:rPr>
            <w:rFonts w:ascii="David" w:hAnsi="David"/>
            <w:rtl/>
          </w:rPr>
          <w:delText xml:space="preserve"> </w:delText>
        </w:r>
      </w:del>
      <w:r w:rsidRPr="007A1A79">
        <w:rPr>
          <w:rFonts w:ascii="David" w:hAnsi="David"/>
          <w:rtl/>
        </w:rPr>
        <w:t xml:space="preserve"> תמונות של דמויות מפחידות, של אנשים מפחידים מתקיפים ומסתתרים... שלדים...</w:t>
      </w:r>
      <w:ins w:id="1478" w:author="Author">
        <w:r w:rsidR="00894A8A">
          <w:rPr>
            <w:rFonts w:ascii="David" w:hAnsi="David" w:hint="cs"/>
            <w:rtl/>
          </w:rPr>
          <w:t xml:space="preserve"> </w:t>
        </w:r>
      </w:ins>
      <w:r w:rsidRPr="007A1A79">
        <w:rPr>
          <w:rFonts w:ascii="David" w:hAnsi="David"/>
          <w:rtl/>
        </w:rPr>
        <w:t xml:space="preserve">חווה </w:t>
      </w:r>
      <w:ins w:id="1479" w:author="Author">
        <w:r w:rsidR="00894A8A" w:rsidRPr="007A1A79">
          <w:rPr>
            <w:rFonts w:ascii="David" w:hAnsi="David"/>
            <w:rtl/>
          </w:rPr>
          <w:t>התק</w:t>
        </w:r>
        <w:r w:rsidR="00894A8A">
          <w:rPr>
            <w:rFonts w:ascii="David" w:hAnsi="David" w:hint="cs"/>
            <w:rtl/>
          </w:rPr>
          <w:t>ף</w:t>
        </w:r>
        <w:r w:rsidR="00894A8A" w:rsidRPr="007A1A79">
          <w:rPr>
            <w:rFonts w:ascii="David" w:hAnsi="David"/>
            <w:rtl/>
          </w:rPr>
          <w:t xml:space="preserve"> חרדה</w:t>
        </w:r>
        <w:r w:rsidR="00894A8A">
          <w:rPr>
            <w:rFonts w:ascii="David" w:hAnsi="David" w:hint="cs"/>
            <w:rtl/>
          </w:rPr>
          <w:t xml:space="preserve"> </w:t>
        </w:r>
      </w:ins>
      <w:r>
        <w:rPr>
          <w:rFonts w:ascii="David" w:hAnsi="David" w:hint="cs"/>
          <w:rtl/>
        </w:rPr>
        <w:t>בחדר הטיפול</w:t>
      </w:r>
      <w:del w:id="1480" w:author="Author">
        <w:r w:rsidDel="00894A8A">
          <w:rPr>
            <w:rFonts w:ascii="David" w:hAnsi="David" w:hint="cs"/>
            <w:rtl/>
          </w:rPr>
          <w:delText xml:space="preserve"> </w:delText>
        </w:r>
        <w:r w:rsidRPr="007A1A79" w:rsidDel="00894A8A">
          <w:rPr>
            <w:rFonts w:ascii="David" w:hAnsi="David"/>
            <w:rtl/>
          </w:rPr>
          <w:delText>התק</w:delText>
        </w:r>
        <w:r w:rsidR="007A278A" w:rsidDel="00894A8A">
          <w:rPr>
            <w:rFonts w:ascii="David" w:hAnsi="David" w:hint="cs"/>
            <w:rtl/>
          </w:rPr>
          <w:delText>ף</w:delText>
        </w:r>
        <w:r w:rsidRPr="007A1A79" w:rsidDel="00894A8A">
          <w:rPr>
            <w:rFonts w:ascii="David" w:hAnsi="David"/>
            <w:rtl/>
          </w:rPr>
          <w:delText xml:space="preserve"> חרדה</w:delText>
        </w:r>
      </w:del>
      <w:r w:rsidRPr="007A1A79">
        <w:rPr>
          <w:rFonts w:ascii="David" w:hAnsi="David"/>
          <w:rtl/>
        </w:rPr>
        <w:t>.</w:t>
      </w:r>
    </w:p>
    <w:p w14:paraId="6A7F49D6" w14:textId="00A7DA2A" w:rsidR="003A0F9F" w:rsidRPr="007A1A79" w:rsidRDefault="003A0F9F" w:rsidP="00894A8A">
      <w:pPr>
        <w:spacing w:line="360" w:lineRule="auto"/>
        <w:rPr>
          <w:rFonts w:ascii="David" w:hAnsi="David"/>
          <w:rtl/>
        </w:rPr>
      </w:pPr>
      <w:r w:rsidRPr="007A1A79">
        <w:rPr>
          <w:rFonts w:ascii="David" w:hAnsi="David"/>
          <w:b/>
          <w:bCs/>
          <w:rtl/>
        </w:rPr>
        <w:t>אסוציאציות</w:t>
      </w:r>
      <w:r w:rsidRPr="007A1A79">
        <w:rPr>
          <w:rFonts w:ascii="David" w:hAnsi="David"/>
          <w:rtl/>
        </w:rPr>
        <w:t xml:space="preserve">: </w:t>
      </w:r>
      <w:r>
        <w:rPr>
          <w:rFonts w:ascii="David" w:hAnsi="David" w:hint="cs"/>
          <w:rtl/>
        </w:rPr>
        <w:t>"</w:t>
      </w:r>
      <w:r w:rsidRPr="007A1A79">
        <w:rPr>
          <w:rFonts w:ascii="David" w:hAnsi="David"/>
          <w:rtl/>
        </w:rPr>
        <w:t>אם לא אפחד</w:t>
      </w:r>
      <w:del w:id="1481" w:author="Author">
        <w:r w:rsidRPr="007A1A79" w:rsidDel="00894A8A">
          <w:rPr>
            <w:rFonts w:ascii="David" w:hAnsi="David"/>
            <w:rtl/>
          </w:rPr>
          <w:delText>,</w:delText>
        </w:r>
      </w:del>
      <w:r w:rsidRPr="007A1A79">
        <w:rPr>
          <w:rFonts w:ascii="David" w:hAnsi="David"/>
          <w:rtl/>
        </w:rPr>
        <w:t xml:space="preserve"> אוכל לחשוב</w:t>
      </w:r>
      <w:del w:id="1482" w:author="Author">
        <w:r w:rsidRPr="007A1A79" w:rsidDel="00894A8A">
          <w:rPr>
            <w:rFonts w:ascii="David" w:hAnsi="David"/>
            <w:rtl/>
          </w:rPr>
          <w:delText xml:space="preserve"> </w:delText>
        </w:r>
      </w:del>
      <w:r w:rsidRPr="007A1A79">
        <w:rPr>
          <w:rFonts w:ascii="David" w:hAnsi="David"/>
          <w:rtl/>
        </w:rPr>
        <w:t xml:space="preserve">, יהיה לי המון זמן לדבר על דברים אחרים. אבא אומר שהדרך ללמוד על החיים עוברת דרך </w:t>
      </w:r>
      <w:del w:id="1483" w:author="Author">
        <w:r w:rsidRPr="007A1A79" w:rsidDel="00894A8A">
          <w:rPr>
            <w:rFonts w:ascii="David" w:hAnsi="David"/>
            <w:rtl/>
          </w:rPr>
          <w:delText xml:space="preserve">לימוד </w:delText>
        </w:r>
      </w:del>
      <w:ins w:id="1484" w:author="Author">
        <w:r w:rsidR="00894A8A">
          <w:rPr>
            <w:rFonts w:ascii="David" w:hAnsi="David" w:hint="cs"/>
            <w:rtl/>
          </w:rPr>
          <w:t>למידה</w:t>
        </w:r>
        <w:r w:rsidR="00894A8A" w:rsidRPr="007A1A79">
          <w:rPr>
            <w:rFonts w:ascii="David" w:hAnsi="David"/>
            <w:rtl/>
          </w:rPr>
          <w:t xml:space="preserve"> </w:t>
        </w:r>
      </w:ins>
      <w:r w:rsidRPr="007A1A79">
        <w:rPr>
          <w:rFonts w:ascii="David" w:hAnsi="David"/>
          <w:rtl/>
        </w:rPr>
        <w:t xml:space="preserve">על דמויות מתוך ספרים. ואני לומדת מהחיים. לא מסננת. כך סרטים </w:t>
      </w:r>
      <w:del w:id="1485" w:author="Author">
        <w:r w:rsidRPr="007A1A79" w:rsidDel="00894A8A">
          <w:rPr>
            <w:rFonts w:ascii="David" w:hAnsi="David"/>
            <w:rtl/>
          </w:rPr>
          <w:delText>הופכים להיות</w:delText>
        </w:r>
      </w:del>
      <w:ins w:id="1486" w:author="Author">
        <w:r w:rsidR="00894A8A">
          <w:rPr>
            <w:rFonts w:ascii="David" w:hAnsi="David" w:hint="cs"/>
            <w:rtl/>
          </w:rPr>
          <w:t>נהיים</w:t>
        </w:r>
      </w:ins>
      <w:r w:rsidRPr="007A1A79">
        <w:rPr>
          <w:rFonts w:ascii="David" w:hAnsi="David"/>
          <w:rtl/>
        </w:rPr>
        <w:t xml:space="preserve"> חודרניים </w:t>
      </w:r>
      <w:del w:id="1487" w:author="Author">
        <w:r w:rsidRPr="007A1A79" w:rsidDel="00894A8A">
          <w:rPr>
            <w:rFonts w:ascii="David" w:hAnsi="David"/>
            <w:rtl/>
          </w:rPr>
          <w:delText>עבורי</w:delText>
        </w:r>
      </w:del>
      <w:ins w:id="1488" w:author="Author">
        <w:r w:rsidR="00894A8A">
          <w:rPr>
            <w:rFonts w:ascii="David" w:hAnsi="David" w:hint="cs"/>
            <w:rtl/>
          </w:rPr>
          <w:t>בשבילי</w:t>
        </w:r>
      </w:ins>
      <w:r w:rsidRPr="007A1A79">
        <w:rPr>
          <w:rFonts w:ascii="David" w:hAnsi="David"/>
          <w:rtl/>
        </w:rPr>
        <w:t>, ואני צריכה להפסיק עם זה. להפסיק לשאוב את כל העולם. אני צריכה להסתמך על עצמי. משהו זועק בתוכי שאני לא רוצה לפחד</w:t>
      </w:r>
      <w:ins w:id="1489" w:author="Author">
        <w:r w:rsidR="00894A8A">
          <w:rPr>
            <w:rFonts w:ascii="David" w:hAnsi="David" w:hint="cs"/>
            <w:rtl/>
          </w:rPr>
          <w:t>.</w:t>
        </w:r>
      </w:ins>
      <w:r>
        <w:rPr>
          <w:rFonts w:ascii="David" w:hAnsi="David" w:hint="cs"/>
          <w:rtl/>
        </w:rPr>
        <w:t>"</w:t>
      </w:r>
      <w:del w:id="1490" w:author="Author">
        <w:r w:rsidRPr="007A1A79" w:rsidDel="00894A8A">
          <w:rPr>
            <w:rFonts w:ascii="David" w:hAnsi="David"/>
            <w:rtl/>
          </w:rPr>
          <w:delText>.</w:delText>
        </w:r>
      </w:del>
      <w:r w:rsidRPr="007A1A79">
        <w:rPr>
          <w:rFonts w:ascii="David" w:hAnsi="David"/>
          <w:rtl/>
        </w:rPr>
        <w:t xml:space="preserve"> </w:t>
      </w:r>
      <w:r w:rsidRPr="00F83747">
        <w:rPr>
          <w:rFonts w:ascii="David" w:hAnsi="David"/>
          <w:rPrChange w:id="1491" w:author="Author">
            <w:rPr>
              <w:rFonts w:ascii="David" w:hAnsi="David"/>
              <w:b/>
              <w:bCs/>
            </w:rPr>
          </w:rPrChange>
        </w:rPr>
        <w:t>SUDS</w:t>
      </w:r>
      <w:r w:rsidRPr="00F83747">
        <w:rPr>
          <w:rFonts w:ascii="David" w:hAnsi="David"/>
          <w:rtl/>
          <w:rPrChange w:id="1492" w:author="Author">
            <w:rPr>
              <w:rFonts w:ascii="David" w:hAnsi="David"/>
              <w:b/>
              <w:bCs/>
              <w:rtl/>
            </w:rPr>
          </w:rPrChange>
        </w:rPr>
        <w:t>: 5-6</w:t>
      </w:r>
    </w:p>
    <w:p w14:paraId="30408809" w14:textId="630B7A8F" w:rsidR="003A0F9F" w:rsidRPr="007A1A79" w:rsidRDefault="003A0F9F" w:rsidP="00894A8A">
      <w:pPr>
        <w:spacing w:line="360" w:lineRule="auto"/>
        <w:rPr>
          <w:rFonts w:ascii="David" w:hAnsi="David"/>
        </w:rPr>
      </w:pPr>
      <w:r w:rsidRPr="007A1A79">
        <w:rPr>
          <w:rFonts w:ascii="David" w:hAnsi="David"/>
          <w:rtl/>
        </w:rPr>
        <w:t xml:space="preserve">סוף השעה הגיע וטרם סיימנו את עיבוד הזיכרון. אני שואלת אותה מה יכול לסייע לילדה </w:t>
      </w:r>
      <w:r>
        <w:rPr>
          <w:rFonts w:ascii="David" w:hAnsi="David" w:hint="cs"/>
          <w:rtl/>
        </w:rPr>
        <w:t>הקטנה מהז</w:t>
      </w:r>
      <w:ins w:id="1493" w:author="Author">
        <w:r w:rsidR="00894A8A">
          <w:rPr>
            <w:rFonts w:ascii="David" w:hAnsi="David" w:hint="cs"/>
            <w:rtl/>
          </w:rPr>
          <w:t>י</w:t>
        </w:r>
      </w:ins>
      <w:r>
        <w:rPr>
          <w:rFonts w:ascii="David" w:hAnsi="David" w:hint="cs"/>
          <w:rtl/>
        </w:rPr>
        <w:t>כרון</w:t>
      </w:r>
      <w:del w:id="1494" w:author="Author">
        <w:r w:rsidDel="00894A8A">
          <w:rPr>
            <w:rFonts w:ascii="David" w:hAnsi="David" w:hint="cs"/>
            <w:rtl/>
          </w:rPr>
          <w:delText>,</w:delText>
        </w:r>
      </w:del>
      <w:r w:rsidRPr="007A1A79">
        <w:rPr>
          <w:rFonts w:ascii="David" w:hAnsi="David"/>
          <w:rtl/>
        </w:rPr>
        <w:t xml:space="preserve"> להירגע? אני </w:t>
      </w:r>
      <w:del w:id="1495" w:author="Author">
        <w:r w:rsidRPr="007A1A79" w:rsidDel="00894A8A">
          <w:rPr>
            <w:rFonts w:ascii="David" w:hAnsi="David"/>
            <w:rtl/>
          </w:rPr>
          <w:delText xml:space="preserve">סוגרת </w:delText>
        </w:r>
      </w:del>
      <w:ins w:id="1496" w:author="Author">
        <w:r w:rsidR="00894A8A">
          <w:rPr>
            <w:rFonts w:ascii="David" w:hAnsi="David" w:hint="cs"/>
            <w:rtl/>
          </w:rPr>
          <w:t>מסיימת</w:t>
        </w:r>
        <w:r w:rsidR="00894A8A" w:rsidRPr="007A1A79">
          <w:rPr>
            <w:rFonts w:ascii="David" w:hAnsi="David"/>
            <w:rtl/>
          </w:rPr>
          <w:t xml:space="preserve"> </w:t>
        </w:r>
      </w:ins>
      <w:r w:rsidRPr="007A1A79">
        <w:rPr>
          <w:rFonts w:ascii="David" w:hAnsi="David"/>
          <w:rtl/>
        </w:rPr>
        <w:t>את הפגישה בהסבר שדברים יכולים להמשיך ולעלות במהלך השבוע עקב המשך תהליכי העיבוד במ</w:t>
      </w:r>
      <w:ins w:id="1497" w:author="Author">
        <w:r w:rsidR="00894A8A">
          <w:rPr>
            <w:rFonts w:ascii="David" w:hAnsi="David" w:hint="cs"/>
            <w:rtl/>
          </w:rPr>
          <w:t>ו</w:t>
        </w:r>
      </w:ins>
      <w:r w:rsidRPr="007A1A79">
        <w:rPr>
          <w:rFonts w:ascii="David" w:hAnsi="David"/>
          <w:rtl/>
        </w:rPr>
        <w:t xml:space="preserve">ח, ומזמינה אותה לשים לב לתוכן שיעלה. אני מניחה שנמשיך </w:t>
      </w:r>
      <w:ins w:id="1498" w:author="Author">
        <w:r w:rsidR="00894A8A">
          <w:rPr>
            <w:rFonts w:ascii="David" w:hAnsi="David" w:hint="cs"/>
            <w:rtl/>
          </w:rPr>
          <w:t>ב</w:t>
        </w:r>
      </w:ins>
      <w:r w:rsidRPr="007A1A79">
        <w:rPr>
          <w:rFonts w:ascii="David" w:hAnsi="David"/>
          <w:rtl/>
        </w:rPr>
        <w:t>עיבוד בפגישתנו הבאה.</w:t>
      </w:r>
    </w:p>
    <w:p w14:paraId="36AF8D53" w14:textId="086EAEBD" w:rsidR="003A0F9F" w:rsidRPr="007A1A79" w:rsidRDefault="003A0F9F" w:rsidP="001D3559">
      <w:pPr>
        <w:spacing w:line="360" w:lineRule="auto"/>
        <w:rPr>
          <w:rFonts w:ascii="David" w:hAnsi="David"/>
        </w:rPr>
      </w:pPr>
      <w:r w:rsidRPr="007A1A79">
        <w:rPr>
          <w:rFonts w:ascii="David" w:hAnsi="David"/>
          <w:rtl/>
        </w:rPr>
        <w:t>לפגישה הבאה</w:t>
      </w:r>
      <w:del w:id="1499" w:author="Author">
        <w:r w:rsidRPr="007A1A79" w:rsidDel="001D3559">
          <w:rPr>
            <w:rFonts w:ascii="David" w:hAnsi="David"/>
            <w:rtl/>
          </w:rPr>
          <w:delText>,</w:delText>
        </w:r>
      </w:del>
      <w:r w:rsidRPr="007A1A79">
        <w:rPr>
          <w:rFonts w:ascii="David" w:hAnsi="David"/>
          <w:rtl/>
        </w:rPr>
        <w:t xml:space="preserve"> היא מגיעה </w:t>
      </w:r>
      <w:del w:id="1500" w:author="Author">
        <w:r w:rsidRPr="007A1A79" w:rsidDel="001D3559">
          <w:rPr>
            <w:rFonts w:ascii="David" w:hAnsi="David"/>
            <w:rtl/>
          </w:rPr>
          <w:delText xml:space="preserve">אחרת </w:delText>
        </w:r>
      </w:del>
      <w:ins w:id="1501" w:author="Author">
        <w:r w:rsidR="001D3559">
          <w:rPr>
            <w:rFonts w:ascii="David" w:hAnsi="David" w:hint="cs"/>
            <w:rtl/>
          </w:rPr>
          <w:t>שונה</w:t>
        </w:r>
        <w:r w:rsidR="001D3559" w:rsidRPr="007A1A79">
          <w:rPr>
            <w:rFonts w:ascii="David" w:hAnsi="David"/>
            <w:rtl/>
          </w:rPr>
          <w:t xml:space="preserve"> </w:t>
        </w:r>
      </w:ins>
      <w:r w:rsidRPr="007A1A79">
        <w:rPr>
          <w:rFonts w:ascii="David" w:hAnsi="David"/>
          <w:rtl/>
        </w:rPr>
        <w:t xml:space="preserve">ומפתיעה: מרגישה נהדר, יש לה תחושת שליטה, </w:t>
      </w:r>
      <w:del w:id="1502" w:author="Author">
        <w:r w:rsidRPr="007A1A79" w:rsidDel="001D3559">
          <w:rPr>
            <w:rFonts w:ascii="David" w:hAnsi="David"/>
            <w:rtl/>
          </w:rPr>
          <w:delText>ו</w:delText>
        </w:r>
      </w:del>
      <w:r w:rsidRPr="007A1A79">
        <w:rPr>
          <w:rFonts w:ascii="David" w:hAnsi="David"/>
          <w:rtl/>
        </w:rPr>
        <w:t>הפחדים והסיוטים נעלמו כתוצאה מהעיבוד שהתרחש באופן טבעי במהלך השבוע.</w:t>
      </w:r>
      <w:ins w:id="1503" w:author="Author">
        <w:r w:rsidR="001D3559">
          <w:rPr>
            <w:rFonts w:ascii="David" w:hAnsi="David" w:hint="cs"/>
            <w:rtl/>
          </w:rPr>
          <w:t xml:space="preserve"> </w:t>
        </w:r>
      </w:ins>
      <w:r w:rsidRPr="00F83747">
        <w:rPr>
          <w:rFonts w:ascii="David" w:hAnsi="David"/>
          <w:rPrChange w:id="1504" w:author="Author">
            <w:rPr>
              <w:rFonts w:ascii="David" w:hAnsi="David"/>
              <w:b/>
              <w:bCs/>
            </w:rPr>
          </w:rPrChange>
        </w:rPr>
        <w:t>SUDS</w:t>
      </w:r>
      <w:r w:rsidRPr="00F83747">
        <w:rPr>
          <w:rFonts w:ascii="David" w:hAnsi="David"/>
          <w:rtl/>
          <w:rPrChange w:id="1505" w:author="Author">
            <w:rPr>
              <w:rFonts w:ascii="David" w:hAnsi="David"/>
              <w:b/>
              <w:bCs/>
              <w:rtl/>
            </w:rPr>
          </w:rPrChange>
        </w:rPr>
        <w:t>:</w:t>
      </w:r>
      <w:r w:rsidRPr="00A83612">
        <w:rPr>
          <w:rFonts w:ascii="David" w:hAnsi="David"/>
          <w:rtl/>
        </w:rPr>
        <w:t xml:space="preserve"> </w:t>
      </w:r>
      <w:r w:rsidRPr="00F83747">
        <w:rPr>
          <w:rFonts w:ascii="David" w:hAnsi="David"/>
          <w:rtl/>
          <w:rPrChange w:id="1506" w:author="Author">
            <w:rPr>
              <w:rFonts w:ascii="David" w:hAnsi="David"/>
              <w:b/>
              <w:bCs/>
              <w:rtl/>
            </w:rPr>
          </w:rPrChange>
        </w:rPr>
        <w:t>0</w:t>
      </w:r>
      <w:ins w:id="1507" w:author="Author">
        <w:r w:rsidR="00EB3703" w:rsidRPr="00A83612">
          <w:rPr>
            <w:rFonts w:ascii="David" w:hAnsi="David" w:hint="cs"/>
            <w:rtl/>
          </w:rPr>
          <w:t>.</w:t>
        </w:r>
      </w:ins>
    </w:p>
    <w:p w14:paraId="07CD6AA5" w14:textId="478A55B4" w:rsidR="003A0F9F" w:rsidRPr="007A1A79" w:rsidRDefault="003A0F9F" w:rsidP="00EB3703">
      <w:pPr>
        <w:spacing w:line="360" w:lineRule="auto"/>
        <w:rPr>
          <w:rFonts w:ascii="David" w:hAnsi="David"/>
        </w:rPr>
      </w:pPr>
      <w:r w:rsidRPr="007A1A79">
        <w:rPr>
          <w:rFonts w:ascii="David" w:hAnsi="David"/>
          <w:b/>
          <w:bCs/>
          <w:u w:val="single"/>
          <w:rtl/>
        </w:rPr>
        <w:t>מהז</w:t>
      </w:r>
      <w:ins w:id="1508"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תמונה זו עסקה בשאלת מצבי החרדה השונים שהציפו אותה מגיל צעיר עקב </w:t>
      </w:r>
      <w:del w:id="1509" w:author="Author">
        <w:r w:rsidRPr="007A1A79" w:rsidDel="00EB3703">
          <w:rPr>
            <w:rFonts w:ascii="David" w:hAnsi="David"/>
            <w:rtl/>
          </w:rPr>
          <w:delText>היותה לא</w:delText>
        </w:r>
      </w:del>
      <w:ins w:id="1510" w:author="Author">
        <w:r w:rsidR="00EB3703">
          <w:rPr>
            <w:rFonts w:ascii="David" w:hAnsi="David" w:hint="cs"/>
            <w:rtl/>
          </w:rPr>
          <w:t>כך שלא הייתה</w:t>
        </w:r>
      </w:ins>
      <w:r w:rsidRPr="007A1A79">
        <w:rPr>
          <w:rFonts w:ascii="David" w:hAnsi="David"/>
          <w:rtl/>
        </w:rPr>
        <w:t xml:space="preserve"> מוחזקת רגשית. חשיפה לתכנים שונים שלא </w:t>
      </w:r>
      <w:del w:id="1511" w:author="Author">
        <w:r w:rsidRPr="007A1A79" w:rsidDel="00EB3703">
          <w:rPr>
            <w:rFonts w:ascii="David" w:hAnsi="David"/>
            <w:rtl/>
          </w:rPr>
          <w:delText xml:space="preserve">מותאמים </w:delText>
        </w:r>
      </w:del>
      <w:ins w:id="1512" w:author="Author">
        <w:r w:rsidR="00EB3703">
          <w:rPr>
            <w:rFonts w:ascii="David" w:hAnsi="David" w:hint="cs"/>
            <w:rtl/>
          </w:rPr>
          <w:t>התאימו</w:t>
        </w:r>
        <w:r w:rsidR="00EB3703" w:rsidRPr="007A1A79">
          <w:rPr>
            <w:rFonts w:ascii="David" w:hAnsi="David"/>
            <w:rtl/>
          </w:rPr>
          <w:t xml:space="preserve"> </w:t>
        </w:r>
      </w:ins>
      <w:r w:rsidRPr="007A1A79">
        <w:rPr>
          <w:rFonts w:ascii="David" w:hAnsi="David"/>
          <w:rtl/>
        </w:rPr>
        <w:t>לגילה</w:t>
      </w:r>
      <w:ins w:id="1513" w:author="Author">
        <w:r w:rsidR="00EB3703">
          <w:rPr>
            <w:rFonts w:ascii="David" w:hAnsi="David" w:hint="cs"/>
            <w:rtl/>
          </w:rPr>
          <w:t>,</w:t>
        </w:r>
      </w:ins>
      <w:r w:rsidRPr="007A1A79">
        <w:rPr>
          <w:rFonts w:ascii="David" w:hAnsi="David"/>
          <w:rtl/>
        </w:rPr>
        <w:t xml:space="preserve"> ו</w:t>
      </w:r>
      <w:ins w:id="1514" w:author="Author">
        <w:r w:rsidR="00EB3703">
          <w:rPr>
            <w:rFonts w:ascii="David" w:hAnsi="David" w:hint="cs"/>
            <w:rtl/>
          </w:rPr>
          <w:t xml:space="preserve">היותה </w:t>
        </w:r>
      </w:ins>
      <w:r w:rsidRPr="007A1A79">
        <w:rPr>
          <w:rFonts w:ascii="David" w:hAnsi="David"/>
          <w:rtl/>
        </w:rPr>
        <w:t>בת להורים בלתי בשלים רגשית, חשפו אותה למצבי חרדה וסיוטים. כאן בטיפול יכלה לחוש את עצמה מוכלת ומוחזקת, הצליחה לחשוב מושגים שהיו בלתי נגישים ולהפוך אותם במונחי</w:t>
      </w:r>
      <w:ins w:id="1515" w:author="Author">
        <w:r w:rsidR="00A83612">
          <w:rPr>
            <w:rFonts w:ascii="David" w:hAnsi="David" w:hint="cs"/>
            <w:rtl/>
          </w:rPr>
          <w:t>ם של</w:t>
        </w:r>
      </w:ins>
      <w:r w:rsidRPr="007A1A79">
        <w:rPr>
          <w:rFonts w:ascii="David" w:hAnsi="David"/>
          <w:rtl/>
        </w:rPr>
        <w:t xml:space="preserve"> ביון מחומרי ביתא לחומרי אלפא. עתה יכלה לומר לעצמה: יש לי שליטה, ואני יכולה לעמוד בזה.</w:t>
      </w:r>
    </w:p>
    <w:p w14:paraId="6E80E5F9" w14:textId="77777777" w:rsidR="003A0F9F" w:rsidRDefault="003A0F9F" w:rsidP="003A0F9F">
      <w:pPr>
        <w:spacing w:line="360" w:lineRule="auto"/>
        <w:rPr>
          <w:rFonts w:ascii="David" w:hAnsi="David"/>
          <w:b/>
          <w:bCs/>
          <w:u w:val="single"/>
          <w:rtl/>
        </w:rPr>
      </w:pPr>
    </w:p>
    <w:p w14:paraId="62037DD6" w14:textId="5AE35ABC" w:rsidR="003A0F9F" w:rsidRPr="007A1A79" w:rsidRDefault="003A0F9F" w:rsidP="00AF4C35">
      <w:pPr>
        <w:spacing w:line="360" w:lineRule="auto"/>
        <w:outlineLvl w:val="0"/>
        <w:rPr>
          <w:rFonts w:ascii="David" w:hAnsi="David"/>
          <w:u w:val="single"/>
        </w:rPr>
      </w:pPr>
      <w:r w:rsidRPr="007A1A79">
        <w:rPr>
          <w:rFonts w:ascii="David" w:hAnsi="David"/>
          <w:b/>
          <w:bCs/>
          <w:u w:val="single"/>
          <w:rtl/>
        </w:rPr>
        <w:t xml:space="preserve"> זיכרון מס' 4: התקף שעלת, גיל 15, פגישה אחת</w:t>
      </w:r>
      <w:ins w:id="1516" w:author="Author">
        <w:r w:rsidR="00EB3703">
          <w:rPr>
            <w:rFonts w:ascii="David" w:hAnsi="David" w:hint="cs"/>
            <w:b/>
            <w:bCs/>
            <w:u w:val="single"/>
            <w:rtl/>
          </w:rPr>
          <w:t>,</w:t>
        </w:r>
      </w:ins>
      <w:r w:rsidRPr="007A1A79">
        <w:rPr>
          <w:rFonts w:ascii="David" w:hAnsi="David"/>
          <w:b/>
          <w:bCs/>
          <w:u w:val="single"/>
          <w:rtl/>
        </w:rPr>
        <w:t xml:space="preserve"> </w:t>
      </w:r>
      <w:r w:rsidRPr="007A1A79">
        <w:rPr>
          <w:rFonts w:ascii="David" w:hAnsi="David"/>
          <w:b/>
          <w:bCs/>
          <w:u w:val="single"/>
        </w:rPr>
        <w:t>SUDS</w:t>
      </w:r>
      <w:r w:rsidRPr="007A1A79">
        <w:rPr>
          <w:rFonts w:ascii="David" w:hAnsi="David"/>
          <w:b/>
          <w:bCs/>
          <w:u w:val="single"/>
          <w:rtl/>
        </w:rPr>
        <w:t>:</w:t>
      </w:r>
      <w:ins w:id="1517" w:author="Author">
        <w:r w:rsidR="00EB3703">
          <w:rPr>
            <w:rFonts w:ascii="David" w:hAnsi="David" w:hint="cs"/>
            <w:b/>
            <w:bCs/>
            <w:u w:val="single"/>
            <w:rtl/>
          </w:rPr>
          <w:t xml:space="preserve"> </w:t>
        </w:r>
      </w:ins>
      <w:r w:rsidRPr="007A1A79">
        <w:rPr>
          <w:rFonts w:ascii="David" w:hAnsi="David"/>
          <w:b/>
          <w:bCs/>
          <w:u w:val="single"/>
          <w:rtl/>
        </w:rPr>
        <w:t>8</w:t>
      </w:r>
      <w:r w:rsidRPr="007A1A79">
        <w:rPr>
          <w:rFonts w:ascii="David" w:hAnsi="David"/>
          <w:u w:val="single"/>
          <w:rtl/>
        </w:rPr>
        <w:t xml:space="preserve">. </w:t>
      </w:r>
    </w:p>
    <w:p w14:paraId="3AFF68AA" w14:textId="5F1CCB51" w:rsidR="003A0F9F" w:rsidRPr="007A1A79" w:rsidRDefault="003A0F9F" w:rsidP="003A0F9F">
      <w:pPr>
        <w:spacing w:line="360" w:lineRule="auto"/>
        <w:rPr>
          <w:rFonts w:ascii="David" w:hAnsi="David"/>
        </w:rPr>
      </w:pPr>
      <w:r w:rsidRPr="007A1A79">
        <w:rPr>
          <w:rFonts w:ascii="David" w:hAnsi="David"/>
          <w:rtl/>
        </w:rPr>
        <w:t xml:space="preserve">תמיד חשה חולנית. סבלה  מאד ממחלת </w:t>
      </w:r>
      <w:ins w:id="1518" w:author="Author">
        <w:r w:rsidR="00EB3703">
          <w:rPr>
            <w:rFonts w:ascii="David" w:hAnsi="David" w:hint="cs"/>
            <w:rtl/>
          </w:rPr>
          <w:t>ה</w:t>
        </w:r>
      </w:ins>
      <w:r w:rsidRPr="007A1A79">
        <w:rPr>
          <w:rFonts w:ascii="David" w:hAnsi="David"/>
          <w:rtl/>
        </w:rPr>
        <w:t>שעלת, חשה מחנק עם הצפה של פחדי מוות.</w:t>
      </w:r>
    </w:p>
    <w:p w14:paraId="735F0723" w14:textId="281328FE" w:rsidR="003A0F9F" w:rsidRPr="007A1A79" w:rsidDel="00EB3703" w:rsidRDefault="003A0F9F" w:rsidP="00EB3703">
      <w:pPr>
        <w:spacing w:line="360" w:lineRule="auto"/>
        <w:rPr>
          <w:del w:id="1519" w:author="Author"/>
          <w:rFonts w:ascii="David" w:hAnsi="David"/>
          <w:rtl/>
        </w:rPr>
      </w:pPr>
      <w:r w:rsidRPr="007A1A79">
        <w:rPr>
          <w:rFonts w:ascii="David" w:hAnsi="David"/>
          <w:b/>
          <w:bCs/>
          <w:rtl/>
        </w:rPr>
        <w:t>אסוציאציות</w:t>
      </w:r>
      <w:r w:rsidRPr="007A1A79">
        <w:rPr>
          <w:rFonts w:ascii="David" w:hAnsi="David"/>
          <w:rtl/>
        </w:rPr>
        <w:t>: עולות תמונות שונות הקשורות לבריאות: פחד מוות בעבר</w:t>
      </w:r>
      <w:ins w:id="1520" w:author="Author">
        <w:r w:rsidR="00EB3703">
          <w:rPr>
            <w:rFonts w:ascii="David" w:hAnsi="David" w:hint="cs"/>
            <w:rtl/>
          </w:rPr>
          <w:t xml:space="preserve"> </w:t>
        </w:r>
        <w:r w:rsidR="00EB3703">
          <w:rPr>
            <w:rFonts w:ascii="David" w:hAnsi="David"/>
            <w:rtl/>
          </w:rPr>
          <w:t>–</w:t>
        </w:r>
      </w:ins>
      <w:del w:id="1521" w:author="Author">
        <w:r w:rsidRPr="007A1A79" w:rsidDel="00EB3703">
          <w:rPr>
            <w:rFonts w:ascii="David" w:hAnsi="David"/>
            <w:rtl/>
          </w:rPr>
          <w:delText>,</w:delText>
        </w:r>
      </w:del>
      <w:r w:rsidRPr="007A1A79">
        <w:rPr>
          <w:rFonts w:ascii="David" w:hAnsi="David"/>
          <w:rtl/>
        </w:rPr>
        <w:t xml:space="preserve"> </w:t>
      </w:r>
      <w:del w:id="1522" w:author="Author">
        <w:r w:rsidRPr="007A1A79" w:rsidDel="00EB3703">
          <w:rPr>
            <w:rFonts w:ascii="David" w:hAnsi="David"/>
            <w:rtl/>
          </w:rPr>
          <w:delText xml:space="preserve">פציעה שלה ע"י חבר כיתה, </w:delText>
        </w:r>
      </w:del>
      <w:ins w:id="1523" w:author="Author">
        <w:r w:rsidR="00EB3703">
          <w:rPr>
            <w:rFonts w:ascii="David" w:hAnsi="David" w:hint="cs"/>
            <w:rtl/>
          </w:rPr>
          <w:t xml:space="preserve">חבר לכיתה פצע אותה </w:t>
        </w:r>
      </w:ins>
      <w:r>
        <w:rPr>
          <w:rFonts w:ascii="David" w:hAnsi="David" w:hint="cs"/>
          <w:rtl/>
        </w:rPr>
        <w:t xml:space="preserve">עד </w:t>
      </w:r>
      <w:ins w:id="1524" w:author="Author">
        <w:r w:rsidR="00EB3703">
          <w:rPr>
            <w:rFonts w:ascii="David" w:hAnsi="David" w:hint="cs"/>
            <w:rtl/>
          </w:rPr>
          <w:t xml:space="preserve">כדי </w:t>
        </w:r>
      </w:ins>
      <w:del w:id="1525" w:author="Author">
        <w:r w:rsidDel="00EB3703">
          <w:rPr>
            <w:rFonts w:ascii="David" w:hAnsi="David" w:hint="cs"/>
            <w:rtl/>
          </w:rPr>
          <w:delText>ל</w:delText>
        </w:r>
      </w:del>
      <w:r>
        <w:rPr>
          <w:rFonts w:ascii="David" w:hAnsi="David" w:hint="cs"/>
          <w:rtl/>
        </w:rPr>
        <w:t>שבירת ה</w:t>
      </w:r>
      <w:r w:rsidRPr="007A1A79">
        <w:rPr>
          <w:rFonts w:ascii="David" w:hAnsi="David"/>
          <w:rtl/>
        </w:rPr>
        <w:t>אף. רופא המשפחה הציע לה שתמצא כבר חבר ותפסיק לבוא ולבקר אותו.</w:t>
      </w:r>
      <w:ins w:id="1526" w:author="Author">
        <w:r w:rsidR="00EB3703">
          <w:rPr>
            <w:rFonts w:ascii="David" w:hAnsi="David" w:hint="cs"/>
            <w:rtl/>
          </w:rPr>
          <w:t xml:space="preserve"> </w:t>
        </w:r>
      </w:ins>
    </w:p>
    <w:p w14:paraId="1FA1D190" w14:textId="56A4B989" w:rsidR="003A0F9F" w:rsidRPr="007A1A79" w:rsidRDefault="003A0F9F" w:rsidP="00EB3703">
      <w:pPr>
        <w:spacing w:line="360" w:lineRule="auto"/>
        <w:rPr>
          <w:rFonts w:ascii="David" w:hAnsi="David"/>
        </w:rPr>
      </w:pPr>
      <w:r w:rsidRPr="007A1A79">
        <w:rPr>
          <w:rFonts w:ascii="David" w:hAnsi="David"/>
          <w:rtl/>
        </w:rPr>
        <w:t xml:space="preserve">סבתא חרדתית, שכל החיים חושבת שהיא </w:t>
      </w:r>
      <w:del w:id="1527" w:author="Author">
        <w:r w:rsidRPr="007A1A79" w:rsidDel="00EB3703">
          <w:rPr>
            <w:rFonts w:ascii="David" w:hAnsi="David"/>
            <w:rtl/>
          </w:rPr>
          <w:delText>עוד מעט הולכת למות</w:delText>
        </w:r>
      </w:del>
      <w:ins w:id="1528" w:author="Author">
        <w:r w:rsidR="00EB3703">
          <w:rPr>
            <w:rFonts w:ascii="David" w:hAnsi="David" w:hint="cs"/>
            <w:rtl/>
          </w:rPr>
          <w:t>עומדת למות כל רגע,</w:t>
        </w:r>
      </w:ins>
      <w:del w:id="1529" w:author="Author">
        <w:r w:rsidRPr="007A1A79" w:rsidDel="00EB3703">
          <w:rPr>
            <w:rFonts w:ascii="David" w:hAnsi="David"/>
            <w:rtl/>
          </w:rPr>
          <w:delText xml:space="preserve"> -</w:delText>
        </w:r>
      </w:del>
      <w:r w:rsidRPr="007A1A79">
        <w:rPr>
          <w:rFonts w:ascii="David" w:hAnsi="David"/>
          <w:rtl/>
        </w:rPr>
        <w:t xml:space="preserve"> שמרה עליה כשחלתה. בית מלנכולי עם דלות ועזובה. מתייחסים אליה רק כשחולים. </w:t>
      </w:r>
      <w:ins w:id="1530" w:author="Author">
        <w:r w:rsidR="00EB3703" w:rsidRPr="00F83747">
          <w:rPr>
            <w:rFonts w:ascii="David" w:hAnsi="David"/>
            <w:rPrChange w:id="1531" w:author="Author">
              <w:rPr>
                <w:rFonts w:ascii="David" w:hAnsi="David"/>
                <w:b/>
                <w:bCs/>
              </w:rPr>
            </w:rPrChange>
          </w:rPr>
          <w:t>SUDS</w:t>
        </w:r>
        <w:r w:rsidR="00EB3703" w:rsidRPr="00F83747">
          <w:rPr>
            <w:rFonts w:ascii="David" w:hAnsi="David"/>
            <w:rtl/>
            <w:rPrChange w:id="1532" w:author="Author">
              <w:rPr>
                <w:rFonts w:ascii="David" w:hAnsi="David"/>
                <w:b/>
                <w:bCs/>
                <w:rtl/>
              </w:rPr>
            </w:rPrChange>
          </w:rPr>
          <w:t>:</w:t>
        </w:r>
        <w:r w:rsidR="00EB3703" w:rsidRPr="00064D59">
          <w:rPr>
            <w:rFonts w:ascii="David" w:hAnsi="David"/>
            <w:rtl/>
          </w:rPr>
          <w:t xml:space="preserve"> </w:t>
        </w:r>
        <w:r w:rsidR="00EB3703" w:rsidRPr="00F83747">
          <w:rPr>
            <w:rFonts w:ascii="David" w:hAnsi="David"/>
            <w:rtl/>
            <w:rPrChange w:id="1533" w:author="Author">
              <w:rPr>
                <w:rFonts w:ascii="David" w:hAnsi="David"/>
                <w:b/>
                <w:bCs/>
                <w:rtl/>
              </w:rPr>
            </w:rPrChange>
          </w:rPr>
          <w:t>0</w:t>
        </w:r>
        <w:r w:rsidR="00EB3703">
          <w:rPr>
            <w:rFonts w:ascii="David" w:hAnsi="David"/>
          </w:rPr>
          <w:t>.</w:t>
        </w:r>
      </w:ins>
      <w:del w:id="1534" w:author="Author">
        <w:r w:rsidRPr="007A1A79" w:rsidDel="00EB3703">
          <w:rPr>
            <w:rFonts w:ascii="David" w:hAnsi="David"/>
          </w:rPr>
          <w:delText>SUDS: 0</w:delText>
        </w:r>
      </w:del>
    </w:p>
    <w:p w14:paraId="1DF140EE" w14:textId="193246B4" w:rsidR="003A0F9F" w:rsidRPr="007A1A79" w:rsidRDefault="003A0F9F" w:rsidP="003A0F9F">
      <w:pPr>
        <w:spacing w:line="360" w:lineRule="auto"/>
        <w:rPr>
          <w:rFonts w:ascii="David" w:hAnsi="David"/>
          <w:rtl/>
        </w:rPr>
      </w:pPr>
      <w:r w:rsidRPr="007A1A79">
        <w:rPr>
          <w:rFonts w:ascii="David" w:hAnsi="David"/>
          <w:b/>
          <w:bCs/>
          <w:u w:val="single"/>
          <w:rtl/>
        </w:rPr>
        <w:t>מהזו</w:t>
      </w:r>
      <w:ins w:id="1535" w:author="Author">
        <w:r w:rsidR="00EB3703">
          <w:rPr>
            <w:rFonts w:ascii="David" w:hAnsi="David" w:hint="cs"/>
            <w:b/>
            <w:bCs/>
            <w:u w:val="single"/>
            <w:rtl/>
          </w:rPr>
          <w:t>ו</w:t>
        </w:r>
      </w:ins>
      <w:r w:rsidRPr="007A1A79">
        <w:rPr>
          <w:rFonts w:ascii="David" w:hAnsi="David"/>
          <w:b/>
          <w:bCs/>
          <w:u w:val="single"/>
          <w:rtl/>
        </w:rPr>
        <w:t>ית הדינמית</w:t>
      </w:r>
      <w:r w:rsidRPr="007A1A79">
        <w:rPr>
          <w:rFonts w:ascii="David" w:hAnsi="David"/>
          <w:rtl/>
        </w:rPr>
        <w:t>: זהו עיבוד נוסף לתחושות החולי, השבירות, חוסר המותאמות שחשה כילדה, שבריריות המ</w:t>
      </w:r>
      <w:del w:id="1536" w:author="Author">
        <w:r w:rsidRPr="007A1A79" w:rsidDel="00EB3703">
          <w:rPr>
            <w:rFonts w:ascii="David" w:hAnsi="David"/>
            <w:rtl/>
          </w:rPr>
          <w:delText>י</w:delText>
        </w:r>
      </w:del>
      <w:r w:rsidRPr="007A1A79">
        <w:rPr>
          <w:rFonts w:ascii="David" w:hAnsi="David"/>
          <w:rtl/>
        </w:rPr>
        <w:t>כל</w:t>
      </w:r>
      <w:del w:id="1537" w:author="Author">
        <w:r w:rsidDel="00064D59">
          <w:rPr>
            <w:rFonts w:ascii="David" w:hAnsi="David" w:hint="cs"/>
            <w:rtl/>
          </w:rPr>
          <w:delText>,</w:delText>
        </w:r>
      </w:del>
      <w:r w:rsidRPr="007A1A79">
        <w:rPr>
          <w:rFonts w:ascii="David" w:hAnsi="David"/>
          <w:rtl/>
        </w:rPr>
        <w:t xml:space="preserve"> ויחסי אובייקט.</w:t>
      </w:r>
    </w:p>
    <w:p w14:paraId="4B54A61A" w14:textId="77777777" w:rsidR="003A0F9F" w:rsidRDefault="003A0F9F" w:rsidP="003A0F9F">
      <w:pPr>
        <w:spacing w:line="360" w:lineRule="auto"/>
        <w:rPr>
          <w:rFonts w:ascii="David" w:hAnsi="David"/>
          <w:rtl/>
        </w:rPr>
      </w:pPr>
    </w:p>
    <w:p w14:paraId="097523C4" w14:textId="77777777" w:rsidR="007E604D" w:rsidRPr="007A1A79" w:rsidRDefault="007E604D" w:rsidP="003A0F9F">
      <w:pPr>
        <w:spacing w:line="360" w:lineRule="auto"/>
        <w:rPr>
          <w:rFonts w:ascii="David" w:hAnsi="David"/>
        </w:rPr>
      </w:pPr>
    </w:p>
    <w:p w14:paraId="6DE9D464" w14:textId="77777777" w:rsidR="003A0F9F" w:rsidRPr="007A1A79" w:rsidRDefault="00692BA8" w:rsidP="00AF4C35">
      <w:pPr>
        <w:spacing w:line="360" w:lineRule="auto"/>
        <w:jc w:val="center"/>
        <w:outlineLvl w:val="0"/>
        <w:rPr>
          <w:rFonts w:ascii="David" w:hAnsi="David"/>
          <w:b/>
          <w:bCs/>
          <w:u w:val="single"/>
          <w:rtl/>
        </w:rPr>
      </w:pPr>
      <w:r>
        <w:rPr>
          <w:rFonts w:ascii="David" w:hAnsi="David" w:hint="cs"/>
          <w:b/>
          <w:bCs/>
          <w:u w:val="single"/>
          <w:rtl/>
        </w:rPr>
        <w:t>התפתחות מפתיעה</w:t>
      </w:r>
      <w:r w:rsidR="003A0F9F" w:rsidRPr="007A1A79">
        <w:rPr>
          <w:rFonts w:ascii="David" w:hAnsi="David"/>
          <w:b/>
          <w:bCs/>
          <w:u w:val="single"/>
          <w:rtl/>
        </w:rPr>
        <w:t>: חשיפת סוד</w:t>
      </w:r>
    </w:p>
    <w:p w14:paraId="3E85F764" w14:textId="3F82E200" w:rsidR="003A0F9F" w:rsidRPr="007A1A79" w:rsidRDefault="003A0F9F" w:rsidP="00FF3826">
      <w:pPr>
        <w:spacing w:line="360" w:lineRule="auto"/>
        <w:rPr>
          <w:rFonts w:ascii="David" w:hAnsi="David"/>
        </w:rPr>
      </w:pPr>
      <w:r w:rsidRPr="007A1A79">
        <w:rPr>
          <w:rFonts w:ascii="David" w:hAnsi="David"/>
          <w:rtl/>
        </w:rPr>
        <w:t>בשלב זה</w:t>
      </w:r>
      <w:ins w:id="1538" w:author="Author">
        <w:r w:rsidR="00FF3826">
          <w:rPr>
            <w:rFonts w:ascii="David" w:hAnsi="David" w:hint="cs"/>
            <w:rtl/>
          </w:rPr>
          <w:t>,</w:t>
        </w:r>
      </w:ins>
      <w:r w:rsidRPr="007A1A79">
        <w:rPr>
          <w:rFonts w:ascii="David" w:hAnsi="David"/>
          <w:rtl/>
        </w:rPr>
        <w:t xml:space="preserve"> </w:t>
      </w:r>
      <w:r>
        <w:rPr>
          <w:rFonts w:ascii="David" w:hAnsi="David" w:hint="cs"/>
          <w:rtl/>
        </w:rPr>
        <w:t>במציאות שמחו</w:t>
      </w:r>
      <w:r w:rsidR="007A278A">
        <w:rPr>
          <w:rFonts w:ascii="David" w:hAnsi="David" w:hint="cs"/>
          <w:rtl/>
        </w:rPr>
        <w:t>ץ</w:t>
      </w:r>
      <w:r>
        <w:rPr>
          <w:rFonts w:ascii="David" w:hAnsi="David" w:hint="cs"/>
          <w:rtl/>
        </w:rPr>
        <w:t xml:space="preserve"> לחדר הטיפולים, </w:t>
      </w:r>
      <w:r w:rsidRPr="007A1A79">
        <w:rPr>
          <w:rFonts w:ascii="David" w:hAnsi="David"/>
          <w:rtl/>
        </w:rPr>
        <w:t>ס</w:t>
      </w:r>
      <w:ins w:id="1539" w:author="Author">
        <w:r w:rsidR="00FF3826">
          <w:rPr>
            <w:rFonts w:ascii="David" w:hAnsi="David" w:hint="cs"/>
            <w:rtl/>
          </w:rPr>
          <w:t>'</w:t>
        </w:r>
      </w:ins>
      <w:del w:id="1540" w:author="Author">
        <w:r w:rsidRPr="007A1A79" w:rsidDel="00FF3826">
          <w:rPr>
            <w:rFonts w:ascii="David" w:hAnsi="David"/>
            <w:rtl/>
          </w:rPr>
          <w:delText>.</w:delText>
        </w:r>
      </w:del>
      <w:r w:rsidRPr="007A1A79">
        <w:rPr>
          <w:rFonts w:ascii="David" w:hAnsi="David"/>
          <w:rtl/>
        </w:rPr>
        <w:t xml:space="preserve"> קיבלה הצעת נישואין מהחבר,</w:t>
      </w:r>
      <w:ins w:id="1541" w:author="Author">
        <w:r w:rsidR="00EB3703">
          <w:rPr>
            <w:rFonts w:ascii="David" w:hAnsi="David" w:hint="cs"/>
            <w:rtl/>
          </w:rPr>
          <w:t xml:space="preserve"> </w:t>
        </w:r>
      </w:ins>
      <w:r w:rsidRPr="007A1A79">
        <w:rPr>
          <w:rFonts w:ascii="David" w:hAnsi="David"/>
          <w:rtl/>
        </w:rPr>
        <w:t>שהעז</w:t>
      </w:r>
      <w:del w:id="1542" w:author="Author">
        <w:r w:rsidRPr="007A1A79" w:rsidDel="00FF3826">
          <w:rPr>
            <w:rFonts w:ascii="David" w:hAnsi="David"/>
            <w:rtl/>
          </w:rPr>
          <w:delText xml:space="preserve"> </w:delText>
        </w:r>
      </w:del>
      <w:r w:rsidRPr="007A1A79">
        <w:rPr>
          <w:rFonts w:ascii="David" w:hAnsi="David"/>
          <w:rtl/>
        </w:rPr>
        <w:t xml:space="preserve"> וידע שהפעם זה יצליח. היא סיימה את הבחינות ללשכת רו"ח, חשה </w:t>
      </w:r>
      <w:del w:id="1543" w:author="Author">
        <w:r w:rsidRPr="007A1A79" w:rsidDel="00FF3826">
          <w:rPr>
            <w:rFonts w:ascii="David" w:hAnsi="David"/>
            <w:rtl/>
          </w:rPr>
          <w:delText xml:space="preserve">טוב </w:delText>
        </w:r>
      </w:del>
      <w:ins w:id="1544" w:author="Author">
        <w:r w:rsidR="00FF3826">
          <w:rPr>
            <w:rFonts w:ascii="David" w:hAnsi="David" w:hint="cs"/>
            <w:rtl/>
          </w:rPr>
          <w:t>מרוצה</w:t>
        </w:r>
        <w:r w:rsidR="00FF3826" w:rsidRPr="007A1A79">
          <w:rPr>
            <w:rFonts w:ascii="David" w:hAnsi="David"/>
            <w:rtl/>
          </w:rPr>
          <w:t xml:space="preserve"> </w:t>
        </w:r>
      </w:ins>
      <w:r w:rsidRPr="007A1A79">
        <w:rPr>
          <w:rFonts w:ascii="David" w:hAnsi="David"/>
          <w:rtl/>
        </w:rPr>
        <w:t>ומאוששת, ושמחה ביכולותיה לסרב לרצונות של אחרים כאשר הם לא מתאימים לה.</w:t>
      </w:r>
    </w:p>
    <w:p w14:paraId="347082EF" w14:textId="4EA5981A" w:rsidR="004E3BA5" w:rsidRDefault="003A0F9F" w:rsidP="00064D59">
      <w:pPr>
        <w:spacing w:line="360" w:lineRule="auto"/>
        <w:rPr>
          <w:rFonts w:ascii="David" w:hAnsi="David"/>
          <w:rtl/>
        </w:rPr>
      </w:pPr>
      <w:r w:rsidRPr="007A1A79">
        <w:rPr>
          <w:rFonts w:ascii="David" w:hAnsi="David"/>
          <w:rtl/>
        </w:rPr>
        <w:lastRenderedPageBreak/>
        <w:t>עתה</w:t>
      </w:r>
      <w:ins w:id="1545" w:author="Author">
        <w:r w:rsidR="00FF3826">
          <w:rPr>
            <w:rFonts w:ascii="David" w:hAnsi="David" w:hint="cs"/>
            <w:rtl/>
          </w:rPr>
          <w:t>,</w:t>
        </w:r>
      </w:ins>
      <w:r w:rsidRPr="007A1A79">
        <w:rPr>
          <w:rFonts w:ascii="David" w:hAnsi="David"/>
          <w:rtl/>
        </w:rPr>
        <w:t xml:space="preserve"> לקראת הנישואין והרישום המקובל ברשויות המוסמכות,</w:t>
      </w:r>
      <w:r w:rsidR="00EF6697">
        <w:rPr>
          <w:rFonts w:ascii="David" w:hAnsi="David" w:hint="cs"/>
          <w:rtl/>
        </w:rPr>
        <w:t xml:space="preserve"> התגלה </w:t>
      </w:r>
      <w:del w:id="1546" w:author="Author">
        <w:r w:rsidR="00EF6697" w:rsidDel="00FF3826">
          <w:rPr>
            <w:rFonts w:ascii="David" w:hAnsi="David" w:hint="cs"/>
            <w:rtl/>
          </w:rPr>
          <w:delText>ה</w:delText>
        </w:r>
      </w:del>
      <w:r w:rsidR="00EF6697">
        <w:rPr>
          <w:rFonts w:ascii="David" w:hAnsi="David" w:hint="cs"/>
          <w:rtl/>
        </w:rPr>
        <w:t>סוד ש</w:t>
      </w:r>
      <w:ins w:id="1547" w:author="Author">
        <w:r w:rsidR="00FF3826">
          <w:rPr>
            <w:rFonts w:ascii="David" w:hAnsi="David" w:hint="cs"/>
            <w:rtl/>
          </w:rPr>
          <w:t xml:space="preserve">עד כה </w:t>
        </w:r>
      </w:ins>
      <w:del w:id="1548" w:author="Author">
        <w:r w:rsidR="00EF6697" w:rsidDel="00064D59">
          <w:rPr>
            <w:rFonts w:ascii="David" w:hAnsi="David" w:hint="cs"/>
            <w:rtl/>
          </w:rPr>
          <w:delText xml:space="preserve">היה </w:delText>
        </w:r>
        <w:r w:rsidR="00EF6697" w:rsidDel="00FF3826">
          <w:rPr>
            <w:rFonts w:ascii="David" w:hAnsi="David" w:hint="cs"/>
            <w:rtl/>
          </w:rPr>
          <w:delText>ב</w:delText>
        </w:r>
      </w:del>
      <w:r w:rsidR="00EF6697">
        <w:rPr>
          <w:rFonts w:ascii="David" w:hAnsi="David" w:hint="cs"/>
          <w:rtl/>
        </w:rPr>
        <w:t xml:space="preserve">לא </w:t>
      </w:r>
      <w:ins w:id="1549" w:author="Author">
        <w:r w:rsidR="00064D59">
          <w:rPr>
            <w:rFonts w:ascii="David" w:hAnsi="David" w:hint="cs"/>
            <w:rtl/>
          </w:rPr>
          <w:t xml:space="preserve">היה </w:t>
        </w:r>
      </w:ins>
      <w:r w:rsidR="00EF6697">
        <w:rPr>
          <w:rFonts w:ascii="David" w:hAnsi="David" w:hint="cs"/>
          <w:rtl/>
        </w:rPr>
        <w:t>מודע</w:t>
      </w:r>
      <w:ins w:id="1550" w:author="Author">
        <w:r w:rsidR="00FF3826">
          <w:rPr>
            <w:rFonts w:ascii="David" w:hAnsi="David" w:hint="cs"/>
            <w:rtl/>
          </w:rPr>
          <w:t>,</w:t>
        </w:r>
      </w:ins>
      <w:r w:rsidR="00EF6697">
        <w:rPr>
          <w:rFonts w:ascii="David" w:hAnsi="David" w:hint="cs"/>
          <w:rtl/>
        </w:rPr>
        <w:t xml:space="preserve"> </w:t>
      </w:r>
      <w:del w:id="1551" w:author="Author">
        <w:r w:rsidR="00EF6697" w:rsidDel="00FF3826">
          <w:rPr>
            <w:rFonts w:ascii="David" w:hAnsi="David" w:hint="cs"/>
            <w:rtl/>
          </w:rPr>
          <w:delText>ו</w:delText>
        </w:r>
      </w:del>
      <w:r w:rsidR="00EF6697">
        <w:rPr>
          <w:rFonts w:ascii="David" w:hAnsi="David" w:hint="cs"/>
          <w:rtl/>
        </w:rPr>
        <w:t>לא נחשב ולא הומשג</w:t>
      </w:r>
      <w:del w:id="1552" w:author="Author">
        <w:r w:rsidR="00EF6697" w:rsidDel="00FF3826">
          <w:rPr>
            <w:rFonts w:ascii="David" w:hAnsi="David" w:hint="cs"/>
            <w:rtl/>
          </w:rPr>
          <w:delText xml:space="preserve"> עד כה</w:delText>
        </w:r>
      </w:del>
      <w:r w:rsidR="00EF6697">
        <w:rPr>
          <w:rFonts w:ascii="David" w:hAnsi="David" w:hint="cs"/>
          <w:rtl/>
        </w:rPr>
        <w:t>: התברר שה</w:t>
      </w:r>
      <w:r w:rsidRPr="007A1A79">
        <w:rPr>
          <w:rFonts w:ascii="David" w:hAnsi="David"/>
          <w:rtl/>
        </w:rPr>
        <w:t xml:space="preserve">הורים </w:t>
      </w:r>
      <w:r w:rsidR="00EF6697">
        <w:rPr>
          <w:rFonts w:ascii="David" w:hAnsi="David" w:hint="cs"/>
          <w:rtl/>
        </w:rPr>
        <w:t xml:space="preserve">הסתירו ממנה </w:t>
      </w:r>
      <w:r w:rsidR="00AB6F12">
        <w:rPr>
          <w:rFonts w:ascii="David" w:hAnsi="David" w:hint="cs"/>
          <w:rtl/>
        </w:rPr>
        <w:t>מידע</w:t>
      </w:r>
      <w:r w:rsidR="00EF6697">
        <w:rPr>
          <w:rFonts w:ascii="David" w:hAnsi="David" w:hint="cs"/>
          <w:rtl/>
        </w:rPr>
        <w:t xml:space="preserve"> </w:t>
      </w:r>
      <w:ins w:id="1553" w:author="Author">
        <w:r w:rsidR="00FF3826">
          <w:rPr>
            <w:rFonts w:ascii="David" w:hAnsi="David" w:hint="cs"/>
            <w:rtl/>
          </w:rPr>
          <w:t xml:space="preserve">באשר לזהותה, </w:t>
        </w:r>
      </w:ins>
      <w:r w:rsidR="00EF6697">
        <w:rPr>
          <w:rFonts w:ascii="David" w:hAnsi="David" w:hint="cs"/>
          <w:rtl/>
        </w:rPr>
        <w:t xml:space="preserve">שהתגלה </w:t>
      </w:r>
      <w:del w:id="1554" w:author="Author">
        <w:r w:rsidR="00EF6697" w:rsidDel="00FF3826">
          <w:rPr>
            <w:rFonts w:ascii="David" w:hAnsi="David" w:hint="cs"/>
            <w:rtl/>
          </w:rPr>
          <w:delText xml:space="preserve">עתה </w:delText>
        </w:r>
      </w:del>
      <w:ins w:id="1555" w:author="Author">
        <w:r w:rsidR="00FF3826">
          <w:rPr>
            <w:rFonts w:ascii="David" w:hAnsi="David" w:hint="cs"/>
            <w:rtl/>
          </w:rPr>
          <w:t xml:space="preserve">כעת </w:t>
        </w:r>
      </w:ins>
      <w:r w:rsidR="00EF6697">
        <w:rPr>
          <w:rFonts w:ascii="David" w:hAnsi="David" w:hint="cs"/>
          <w:rtl/>
        </w:rPr>
        <w:t>דרך הרשויות</w:t>
      </w:r>
      <w:r w:rsidR="00AB6F12">
        <w:rPr>
          <w:rFonts w:ascii="David" w:hAnsi="David" w:hint="cs"/>
          <w:rtl/>
        </w:rPr>
        <w:t xml:space="preserve"> </w:t>
      </w:r>
      <w:del w:id="1556" w:author="Author">
        <w:r w:rsidR="00AB6F12" w:rsidDel="00FF3826">
          <w:rPr>
            <w:rFonts w:ascii="David" w:hAnsi="David" w:hint="cs"/>
            <w:rtl/>
          </w:rPr>
          <w:delText>באשר לזהותה,</w:delText>
        </w:r>
        <w:r w:rsidR="00EF6697" w:rsidDel="00FF3826">
          <w:rPr>
            <w:rFonts w:ascii="David" w:hAnsi="David" w:hint="cs"/>
            <w:rtl/>
          </w:rPr>
          <w:delText xml:space="preserve"> </w:delText>
        </w:r>
      </w:del>
      <w:r w:rsidR="00EF6697">
        <w:rPr>
          <w:rFonts w:ascii="David" w:hAnsi="David" w:hint="cs"/>
          <w:rtl/>
        </w:rPr>
        <w:t xml:space="preserve">ועורר את זעמה </w:t>
      </w:r>
      <w:r w:rsidR="004833F9">
        <w:rPr>
          <w:rFonts w:ascii="David" w:hAnsi="David" w:hint="cs"/>
          <w:rtl/>
        </w:rPr>
        <w:t xml:space="preserve">הגלוי </w:t>
      </w:r>
      <w:r w:rsidR="00EF6697">
        <w:rPr>
          <w:rFonts w:ascii="David" w:hAnsi="David" w:hint="cs"/>
          <w:rtl/>
        </w:rPr>
        <w:t>כלפיהם</w:t>
      </w:r>
      <w:r w:rsidR="004833F9">
        <w:rPr>
          <w:rFonts w:ascii="David" w:hAnsi="David" w:hint="cs"/>
          <w:rtl/>
        </w:rPr>
        <w:t>. דרך העבודה שנעשתה בחדר</w:t>
      </w:r>
      <w:r w:rsidR="00AB6F12">
        <w:rPr>
          <w:rFonts w:ascii="David" w:hAnsi="David" w:hint="cs"/>
          <w:rtl/>
        </w:rPr>
        <w:t xml:space="preserve"> הטיפולים</w:t>
      </w:r>
      <w:r w:rsidR="004833F9">
        <w:rPr>
          <w:rFonts w:ascii="David" w:hAnsi="David" w:hint="cs"/>
          <w:rtl/>
        </w:rPr>
        <w:t>, היא יכלה לה</w:t>
      </w:r>
      <w:r w:rsidR="00AB6F12">
        <w:rPr>
          <w:rFonts w:ascii="David" w:hAnsi="David" w:hint="cs"/>
          <w:rtl/>
        </w:rPr>
        <w:t>ביט ב</w:t>
      </w:r>
      <w:r w:rsidR="004833F9">
        <w:rPr>
          <w:rFonts w:ascii="David" w:hAnsi="David" w:hint="cs"/>
          <w:rtl/>
        </w:rPr>
        <w:t xml:space="preserve">מציאות </w:t>
      </w:r>
      <w:r w:rsidR="00AB6F12">
        <w:rPr>
          <w:rFonts w:ascii="David" w:hAnsi="David" w:hint="cs"/>
          <w:rtl/>
        </w:rPr>
        <w:t xml:space="preserve"> באופן ביקורתי ונוקב בעודה חשה מרומה וכועסת, ובחרה דרך פעולה </w:t>
      </w:r>
      <w:del w:id="1557" w:author="Author">
        <w:r w:rsidR="00AB6F12" w:rsidDel="00FF3826">
          <w:rPr>
            <w:rFonts w:ascii="David" w:hAnsi="David" w:hint="cs"/>
            <w:rtl/>
          </w:rPr>
          <w:delText>על מנת</w:delText>
        </w:r>
      </w:del>
      <w:ins w:id="1558" w:author="Author">
        <w:r w:rsidR="00FF3826">
          <w:rPr>
            <w:rFonts w:ascii="David" w:hAnsi="David" w:hint="cs"/>
            <w:rtl/>
          </w:rPr>
          <w:t>כדי</w:t>
        </w:r>
      </w:ins>
      <w:r w:rsidR="00AB6F12">
        <w:rPr>
          <w:rFonts w:ascii="David" w:hAnsi="David" w:hint="cs"/>
          <w:rtl/>
        </w:rPr>
        <w:t xml:space="preserve"> לחלץ את עצמה מהבעיה שנוצרה.</w:t>
      </w:r>
      <w:r w:rsidR="004833F9">
        <w:rPr>
          <w:rFonts w:ascii="David" w:hAnsi="David" w:hint="cs"/>
          <w:rtl/>
        </w:rPr>
        <w:t xml:space="preserve"> במהלך הטיפול הנחתי שיש מקור סמוי לחרדותיה, ועתה</w:t>
      </w:r>
      <w:ins w:id="1559" w:author="Author">
        <w:r w:rsidR="00FF3826">
          <w:rPr>
            <w:rFonts w:ascii="David" w:hAnsi="David" w:hint="cs"/>
            <w:rtl/>
          </w:rPr>
          <w:t>,</w:t>
        </w:r>
      </w:ins>
      <w:r w:rsidR="004833F9">
        <w:rPr>
          <w:rFonts w:ascii="David" w:hAnsi="David" w:hint="cs"/>
          <w:rtl/>
        </w:rPr>
        <w:t xml:space="preserve"> לאחר </w:t>
      </w:r>
      <w:r w:rsidR="00AB6F12">
        <w:rPr>
          <w:rFonts w:ascii="David" w:hAnsi="David" w:hint="cs"/>
          <w:rtl/>
        </w:rPr>
        <w:t>ש</w:t>
      </w:r>
      <w:r w:rsidR="00EF6697">
        <w:rPr>
          <w:rFonts w:ascii="David" w:hAnsi="David" w:hint="cs"/>
          <w:rtl/>
        </w:rPr>
        <w:t>רכיבי ביתא הפכו לאלפא</w:t>
      </w:r>
      <w:del w:id="1560" w:author="Author">
        <w:r w:rsidR="004833F9" w:rsidDel="00FF3826">
          <w:rPr>
            <w:rFonts w:ascii="David" w:hAnsi="David" w:hint="cs"/>
            <w:rtl/>
          </w:rPr>
          <w:delText>,</w:delText>
        </w:r>
      </w:del>
      <w:r w:rsidR="004833F9">
        <w:rPr>
          <w:rFonts w:ascii="David" w:hAnsi="David" w:hint="cs"/>
          <w:rtl/>
        </w:rPr>
        <w:t xml:space="preserve"> והת</w:t>
      </w:r>
      <w:r w:rsidR="00AB6F12">
        <w:rPr>
          <w:rFonts w:ascii="David" w:hAnsi="David" w:hint="cs"/>
          <w:rtl/>
        </w:rPr>
        <w:t>מ</w:t>
      </w:r>
      <w:r w:rsidR="004833F9">
        <w:rPr>
          <w:rFonts w:ascii="David" w:hAnsi="David" w:hint="cs"/>
          <w:rtl/>
        </w:rPr>
        <w:t xml:space="preserve">ונה התבהרה, </w:t>
      </w:r>
      <w:r w:rsidR="004E3BA5">
        <w:rPr>
          <w:rFonts w:ascii="David" w:hAnsi="David" w:hint="cs"/>
          <w:rtl/>
        </w:rPr>
        <w:t>צפי</w:t>
      </w:r>
      <w:r w:rsidR="004833F9">
        <w:rPr>
          <w:rFonts w:ascii="David" w:hAnsi="David" w:hint="cs"/>
          <w:rtl/>
        </w:rPr>
        <w:t>תי שהחרדות</w:t>
      </w:r>
      <w:r w:rsidR="004E3BA5">
        <w:rPr>
          <w:rFonts w:ascii="David" w:hAnsi="David" w:hint="cs"/>
          <w:rtl/>
        </w:rPr>
        <w:t xml:space="preserve"> </w:t>
      </w:r>
      <w:ins w:id="1561" w:author="Author">
        <w:r w:rsidR="00FF3826">
          <w:rPr>
            <w:rFonts w:ascii="David" w:hAnsi="David" w:hint="cs"/>
            <w:rtl/>
          </w:rPr>
          <w:t xml:space="preserve">יירגעו </w:t>
        </w:r>
      </w:ins>
      <w:r w:rsidR="004E3BA5">
        <w:rPr>
          <w:rFonts w:ascii="David" w:hAnsi="David" w:hint="cs"/>
          <w:rtl/>
        </w:rPr>
        <w:t>אט אט</w:t>
      </w:r>
      <w:del w:id="1562" w:author="Author">
        <w:r w:rsidR="004E3BA5" w:rsidDel="00FF3826">
          <w:rPr>
            <w:rFonts w:ascii="David" w:hAnsi="David" w:hint="cs"/>
            <w:rtl/>
          </w:rPr>
          <w:delText xml:space="preserve"> </w:delText>
        </w:r>
        <w:r w:rsidR="004833F9" w:rsidDel="00FF3826">
          <w:rPr>
            <w:rFonts w:ascii="David" w:hAnsi="David" w:hint="cs"/>
            <w:rtl/>
          </w:rPr>
          <w:delText xml:space="preserve"> יירגעו</w:delText>
        </w:r>
      </w:del>
      <w:r w:rsidR="004833F9">
        <w:rPr>
          <w:rFonts w:ascii="David" w:hAnsi="David" w:hint="cs"/>
          <w:rtl/>
        </w:rPr>
        <w:t>.</w:t>
      </w:r>
      <w:r w:rsidR="00AB6F12">
        <w:rPr>
          <w:rFonts w:ascii="David" w:hAnsi="David"/>
          <w:rtl/>
        </w:rPr>
        <w:br/>
      </w:r>
      <w:r w:rsidR="00EF6697">
        <w:rPr>
          <w:rFonts w:ascii="David" w:hAnsi="David" w:hint="cs"/>
          <w:rtl/>
        </w:rPr>
        <w:t xml:space="preserve"> </w:t>
      </w:r>
      <w:r w:rsidRPr="007A1A79">
        <w:rPr>
          <w:rFonts w:ascii="David" w:hAnsi="David"/>
          <w:rtl/>
        </w:rPr>
        <w:t>ס</w:t>
      </w:r>
      <w:del w:id="1563" w:author="Author">
        <w:r w:rsidRPr="007A1A79" w:rsidDel="00FF3826">
          <w:rPr>
            <w:rFonts w:ascii="David" w:hAnsi="David"/>
            <w:rtl/>
          </w:rPr>
          <w:delText>.</w:delText>
        </w:r>
      </w:del>
      <w:ins w:id="1564" w:author="Author">
        <w:r w:rsidR="00FF3826">
          <w:rPr>
            <w:rFonts w:ascii="David" w:hAnsi="David" w:hint="cs"/>
            <w:rtl/>
          </w:rPr>
          <w:t>'</w:t>
        </w:r>
      </w:ins>
      <w:r w:rsidRPr="007A1A79">
        <w:rPr>
          <w:rFonts w:ascii="David" w:hAnsi="David"/>
          <w:rtl/>
        </w:rPr>
        <w:t xml:space="preserve"> החלה בשיח ביקורתי נוקב</w:t>
      </w:r>
      <w:del w:id="1565" w:author="Author">
        <w:r w:rsidRPr="007A1A79" w:rsidDel="00FF3826">
          <w:rPr>
            <w:rFonts w:ascii="David" w:hAnsi="David"/>
            <w:rtl/>
          </w:rPr>
          <w:delText xml:space="preserve"> </w:delText>
        </w:r>
      </w:del>
      <w:r w:rsidRPr="007A1A79">
        <w:rPr>
          <w:rFonts w:ascii="David" w:hAnsi="David"/>
          <w:rtl/>
        </w:rPr>
        <w:t xml:space="preserve"> כלפיהם בתוך הטיפול וחזרה לשיח הדינמי המוכר לה. </w:t>
      </w:r>
      <w:r w:rsidR="004833F9">
        <w:rPr>
          <w:rFonts w:ascii="David" w:hAnsi="David" w:hint="cs"/>
          <w:rtl/>
        </w:rPr>
        <w:br/>
      </w:r>
      <w:r w:rsidRPr="007A1A79">
        <w:rPr>
          <w:rFonts w:ascii="David" w:hAnsi="David"/>
          <w:rtl/>
        </w:rPr>
        <w:t xml:space="preserve">ניתן לראות </w:t>
      </w:r>
      <w:ins w:id="1566" w:author="Author">
        <w:r w:rsidR="00FF3826">
          <w:rPr>
            <w:rFonts w:ascii="David" w:hAnsi="David" w:hint="cs"/>
            <w:rtl/>
          </w:rPr>
          <w:t>ב</w:t>
        </w:r>
      </w:ins>
      <w:del w:id="1567" w:author="Author">
        <w:r w:rsidR="004E3BA5" w:rsidDel="00FF3826">
          <w:rPr>
            <w:rFonts w:ascii="David" w:hAnsi="David" w:hint="cs"/>
            <w:rtl/>
          </w:rPr>
          <w:delText xml:space="preserve">את </w:delText>
        </w:r>
      </w:del>
      <w:r w:rsidR="004E3BA5">
        <w:rPr>
          <w:rFonts w:ascii="David" w:hAnsi="David" w:hint="cs"/>
          <w:rtl/>
        </w:rPr>
        <w:t xml:space="preserve">התרחשות זו </w:t>
      </w:r>
      <w:del w:id="1568" w:author="Author">
        <w:r w:rsidR="004E3BA5" w:rsidDel="00FF3826">
          <w:rPr>
            <w:rFonts w:ascii="David" w:hAnsi="David" w:hint="cs"/>
            <w:rtl/>
          </w:rPr>
          <w:delText xml:space="preserve">כבעל </w:delText>
        </w:r>
      </w:del>
      <w:r w:rsidR="004E3BA5">
        <w:rPr>
          <w:rFonts w:ascii="David" w:hAnsi="David" w:hint="cs"/>
          <w:rtl/>
        </w:rPr>
        <w:t>משמעות  משתי הז</w:t>
      </w:r>
      <w:ins w:id="1569" w:author="Author">
        <w:r w:rsidR="00FF3826">
          <w:rPr>
            <w:rFonts w:ascii="David" w:hAnsi="David" w:hint="cs"/>
            <w:rtl/>
          </w:rPr>
          <w:t>ו</w:t>
        </w:r>
      </w:ins>
      <w:r w:rsidR="004E3BA5">
        <w:rPr>
          <w:rFonts w:ascii="David" w:hAnsi="David" w:hint="cs"/>
          <w:rtl/>
        </w:rPr>
        <w:t>ויות הטיפוליות:</w:t>
      </w:r>
      <w:r w:rsidR="004E3BA5">
        <w:rPr>
          <w:rFonts w:ascii="David" w:hAnsi="David"/>
          <w:rtl/>
        </w:rPr>
        <w:br/>
      </w:r>
      <w:r w:rsidR="004E3BA5">
        <w:rPr>
          <w:rFonts w:ascii="David" w:hAnsi="David" w:hint="cs"/>
          <w:rtl/>
        </w:rPr>
        <w:t>מהזו</w:t>
      </w:r>
      <w:ins w:id="1570" w:author="Author">
        <w:r w:rsidR="00FF3826">
          <w:rPr>
            <w:rFonts w:ascii="David" w:hAnsi="David" w:hint="cs"/>
            <w:rtl/>
          </w:rPr>
          <w:t>ו</w:t>
        </w:r>
      </w:ins>
      <w:r w:rsidR="004E3BA5">
        <w:rPr>
          <w:rFonts w:ascii="David" w:hAnsi="David" w:hint="cs"/>
          <w:rtl/>
        </w:rPr>
        <w:t xml:space="preserve">ית הדינמית, </w:t>
      </w:r>
      <w:r w:rsidRPr="007A1A79">
        <w:rPr>
          <w:rFonts w:ascii="David" w:hAnsi="David"/>
          <w:rtl/>
        </w:rPr>
        <w:t xml:space="preserve">רצף שיחות זה </w:t>
      </w:r>
      <w:r w:rsidR="004E3BA5">
        <w:rPr>
          <w:rFonts w:ascii="David" w:hAnsi="David" w:hint="cs"/>
          <w:rtl/>
        </w:rPr>
        <w:t xml:space="preserve">יכול להיות המשך מתבקש לעיבוד, לאור התכנים </w:t>
      </w:r>
      <w:r w:rsidR="00AB6F12">
        <w:rPr>
          <w:rFonts w:ascii="David" w:hAnsi="David" w:hint="cs"/>
          <w:rtl/>
        </w:rPr>
        <w:t>שעלו</w:t>
      </w:r>
      <w:r w:rsidR="004E3BA5">
        <w:rPr>
          <w:rFonts w:ascii="David" w:hAnsi="David" w:hint="cs"/>
          <w:rtl/>
        </w:rPr>
        <w:t xml:space="preserve"> והציפו אותה</w:t>
      </w:r>
      <w:r w:rsidR="00AB6F12">
        <w:rPr>
          <w:rFonts w:ascii="David" w:hAnsi="David" w:hint="cs"/>
          <w:rtl/>
        </w:rPr>
        <w:t xml:space="preserve"> בעיבוד </w:t>
      </w:r>
      <w:r w:rsidR="00AB6F12">
        <w:rPr>
          <w:rFonts w:ascii="David" w:hAnsi="David"/>
        </w:rPr>
        <w:t>EMDR</w:t>
      </w:r>
      <w:r w:rsidR="004E3BA5">
        <w:rPr>
          <w:rFonts w:ascii="David" w:hAnsi="David" w:hint="cs"/>
          <w:rtl/>
        </w:rPr>
        <w:t>.</w:t>
      </w:r>
    </w:p>
    <w:p w14:paraId="5B5BC8DD" w14:textId="2CD71BD5" w:rsidR="003A0F9F" w:rsidRPr="007A1A79" w:rsidRDefault="004E3BA5" w:rsidP="006A2075">
      <w:pPr>
        <w:spacing w:line="360" w:lineRule="auto"/>
        <w:rPr>
          <w:rFonts w:ascii="David" w:hAnsi="David"/>
        </w:rPr>
      </w:pPr>
      <w:r>
        <w:rPr>
          <w:rFonts w:ascii="David" w:hAnsi="David" w:hint="cs"/>
          <w:rtl/>
        </w:rPr>
        <w:t>מזו</w:t>
      </w:r>
      <w:ins w:id="1571" w:author="Author">
        <w:r w:rsidR="00FF3826">
          <w:rPr>
            <w:rFonts w:ascii="David" w:hAnsi="David" w:hint="cs"/>
            <w:rtl/>
          </w:rPr>
          <w:t>ו</w:t>
        </w:r>
      </w:ins>
      <w:r>
        <w:rPr>
          <w:rFonts w:ascii="David" w:hAnsi="David" w:hint="cs"/>
          <w:rtl/>
        </w:rPr>
        <w:t xml:space="preserve">ית </w:t>
      </w:r>
      <w:r>
        <w:rPr>
          <w:rFonts w:ascii="David" w:hAnsi="David"/>
        </w:rPr>
        <w:t>EMDR</w:t>
      </w:r>
      <w:r>
        <w:rPr>
          <w:rFonts w:ascii="David" w:hAnsi="David" w:hint="cs"/>
          <w:rtl/>
        </w:rPr>
        <w:t>, ניתן לראות זאת כ</w:t>
      </w:r>
      <w:r w:rsidR="003A0F9F" w:rsidRPr="007A1A79">
        <w:rPr>
          <w:rFonts w:ascii="David" w:hAnsi="David"/>
          <w:rtl/>
        </w:rPr>
        <w:t xml:space="preserve">שלב 8 </w:t>
      </w:r>
      <w:r>
        <w:rPr>
          <w:rFonts w:ascii="David" w:hAnsi="David" w:hint="cs"/>
          <w:rtl/>
        </w:rPr>
        <w:t>בפרוטוקול,</w:t>
      </w:r>
      <w:r w:rsidR="003A0F9F" w:rsidRPr="007A1A79">
        <w:rPr>
          <w:rFonts w:ascii="David" w:hAnsi="David"/>
          <w:rtl/>
        </w:rPr>
        <w:t xml:space="preserve"> שהוא </w:t>
      </w:r>
      <w:r w:rsidR="00AB6F12">
        <w:rPr>
          <w:rFonts w:ascii="David" w:hAnsi="David" w:hint="cs"/>
          <w:rtl/>
        </w:rPr>
        <w:t>ה</w:t>
      </w:r>
      <w:r w:rsidR="003A0F9F" w:rsidRPr="007A1A79">
        <w:rPr>
          <w:rFonts w:ascii="David" w:hAnsi="David"/>
          <w:rtl/>
        </w:rPr>
        <w:t>שלב האחרון, המתקיים לאחר סיום עיבוד התמונה</w:t>
      </w:r>
      <w:r w:rsidR="007A278A">
        <w:rPr>
          <w:rFonts w:ascii="David" w:hAnsi="David" w:hint="cs"/>
          <w:rtl/>
        </w:rPr>
        <w:t>.</w:t>
      </w:r>
      <w:r w:rsidR="003A0F9F" w:rsidRPr="007A1A79">
        <w:rPr>
          <w:rFonts w:ascii="David" w:hAnsi="David"/>
          <w:rtl/>
        </w:rPr>
        <w:t xml:space="preserve"> </w:t>
      </w:r>
      <w:r w:rsidR="007A278A">
        <w:rPr>
          <w:rFonts w:ascii="David" w:hAnsi="David" w:hint="cs"/>
          <w:rtl/>
        </w:rPr>
        <w:t>ב</w:t>
      </w:r>
      <w:r w:rsidR="003A0F9F" w:rsidRPr="007A1A79">
        <w:rPr>
          <w:rFonts w:ascii="David" w:hAnsi="David"/>
          <w:rtl/>
        </w:rPr>
        <w:t xml:space="preserve">שלב </w:t>
      </w:r>
      <w:r w:rsidR="007A278A">
        <w:rPr>
          <w:rFonts w:ascii="David" w:hAnsi="David" w:hint="cs"/>
          <w:rtl/>
        </w:rPr>
        <w:t>זה</w:t>
      </w:r>
      <w:del w:id="1572" w:author="Author">
        <w:r w:rsidR="007A278A" w:rsidDel="006A2075">
          <w:rPr>
            <w:rFonts w:ascii="David" w:hAnsi="David" w:hint="cs"/>
            <w:rtl/>
          </w:rPr>
          <w:delText>,</w:delText>
        </w:r>
      </w:del>
      <w:r w:rsidR="003A0F9F" w:rsidRPr="007A1A79">
        <w:rPr>
          <w:rFonts w:ascii="David" w:hAnsi="David"/>
          <w:rtl/>
        </w:rPr>
        <w:t xml:space="preserve"> מתקיימת הקשבה להתרחשויות שאירעו לאחר עיבוד התמונות, ומתקיימת בחינ</w:t>
      </w:r>
      <w:ins w:id="1573" w:author="Author">
        <w:r w:rsidR="006A2075">
          <w:rPr>
            <w:rFonts w:ascii="David" w:hAnsi="David" w:hint="cs"/>
            <w:rtl/>
          </w:rPr>
          <w:t>ה</w:t>
        </w:r>
      </w:ins>
      <w:del w:id="1574" w:author="Author">
        <w:r w:rsidR="003A0F9F" w:rsidRPr="007A1A79" w:rsidDel="006A2075">
          <w:rPr>
            <w:rFonts w:ascii="David" w:hAnsi="David"/>
            <w:rtl/>
          </w:rPr>
          <w:delText>ת</w:delText>
        </w:r>
      </w:del>
      <w:r w:rsidR="003A0F9F" w:rsidRPr="007A1A79">
        <w:rPr>
          <w:rFonts w:ascii="David" w:hAnsi="David"/>
          <w:rtl/>
        </w:rPr>
        <w:t xml:space="preserve"> של תוצאות או הישגים.</w:t>
      </w:r>
      <w:r>
        <w:rPr>
          <w:rFonts w:ascii="David" w:hAnsi="David" w:hint="cs"/>
          <w:rtl/>
        </w:rPr>
        <w:t xml:space="preserve"> </w:t>
      </w:r>
      <w:r w:rsidR="00AB6F12">
        <w:rPr>
          <w:rFonts w:ascii="David" w:hAnsi="David" w:hint="cs"/>
          <w:rtl/>
        </w:rPr>
        <w:t>מז</w:t>
      </w:r>
      <w:ins w:id="1575" w:author="Author">
        <w:r w:rsidR="006A2075">
          <w:rPr>
            <w:rFonts w:ascii="David" w:hAnsi="David" w:hint="cs"/>
            <w:rtl/>
          </w:rPr>
          <w:t>ו</w:t>
        </w:r>
      </w:ins>
      <w:r w:rsidR="00AB6F12">
        <w:rPr>
          <w:rFonts w:ascii="David" w:hAnsi="David" w:hint="cs"/>
          <w:rtl/>
        </w:rPr>
        <w:t xml:space="preserve">וית </w:t>
      </w:r>
      <w:r w:rsidR="00AB6F12">
        <w:rPr>
          <w:rFonts w:ascii="David" w:hAnsi="David"/>
        </w:rPr>
        <w:t>EMDR</w:t>
      </w:r>
      <w:r w:rsidR="00AB6F12">
        <w:rPr>
          <w:rFonts w:ascii="David" w:hAnsi="David" w:hint="cs"/>
          <w:rtl/>
        </w:rPr>
        <w:t>,</w:t>
      </w:r>
      <w:r w:rsidR="003A0F9F" w:rsidRPr="007A1A79">
        <w:rPr>
          <w:rFonts w:ascii="David" w:hAnsi="David"/>
          <w:rtl/>
        </w:rPr>
        <w:t xml:space="preserve"> העיבוד </w:t>
      </w:r>
      <w:del w:id="1576" w:author="Author">
        <w:r w:rsidR="003A0F9F" w:rsidRPr="007A1A79" w:rsidDel="006A2075">
          <w:rPr>
            <w:rFonts w:ascii="David" w:hAnsi="David"/>
            <w:rtl/>
          </w:rPr>
          <w:delText xml:space="preserve">גרם </w:delText>
        </w:r>
      </w:del>
      <w:ins w:id="1577" w:author="Author">
        <w:r w:rsidR="006A2075">
          <w:rPr>
            <w:rFonts w:ascii="David" w:hAnsi="David" w:hint="cs"/>
            <w:rtl/>
          </w:rPr>
          <w:t>הקנה</w:t>
        </w:r>
        <w:r w:rsidR="006A2075" w:rsidRPr="007A1A79">
          <w:rPr>
            <w:rFonts w:ascii="David" w:hAnsi="David"/>
            <w:rtl/>
          </w:rPr>
          <w:t xml:space="preserve"> </w:t>
        </w:r>
      </w:ins>
      <w:r w:rsidR="003A0F9F" w:rsidRPr="007A1A79">
        <w:rPr>
          <w:rFonts w:ascii="David" w:hAnsi="David"/>
          <w:rtl/>
        </w:rPr>
        <w:t>לס</w:t>
      </w:r>
      <w:del w:id="1578" w:author="Author">
        <w:r w:rsidR="003A0F9F" w:rsidRPr="007A1A79" w:rsidDel="006A2075">
          <w:rPr>
            <w:rFonts w:ascii="David" w:hAnsi="David"/>
            <w:rtl/>
          </w:rPr>
          <w:delText>.</w:delText>
        </w:r>
      </w:del>
      <w:ins w:id="1579" w:author="Author">
        <w:r w:rsidR="006A2075">
          <w:rPr>
            <w:rFonts w:ascii="David" w:hAnsi="David" w:hint="cs"/>
            <w:rtl/>
          </w:rPr>
          <w:t>'</w:t>
        </w:r>
      </w:ins>
      <w:r w:rsidR="003A0F9F" w:rsidRPr="007A1A79">
        <w:rPr>
          <w:rFonts w:ascii="David" w:hAnsi="David"/>
          <w:rtl/>
        </w:rPr>
        <w:t xml:space="preserve"> </w:t>
      </w:r>
      <w:del w:id="1580" w:author="Author">
        <w:r w:rsidR="003A0F9F" w:rsidRPr="007A1A79" w:rsidDel="006A2075">
          <w:rPr>
            <w:rFonts w:ascii="David" w:hAnsi="David"/>
            <w:rtl/>
          </w:rPr>
          <w:delText>ל</w:delText>
        </w:r>
      </w:del>
      <w:r w:rsidR="003A0F9F" w:rsidRPr="007A1A79">
        <w:rPr>
          <w:rFonts w:ascii="David" w:hAnsi="David"/>
          <w:rtl/>
        </w:rPr>
        <w:t xml:space="preserve">יכולת להתבונן בתכנים חדשים שעד כה לא </w:t>
      </w:r>
      <w:r w:rsidR="00AB6F12">
        <w:rPr>
          <w:rFonts w:ascii="David" w:hAnsi="David" w:hint="cs"/>
          <w:rtl/>
        </w:rPr>
        <w:t xml:space="preserve">עלו בטיפול הדינמי, ושלא </w:t>
      </w:r>
      <w:r w:rsidR="003A0F9F" w:rsidRPr="007A1A79">
        <w:rPr>
          <w:rFonts w:ascii="David" w:hAnsi="David"/>
          <w:rtl/>
        </w:rPr>
        <w:t xml:space="preserve">יכלה לפגוש בתוכה. </w:t>
      </w:r>
    </w:p>
    <w:p w14:paraId="6B35AF68" w14:textId="47FC78E6" w:rsidR="003A0F9F" w:rsidRPr="007A1A79" w:rsidRDefault="003A0F9F" w:rsidP="006A2075">
      <w:pPr>
        <w:spacing w:line="360" w:lineRule="auto"/>
        <w:rPr>
          <w:rFonts w:ascii="David" w:hAnsi="David"/>
        </w:rPr>
      </w:pPr>
      <w:r w:rsidRPr="007A1A79">
        <w:rPr>
          <w:rFonts w:ascii="David" w:hAnsi="David"/>
          <w:rtl/>
        </w:rPr>
        <w:t xml:space="preserve">לצד עוגמת הנפש העצומה </w:t>
      </w:r>
      <w:del w:id="1581" w:author="Author">
        <w:r w:rsidRPr="007A1A79" w:rsidDel="006A2075">
          <w:rPr>
            <w:rFonts w:ascii="David" w:hAnsi="David"/>
            <w:rtl/>
          </w:rPr>
          <w:delText xml:space="preserve">עבורה </w:delText>
        </w:r>
      </w:del>
      <w:r w:rsidRPr="007A1A79">
        <w:rPr>
          <w:rFonts w:ascii="David" w:hAnsi="David"/>
          <w:rtl/>
        </w:rPr>
        <w:t xml:space="preserve">סביב הגילוי החדש, שתינו מזהות שזהו גם הישג טיפולי רב משמעות </w:t>
      </w:r>
      <w:del w:id="1582" w:author="Author">
        <w:r w:rsidRPr="007A1A79" w:rsidDel="006A2075">
          <w:rPr>
            <w:rFonts w:ascii="David" w:hAnsi="David"/>
            <w:rtl/>
          </w:rPr>
          <w:delText>עבורה</w:delText>
        </w:r>
      </w:del>
      <w:ins w:id="1583" w:author="Author">
        <w:r w:rsidR="006A2075">
          <w:rPr>
            <w:rFonts w:ascii="David" w:hAnsi="David" w:hint="cs"/>
            <w:rtl/>
          </w:rPr>
          <w:t>מבחינתה</w:t>
        </w:r>
      </w:ins>
      <w:r w:rsidRPr="007A1A79">
        <w:rPr>
          <w:rFonts w:ascii="David" w:hAnsi="David"/>
          <w:rtl/>
        </w:rPr>
        <w:t xml:space="preserve">: היכולת לכעוס </w:t>
      </w:r>
      <w:del w:id="1584" w:author="Author">
        <w:r w:rsidRPr="007A1A79" w:rsidDel="006A2075">
          <w:rPr>
            <w:rFonts w:ascii="David" w:hAnsi="David"/>
            <w:rtl/>
          </w:rPr>
          <w:delText xml:space="preserve">עליהם </w:delText>
        </w:r>
      </w:del>
      <w:ins w:id="1585" w:author="Author">
        <w:r w:rsidR="006A2075">
          <w:rPr>
            <w:rFonts w:ascii="David" w:hAnsi="David" w:hint="cs"/>
            <w:rtl/>
          </w:rPr>
          <w:t>על הוריה</w:t>
        </w:r>
        <w:r w:rsidR="006A2075" w:rsidRPr="007A1A79">
          <w:rPr>
            <w:rFonts w:ascii="David" w:hAnsi="David"/>
            <w:rtl/>
          </w:rPr>
          <w:t xml:space="preserve"> </w:t>
        </w:r>
      </w:ins>
      <w:r w:rsidRPr="007A1A79">
        <w:rPr>
          <w:rFonts w:ascii="David" w:hAnsi="David"/>
          <w:rtl/>
        </w:rPr>
        <w:t>ולומר לעצמה את האמת שהי</w:t>
      </w:r>
      <w:ins w:id="1586" w:author="Author">
        <w:r w:rsidR="006A2075">
          <w:rPr>
            <w:rFonts w:ascii="David" w:hAnsi="David" w:hint="cs"/>
            <w:rtl/>
          </w:rPr>
          <w:t>י</w:t>
        </w:r>
      </w:ins>
      <w:r w:rsidRPr="007A1A79">
        <w:rPr>
          <w:rFonts w:ascii="David" w:hAnsi="David"/>
          <w:rtl/>
        </w:rPr>
        <w:t>תה קיימת</w:t>
      </w:r>
      <w:ins w:id="1587" w:author="Author">
        <w:r w:rsidR="006A2075">
          <w:rPr>
            <w:rFonts w:ascii="David" w:hAnsi="David" w:hint="cs"/>
            <w:rtl/>
          </w:rPr>
          <w:t>,</w:t>
        </w:r>
      </w:ins>
      <w:r w:rsidRPr="007A1A79">
        <w:rPr>
          <w:rFonts w:ascii="David" w:hAnsi="David"/>
          <w:rtl/>
        </w:rPr>
        <w:t xml:space="preserve"> אבל לא נחשבת</w:t>
      </w:r>
      <w:del w:id="1588" w:author="Author">
        <w:r w:rsidRPr="007A1A79" w:rsidDel="006A2075">
          <w:rPr>
            <w:rFonts w:ascii="David" w:hAnsi="David"/>
            <w:rtl/>
          </w:rPr>
          <w:delText xml:space="preserve"> </w:delText>
        </w:r>
      </w:del>
      <w:r w:rsidRPr="007A1A79">
        <w:rPr>
          <w:rFonts w:ascii="David" w:hAnsi="David"/>
          <w:rtl/>
        </w:rPr>
        <w:t xml:space="preserve"> ולא ידועה. </w:t>
      </w:r>
    </w:p>
    <w:p w14:paraId="059722EB" w14:textId="77777777" w:rsidR="003A0F9F" w:rsidRDefault="003A0F9F" w:rsidP="003A0F9F">
      <w:pPr>
        <w:spacing w:line="360" w:lineRule="auto"/>
        <w:rPr>
          <w:rFonts w:ascii="David" w:hAnsi="David"/>
          <w:b/>
          <w:bCs/>
          <w:u w:val="single"/>
          <w:rtl/>
        </w:rPr>
      </w:pPr>
    </w:p>
    <w:p w14:paraId="122347D9" w14:textId="70C66213" w:rsidR="003A0F9F" w:rsidRPr="007A1A79" w:rsidRDefault="003A0F9F" w:rsidP="00476E0A">
      <w:pPr>
        <w:spacing w:line="360" w:lineRule="auto"/>
        <w:outlineLvl w:val="0"/>
        <w:rPr>
          <w:rFonts w:ascii="David" w:hAnsi="David"/>
          <w:b/>
          <w:bCs/>
          <w:u w:val="single"/>
        </w:rPr>
      </w:pPr>
      <w:r w:rsidRPr="007A1A79">
        <w:rPr>
          <w:rFonts w:ascii="David" w:hAnsi="David"/>
          <w:b/>
          <w:bCs/>
          <w:u w:val="single"/>
          <w:rtl/>
        </w:rPr>
        <w:t xml:space="preserve">זיכרון מס' 5: גיל 20, גורי חתולים עזובים, </w:t>
      </w:r>
      <w:del w:id="1589" w:author="Author">
        <w:r w:rsidRPr="007A1A79" w:rsidDel="00476E0A">
          <w:rPr>
            <w:rFonts w:ascii="David" w:hAnsi="David"/>
            <w:b/>
            <w:bCs/>
            <w:u w:val="single"/>
            <w:rtl/>
          </w:rPr>
          <w:delText xml:space="preserve">2 </w:delText>
        </w:r>
      </w:del>
      <w:ins w:id="1590"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 xml:space="preserve">פגישות. </w:t>
      </w:r>
      <w:r w:rsidRPr="007A1A79">
        <w:rPr>
          <w:rFonts w:ascii="David" w:hAnsi="David"/>
          <w:b/>
          <w:bCs/>
          <w:u w:val="single"/>
        </w:rPr>
        <w:t>SUDS</w:t>
      </w:r>
      <w:del w:id="1591" w:author="Author">
        <w:r w:rsidRPr="007A1A79" w:rsidDel="006A2075">
          <w:rPr>
            <w:rFonts w:ascii="David" w:hAnsi="David"/>
            <w:b/>
            <w:bCs/>
            <w:u w:val="single"/>
          </w:rPr>
          <w:delText xml:space="preserve"> </w:delText>
        </w:r>
      </w:del>
      <w:r w:rsidRPr="007A1A79">
        <w:rPr>
          <w:rFonts w:ascii="David" w:hAnsi="David"/>
          <w:b/>
          <w:bCs/>
          <w:u w:val="single"/>
        </w:rPr>
        <w:t xml:space="preserve"> </w:t>
      </w:r>
      <w:r w:rsidRPr="007A1A79">
        <w:rPr>
          <w:rFonts w:ascii="David" w:hAnsi="David"/>
          <w:b/>
          <w:bCs/>
          <w:u w:val="single"/>
          <w:rtl/>
        </w:rPr>
        <w:t>: 7-8</w:t>
      </w:r>
      <w:del w:id="1592" w:author="Author">
        <w:r w:rsidRPr="007A1A79" w:rsidDel="006A2075">
          <w:rPr>
            <w:rFonts w:ascii="David" w:hAnsi="David"/>
            <w:b/>
            <w:bCs/>
            <w:u w:val="single"/>
            <w:rtl/>
          </w:rPr>
          <w:delText>,</w:delText>
        </w:r>
      </w:del>
      <w:r w:rsidRPr="007A1A79">
        <w:rPr>
          <w:rFonts w:ascii="David" w:hAnsi="David"/>
          <w:b/>
          <w:bCs/>
          <w:u w:val="single"/>
          <w:rtl/>
        </w:rPr>
        <w:t xml:space="preserve"> </w:t>
      </w:r>
    </w:p>
    <w:p w14:paraId="6E880554" w14:textId="7186ABFC" w:rsidR="003A0F9F" w:rsidRPr="007A1A79" w:rsidRDefault="006A2075" w:rsidP="003A0F9F">
      <w:pPr>
        <w:spacing w:line="360" w:lineRule="auto"/>
        <w:rPr>
          <w:rFonts w:ascii="David" w:hAnsi="David"/>
        </w:rPr>
      </w:pPr>
      <w:ins w:id="1593" w:author="Author">
        <w:r>
          <w:rPr>
            <w:rFonts w:ascii="David" w:hAnsi="David" w:hint="cs"/>
            <w:rtl/>
          </w:rPr>
          <w:t xml:space="preserve">היא </w:t>
        </w:r>
      </w:ins>
      <w:r w:rsidR="003A0F9F" w:rsidRPr="007A1A79">
        <w:rPr>
          <w:rFonts w:ascii="David" w:hAnsi="David"/>
          <w:rtl/>
        </w:rPr>
        <w:t>מוצאת עצמה אוספת גורי חתולים עזובים, ומתקשה להיפרד מהם ברחוב.</w:t>
      </w:r>
    </w:p>
    <w:p w14:paraId="73415BE0" w14:textId="729873DE" w:rsidR="003A0F9F" w:rsidRPr="007A1A79" w:rsidRDefault="003A0F9F" w:rsidP="003A757E">
      <w:pPr>
        <w:spacing w:line="360" w:lineRule="auto"/>
        <w:rPr>
          <w:rFonts w:ascii="David" w:hAnsi="David"/>
        </w:rPr>
      </w:pPr>
      <w:r w:rsidRPr="007A1A79">
        <w:rPr>
          <w:rFonts w:ascii="David" w:hAnsi="David"/>
          <w:rtl/>
        </w:rPr>
        <w:t xml:space="preserve"> </w:t>
      </w:r>
      <w:r w:rsidRPr="007A1A79">
        <w:rPr>
          <w:rFonts w:ascii="David" w:hAnsi="David"/>
          <w:b/>
          <w:bCs/>
          <w:rtl/>
        </w:rPr>
        <w:t>אסוציאציות</w:t>
      </w:r>
      <w:r w:rsidRPr="007A1A79">
        <w:rPr>
          <w:rFonts w:ascii="David" w:hAnsi="David"/>
          <w:rtl/>
        </w:rPr>
        <w:t xml:space="preserve">: נזכרת בעוד אנשים אומללים </w:t>
      </w:r>
      <w:del w:id="1594" w:author="Author">
        <w:r w:rsidRPr="007A1A79" w:rsidDel="003A757E">
          <w:rPr>
            <w:rFonts w:ascii="David" w:hAnsi="David"/>
            <w:rtl/>
          </w:rPr>
          <w:delText xml:space="preserve">שפוגשת </w:delText>
        </w:r>
      </w:del>
      <w:ins w:id="1595" w:author="Author">
        <w:r w:rsidR="003A757E">
          <w:rPr>
            <w:rFonts w:ascii="David" w:hAnsi="David" w:hint="cs"/>
            <w:rtl/>
          </w:rPr>
          <w:t>שפגשה</w:t>
        </w:r>
        <w:r w:rsidR="003A757E" w:rsidRPr="007A1A79">
          <w:rPr>
            <w:rFonts w:ascii="David" w:hAnsi="David"/>
            <w:rtl/>
          </w:rPr>
          <w:t xml:space="preserve"> </w:t>
        </w:r>
      </w:ins>
      <w:r w:rsidRPr="007A1A79">
        <w:rPr>
          <w:rFonts w:ascii="David" w:hAnsi="David"/>
          <w:rtl/>
        </w:rPr>
        <w:t>בחייה</w:t>
      </w:r>
      <w:r>
        <w:rPr>
          <w:rFonts w:ascii="David" w:hAnsi="David" w:hint="cs"/>
          <w:rtl/>
        </w:rPr>
        <w:t xml:space="preserve">, </w:t>
      </w:r>
      <w:r w:rsidRPr="007A1A79">
        <w:rPr>
          <w:rFonts w:ascii="David" w:hAnsi="David"/>
          <w:rtl/>
        </w:rPr>
        <w:t>מרחמת על סבתא שחיה בדלות כשמסביבה עוד אנשים עזובים ואומללים, והכ</w:t>
      </w:r>
      <w:ins w:id="1596" w:author="Author">
        <w:r w:rsidR="003A757E">
          <w:rPr>
            <w:rFonts w:ascii="David" w:hAnsi="David" w:hint="cs"/>
            <w:rtl/>
          </w:rPr>
          <w:t>ו</w:t>
        </w:r>
      </w:ins>
      <w:r w:rsidRPr="007A1A79">
        <w:rPr>
          <w:rFonts w:ascii="David" w:hAnsi="David"/>
          <w:rtl/>
        </w:rPr>
        <w:t xml:space="preserve">ל אפור </w:t>
      </w:r>
      <w:ins w:id="1597" w:author="Author">
        <w:r w:rsidR="003A757E">
          <w:rPr>
            <w:rFonts w:ascii="David" w:hAnsi="David" w:hint="cs"/>
            <w:rtl/>
          </w:rPr>
          <w:t>ו</w:t>
        </w:r>
      </w:ins>
      <w:r w:rsidRPr="007A1A79">
        <w:rPr>
          <w:rFonts w:ascii="David" w:hAnsi="David"/>
          <w:rtl/>
        </w:rPr>
        <w:t>מזוהם וחסר חיים. היא פוחדת להגיע למצב כזה. עולה יותר כעס על אמ</w:t>
      </w:r>
      <w:r>
        <w:rPr>
          <w:rFonts w:ascii="David" w:hAnsi="David" w:hint="cs"/>
          <w:rtl/>
        </w:rPr>
        <w:t>ה</w:t>
      </w:r>
      <w:r w:rsidRPr="007A1A79">
        <w:rPr>
          <w:rFonts w:ascii="David" w:hAnsi="David"/>
          <w:rtl/>
        </w:rPr>
        <w:t>, ותחושת בדידות ונזקקות. היא על סף בכי. "מי החליט שזה התפקיד שלי להושיע את כולם?"</w:t>
      </w:r>
      <w:del w:id="1598" w:author="Author">
        <w:r w:rsidRPr="007A1A79" w:rsidDel="003A757E">
          <w:rPr>
            <w:rFonts w:ascii="David" w:hAnsi="David"/>
            <w:rtl/>
          </w:rPr>
          <w:delText>.</w:delText>
        </w:r>
      </w:del>
      <w:r w:rsidRPr="007A1A79">
        <w:rPr>
          <w:rFonts w:ascii="David" w:hAnsi="David"/>
          <w:rtl/>
        </w:rPr>
        <w:t xml:space="preserve"> עתה מתחוור לה, שניתן לה התפקיד להציל אותם גם בנושא הזהות הלאומית של המשפחה לאחר נישואי</w:t>
      </w:r>
      <w:del w:id="1599" w:author="Author">
        <w:r w:rsidRPr="007A1A79" w:rsidDel="003A757E">
          <w:rPr>
            <w:rFonts w:ascii="David" w:hAnsi="David"/>
            <w:rtl/>
          </w:rPr>
          <w:delText>ן</w:delText>
        </w:r>
      </w:del>
      <w:ins w:id="1600" w:author="Author">
        <w:r w:rsidR="003A757E">
          <w:rPr>
            <w:rFonts w:ascii="David" w:hAnsi="David" w:hint="cs"/>
            <w:rtl/>
          </w:rPr>
          <w:t>ם</w:t>
        </w:r>
      </w:ins>
      <w:r w:rsidRPr="007A1A79">
        <w:rPr>
          <w:rFonts w:ascii="David" w:hAnsi="David"/>
          <w:rtl/>
        </w:rPr>
        <w:t xml:space="preserve"> מעורבים. "מישהו שם לא לקח אחריות ואני צריכה לשלם את המחיר! אני עסוקה באחרים במקום בעצמי!</w:t>
      </w:r>
      <w:del w:id="1601" w:author="Author">
        <w:r w:rsidRPr="007A1A79" w:rsidDel="003A757E">
          <w:rPr>
            <w:rFonts w:ascii="David" w:hAnsi="David"/>
            <w:rtl/>
          </w:rPr>
          <w:delText xml:space="preserve"> </w:delText>
        </w:r>
      </w:del>
      <w:r w:rsidRPr="007A1A79">
        <w:rPr>
          <w:rFonts w:ascii="David" w:hAnsi="David"/>
          <w:rtl/>
        </w:rPr>
        <w:t>"</w:t>
      </w:r>
    </w:p>
    <w:p w14:paraId="2D6EA407" w14:textId="673B5162" w:rsidR="003A0F9F" w:rsidRPr="007A1A79" w:rsidRDefault="003A0F9F" w:rsidP="003A757E">
      <w:pPr>
        <w:spacing w:line="360" w:lineRule="auto"/>
        <w:rPr>
          <w:rFonts w:ascii="David" w:hAnsi="David"/>
        </w:rPr>
      </w:pPr>
      <w:del w:id="1602" w:author="Author">
        <w:r w:rsidRPr="007A1A79" w:rsidDel="003A757E">
          <w:rPr>
            <w:rFonts w:ascii="David" w:hAnsi="David"/>
            <w:rtl/>
          </w:rPr>
          <w:delText>עתה,</w:delText>
        </w:r>
      </w:del>
      <w:ins w:id="1603" w:author="Author">
        <w:r w:rsidR="003A757E">
          <w:rPr>
            <w:rFonts w:ascii="David" w:hAnsi="David" w:hint="cs"/>
            <w:rtl/>
          </w:rPr>
          <w:t>עכשיו</w:t>
        </w:r>
      </w:ins>
      <w:del w:id="1604" w:author="Author">
        <w:r w:rsidRPr="007A1A79" w:rsidDel="003A757E">
          <w:rPr>
            <w:rFonts w:ascii="David" w:hAnsi="David"/>
            <w:rtl/>
          </w:rPr>
          <w:delText xml:space="preserve"> </w:delText>
        </w:r>
      </w:del>
      <w:r w:rsidRPr="007A1A79">
        <w:rPr>
          <w:rFonts w:ascii="David" w:hAnsi="David"/>
          <w:rtl/>
        </w:rPr>
        <w:t xml:space="preserve"> היא לא רוצה יותר צער. "רוצה להתעסק בעצמי ולהתחבר לרגשות שלי.</w:t>
      </w:r>
      <w:del w:id="1605" w:author="Author">
        <w:r w:rsidRPr="007A1A79" w:rsidDel="003A757E">
          <w:rPr>
            <w:rFonts w:ascii="David" w:hAnsi="David"/>
            <w:rtl/>
          </w:rPr>
          <w:delText xml:space="preserve"> </w:delText>
        </w:r>
      </w:del>
      <w:r w:rsidRPr="007A1A79">
        <w:rPr>
          <w:rFonts w:ascii="David" w:hAnsi="David"/>
          <w:rtl/>
        </w:rPr>
        <w:t xml:space="preserve">" </w:t>
      </w:r>
      <w:r w:rsidRPr="007A1A79">
        <w:rPr>
          <w:rFonts w:ascii="David" w:hAnsi="David"/>
        </w:rPr>
        <w:t>SUDS</w:t>
      </w:r>
      <w:r w:rsidRPr="007A1A79">
        <w:rPr>
          <w:rFonts w:ascii="David" w:hAnsi="David"/>
          <w:rtl/>
        </w:rPr>
        <w:t>:</w:t>
      </w:r>
      <w:ins w:id="1606" w:author="Author">
        <w:r w:rsidR="003A757E">
          <w:rPr>
            <w:rFonts w:ascii="David" w:hAnsi="David" w:hint="cs"/>
            <w:rtl/>
          </w:rPr>
          <w:t xml:space="preserve"> </w:t>
        </w:r>
      </w:ins>
      <w:r w:rsidRPr="007A1A79">
        <w:rPr>
          <w:rFonts w:ascii="David" w:hAnsi="David"/>
          <w:rtl/>
        </w:rPr>
        <w:t xml:space="preserve">0      </w:t>
      </w:r>
    </w:p>
    <w:p w14:paraId="08975991" w14:textId="089E7260" w:rsidR="003A0F9F" w:rsidRPr="007A1A79" w:rsidRDefault="003A0F9F" w:rsidP="003A757E">
      <w:pPr>
        <w:spacing w:line="360" w:lineRule="auto"/>
        <w:rPr>
          <w:rFonts w:ascii="David" w:hAnsi="David"/>
          <w:rtl/>
        </w:rPr>
      </w:pPr>
      <w:r w:rsidRPr="007A1A79">
        <w:rPr>
          <w:rFonts w:ascii="David" w:hAnsi="David"/>
          <w:b/>
          <w:bCs/>
          <w:u w:val="single"/>
          <w:rtl/>
        </w:rPr>
        <w:t>מהזווית הדינמית</w:t>
      </w:r>
      <w:r w:rsidRPr="007A1A79">
        <w:rPr>
          <w:rFonts w:ascii="David" w:hAnsi="David"/>
          <w:rtl/>
        </w:rPr>
        <w:t>: היא ממשיכה לעסוק בתכנים שעלו בשיח הקודם, בספרציה</w:t>
      </w:r>
      <w:del w:id="1607" w:author="Author">
        <w:r w:rsidRPr="007A1A79" w:rsidDel="003A757E">
          <w:rPr>
            <w:rFonts w:ascii="David" w:hAnsi="David"/>
            <w:rtl/>
          </w:rPr>
          <w:delText>,</w:delText>
        </w:r>
      </w:del>
      <w:r w:rsidRPr="007A1A79">
        <w:rPr>
          <w:rFonts w:ascii="David" w:hAnsi="David"/>
          <w:rtl/>
        </w:rPr>
        <w:t xml:space="preserve"> </w:t>
      </w:r>
      <w:del w:id="1608" w:author="Author">
        <w:r w:rsidRPr="007A1A79" w:rsidDel="003A757E">
          <w:rPr>
            <w:rFonts w:ascii="David" w:hAnsi="David"/>
            <w:rtl/>
          </w:rPr>
          <w:delText xml:space="preserve">ובסלף </w:delText>
        </w:r>
      </w:del>
      <w:ins w:id="1609" w:author="Author">
        <w:r w:rsidR="003A757E" w:rsidRPr="007A1A79">
          <w:rPr>
            <w:rFonts w:ascii="David" w:hAnsi="David"/>
            <w:rtl/>
          </w:rPr>
          <w:t>וב</w:t>
        </w:r>
        <w:r w:rsidR="003A757E">
          <w:rPr>
            <w:rFonts w:ascii="David" w:hAnsi="David" w:hint="cs"/>
            <w:rtl/>
          </w:rPr>
          <w:t>עצמי</w:t>
        </w:r>
        <w:r w:rsidR="003A757E" w:rsidRPr="007A1A79">
          <w:rPr>
            <w:rFonts w:ascii="David" w:hAnsi="David"/>
            <w:rtl/>
          </w:rPr>
          <w:t xml:space="preserve"> </w:t>
        </w:r>
      </w:ins>
      <w:r w:rsidRPr="007A1A79">
        <w:rPr>
          <w:rFonts w:ascii="David" w:hAnsi="David"/>
          <w:rtl/>
        </w:rPr>
        <w:t>המתפתח.</w:t>
      </w:r>
    </w:p>
    <w:p w14:paraId="3153CBEB" w14:textId="77777777" w:rsidR="003A0F9F" w:rsidRPr="007A1A79" w:rsidRDefault="003A0F9F" w:rsidP="003A0F9F">
      <w:pPr>
        <w:spacing w:line="360" w:lineRule="auto"/>
        <w:rPr>
          <w:rFonts w:ascii="David" w:hAnsi="David"/>
          <w:rtl/>
        </w:rPr>
      </w:pPr>
      <w:r w:rsidRPr="007A1A79">
        <w:rPr>
          <w:rFonts w:ascii="David" w:hAnsi="David"/>
          <w:rtl/>
        </w:rPr>
        <w:t xml:space="preserve">עד כאן </w:t>
      </w:r>
      <w:r w:rsidRPr="007A1A79">
        <w:rPr>
          <w:rFonts w:ascii="David" w:hAnsi="David"/>
        </w:rPr>
        <w:t>EMDR</w:t>
      </w:r>
      <w:r w:rsidRPr="007A1A79">
        <w:rPr>
          <w:rFonts w:ascii="David" w:hAnsi="David"/>
          <w:rtl/>
        </w:rPr>
        <w:t>.</w:t>
      </w:r>
    </w:p>
    <w:p w14:paraId="76C2D1B5"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מעבר בין השיטות</w:t>
      </w:r>
    </w:p>
    <w:p w14:paraId="2AF3F6B4" w14:textId="4EB5D385" w:rsidR="003A0F9F" w:rsidRPr="007A1A79" w:rsidRDefault="003A0F9F" w:rsidP="003A757E">
      <w:pPr>
        <w:spacing w:line="360" w:lineRule="auto"/>
        <w:rPr>
          <w:rFonts w:ascii="David" w:hAnsi="David"/>
        </w:rPr>
      </w:pPr>
      <w:r w:rsidRPr="007A1A79">
        <w:rPr>
          <w:rFonts w:ascii="David" w:hAnsi="David"/>
          <w:rtl/>
        </w:rPr>
        <w:t xml:space="preserve"> לפני שנעבור לשלב הבא, ברצוני לחדד </w:t>
      </w:r>
      <w:del w:id="1610" w:author="Author">
        <w:r w:rsidRPr="007A1A79" w:rsidDel="003A757E">
          <w:rPr>
            <w:rFonts w:ascii="David" w:hAnsi="David"/>
            <w:rtl/>
          </w:rPr>
          <w:delText xml:space="preserve">3 </w:delText>
        </w:r>
      </w:del>
      <w:ins w:id="1611" w:author="Author">
        <w:r w:rsidR="003A757E">
          <w:rPr>
            <w:rFonts w:ascii="David" w:hAnsi="David" w:hint="cs"/>
            <w:rtl/>
          </w:rPr>
          <w:t>שלושה</w:t>
        </w:r>
        <w:r w:rsidR="003A757E" w:rsidRPr="007A1A79">
          <w:rPr>
            <w:rFonts w:ascii="David" w:hAnsi="David"/>
            <w:rtl/>
          </w:rPr>
          <w:t xml:space="preserve"> </w:t>
        </w:r>
      </w:ins>
      <w:r w:rsidRPr="007A1A79">
        <w:rPr>
          <w:rFonts w:ascii="David" w:hAnsi="David"/>
          <w:rtl/>
        </w:rPr>
        <w:t>נושאים הקשורים למעברים ש</w:t>
      </w:r>
      <w:r w:rsidR="007A278A">
        <w:rPr>
          <w:rFonts w:ascii="David" w:hAnsi="David" w:hint="cs"/>
          <w:rtl/>
        </w:rPr>
        <w:t>ל ס</w:t>
      </w:r>
      <w:del w:id="1612" w:author="Author">
        <w:r w:rsidR="007A278A" w:rsidDel="003A757E">
          <w:rPr>
            <w:rFonts w:ascii="David" w:hAnsi="David" w:hint="cs"/>
            <w:rtl/>
          </w:rPr>
          <w:delText>.</w:delText>
        </w:r>
      </w:del>
      <w:ins w:id="1613" w:author="Author">
        <w:r w:rsidR="003A757E">
          <w:rPr>
            <w:rFonts w:ascii="David" w:hAnsi="David" w:hint="cs"/>
            <w:rtl/>
          </w:rPr>
          <w:t>'</w:t>
        </w:r>
      </w:ins>
      <w:r w:rsidR="007A278A">
        <w:rPr>
          <w:rFonts w:ascii="David" w:hAnsi="David" w:hint="cs"/>
          <w:rtl/>
        </w:rPr>
        <w:t xml:space="preserve"> </w:t>
      </w:r>
      <w:r w:rsidRPr="007A1A79">
        <w:rPr>
          <w:rFonts w:ascii="David" w:hAnsi="David"/>
          <w:rtl/>
        </w:rPr>
        <w:t>בין השיטות:</w:t>
      </w:r>
    </w:p>
    <w:p w14:paraId="6C4C2B3C" w14:textId="54871F11" w:rsidR="003A0F9F" w:rsidRPr="007A1A79" w:rsidRDefault="003A0F9F" w:rsidP="003A0F9F">
      <w:pPr>
        <w:spacing w:line="360" w:lineRule="auto"/>
        <w:rPr>
          <w:rFonts w:ascii="David" w:hAnsi="David"/>
        </w:rPr>
      </w:pPr>
      <w:r w:rsidRPr="007A1A79">
        <w:rPr>
          <w:rFonts w:ascii="David" w:hAnsi="David"/>
          <w:rtl/>
        </w:rPr>
        <w:t xml:space="preserve">1. דרך עיבוד התמונות של </w:t>
      </w:r>
      <w:r w:rsidRPr="007A1A79">
        <w:rPr>
          <w:rFonts w:ascii="David" w:hAnsi="David"/>
        </w:rPr>
        <w:t>EMDR</w:t>
      </w:r>
      <w:ins w:id="1614" w:author="Author">
        <w:r w:rsidR="00426F6C">
          <w:rPr>
            <w:rFonts w:ascii="David" w:hAnsi="David" w:hint="cs"/>
            <w:rtl/>
          </w:rPr>
          <w:t>,</w:t>
        </w:r>
      </w:ins>
      <w:r w:rsidRPr="007A1A79">
        <w:rPr>
          <w:rFonts w:ascii="David" w:hAnsi="David"/>
          <w:rtl/>
        </w:rPr>
        <w:t xml:space="preserve"> </w:t>
      </w:r>
      <w:del w:id="1615" w:author="Author">
        <w:r w:rsidRPr="007A1A79" w:rsidDel="00426F6C">
          <w:rPr>
            <w:rFonts w:ascii="David" w:hAnsi="David"/>
            <w:rtl/>
          </w:rPr>
          <w:delText xml:space="preserve"> </w:delText>
        </w:r>
      </w:del>
      <w:r w:rsidRPr="007A1A79">
        <w:rPr>
          <w:rFonts w:ascii="David" w:hAnsi="David"/>
          <w:rtl/>
        </w:rPr>
        <w:t>עלו תכנים חדשים שלא עלו כלל בפרק הדינמי הקודם.</w:t>
      </w:r>
    </w:p>
    <w:p w14:paraId="41238074" w14:textId="30806305" w:rsidR="003A0F9F" w:rsidRPr="007A1A79" w:rsidRDefault="003A0F9F" w:rsidP="003A0F9F">
      <w:pPr>
        <w:spacing w:line="360" w:lineRule="auto"/>
        <w:rPr>
          <w:rFonts w:ascii="David" w:hAnsi="David"/>
        </w:rPr>
      </w:pPr>
      <w:r w:rsidRPr="007A1A79">
        <w:rPr>
          <w:rFonts w:ascii="David" w:hAnsi="David"/>
          <w:rtl/>
        </w:rPr>
        <w:t>2. ס</w:t>
      </w:r>
      <w:ins w:id="1616" w:author="Author">
        <w:r w:rsidR="003A757E">
          <w:rPr>
            <w:rFonts w:ascii="David" w:hAnsi="David" w:hint="cs"/>
            <w:rtl/>
          </w:rPr>
          <w:t>'</w:t>
        </w:r>
      </w:ins>
      <w:del w:id="1617" w:author="Author">
        <w:r w:rsidRPr="007A1A79" w:rsidDel="003A757E">
          <w:rPr>
            <w:rFonts w:ascii="David" w:hAnsi="David"/>
            <w:rtl/>
          </w:rPr>
          <w:delText>.</w:delText>
        </w:r>
      </w:del>
      <w:r w:rsidRPr="007A1A79">
        <w:rPr>
          <w:rFonts w:ascii="David" w:hAnsi="David"/>
          <w:rtl/>
        </w:rPr>
        <w:t xml:space="preserve"> בחרה בעצמה את שיטת הטיפול בכל שלב ושלב.</w:t>
      </w:r>
    </w:p>
    <w:p w14:paraId="0A03AC19" w14:textId="6D1FDC93" w:rsidR="003A0F9F" w:rsidRPr="007A1A79" w:rsidRDefault="003A0F9F" w:rsidP="003A757E">
      <w:pPr>
        <w:spacing w:line="360" w:lineRule="auto"/>
        <w:rPr>
          <w:rFonts w:ascii="David" w:hAnsi="David"/>
        </w:rPr>
      </w:pPr>
      <w:r w:rsidRPr="007A1A79">
        <w:rPr>
          <w:rFonts w:ascii="David" w:hAnsi="David"/>
          <w:rtl/>
        </w:rPr>
        <w:t>3.לאחר הפרק הנוכחי של עיבוד התמונות ב</w:t>
      </w:r>
      <w:ins w:id="1618" w:author="Author">
        <w:r w:rsidR="003A757E">
          <w:rPr>
            <w:rFonts w:ascii="David" w:hAnsi="David" w:hint="cs"/>
            <w:rtl/>
          </w:rPr>
          <w:t>-</w:t>
        </w:r>
      </w:ins>
      <w:r w:rsidRPr="007A1A79">
        <w:rPr>
          <w:rFonts w:ascii="David" w:hAnsi="David"/>
        </w:rPr>
        <w:t>EMDR</w:t>
      </w:r>
      <w:r w:rsidRPr="007A1A79">
        <w:rPr>
          <w:rFonts w:ascii="David" w:hAnsi="David"/>
          <w:rtl/>
        </w:rPr>
        <w:t xml:space="preserve">, נראה היה כי </w:t>
      </w:r>
      <w:del w:id="1619" w:author="Author">
        <w:r w:rsidRPr="007A1A79" w:rsidDel="003A757E">
          <w:rPr>
            <w:rFonts w:ascii="David" w:hAnsi="David"/>
            <w:rtl/>
          </w:rPr>
          <w:delText>ס.</w:delText>
        </w:r>
      </w:del>
      <w:ins w:id="1620" w:author="Author">
        <w:r w:rsidR="003A757E">
          <w:rPr>
            <w:rFonts w:ascii="David" w:hAnsi="David" w:hint="cs"/>
            <w:rtl/>
          </w:rPr>
          <w:t>היא</w:t>
        </w:r>
      </w:ins>
      <w:r w:rsidRPr="007A1A79">
        <w:rPr>
          <w:rFonts w:ascii="David" w:hAnsi="David"/>
          <w:rtl/>
        </w:rPr>
        <w:t xml:space="preserve"> חשה צורך לאסוף ולגבש את כל התובנות שהפיקה מהתמונות, ולהביא</w:t>
      </w:r>
      <w:ins w:id="1621" w:author="Author">
        <w:r w:rsidR="003A757E">
          <w:rPr>
            <w:rFonts w:ascii="David" w:hAnsi="David" w:hint="cs"/>
            <w:rtl/>
          </w:rPr>
          <w:t>ן</w:t>
        </w:r>
      </w:ins>
      <w:del w:id="1622" w:author="Author">
        <w:r w:rsidRPr="007A1A79" w:rsidDel="003A757E">
          <w:rPr>
            <w:rFonts w:ascii="David" w:hAnsi="David"/>
            <w:rtl/>
          </w:rPr>
          <w:delText>ם</w:delText>
        </w:r>
      </w:del>
      <w:r w:rsidRPr="007A1A79">
        <w:rPr>
          <w:rFonts w:ascii="David" w:hAnsi="David"/>
          <w:rtl/>
        </w:rPr>
        <w:t xml:space="preserve"> לכדי סיפור בהיר. לכן חזרנו עתה ל</w:t>
      </w:r>
      <w:r w:rsidR="007A278A">
        <w:rPr>
          <w:rFonts w:ascii="David" w:hAnsi="David" w:hint="cs"/>
          <w:rtl/>
        </w:rPr>
        <w:t>פסיכותרפיה פסיכודינמית.</w:t>
      </w:r>
      <w:r w:rsidRPr="007A1A79">
        <w:rPr>
          <w:rFonts w:ascii="David" w:hAnsi="David"/>
          <w:rtl/>
        </w:rPr>
        <w:t xml:space="preserve"> </w:t>
      </w:r>
    </w:p>
    <w:p w14:paraId="49EDF946" w14:textId="77777777" w:rsidR="003A0F9F" w:rsidRDefault="003A0F9F" w:rsidP="003A0F9F">
      <w:pPr>
        <w:spacing w:line="360" w:lineRule="auto"/>
        <w:rPr>
          <w:rFonts w:ascii="David" w:hAnsi="David"/>
          <w:rtl/>
        </w:rPr>
      </w:pPr>
      <w:r w:rsidRPr="007A1A79">
        <w:rPr>
          <w:rFonts w:ascii="David" w:hAnsi="David"/>
          <w:rtl/>
        </w:rPr>
        <w:t xml:space="preserve"> </w:t>
      </w:r>
    </w:p>
    <w:p w14:paraId="4980C321" w14:textId="77777777" w:rsidR="007E604D" w:rsidRDefault="007E604D" w:rsidP="003A0F9F">
      <w:pPr>
        <w:spacing w:line="360" w:lineRule="auto"/>
        <w:rPr>
          <w:rFonts w:ascii="David" w:hAnsi="David"/>
          <w:rtl/>
        </w:rPr>
      </w:pPr>
    </w:p>
    <w:p w14:paraId="6BCA9483" w14:textId="77777777" w:rsidR="007E604D" w:rsidRPr="007A1A79" w:rsidRDefault="007E604D" w:rsidP="003A0F9F">
      <w:pPr>
        <w:spacing w:line="360" w:lineRule="auto"/>
        <w:rPr>
          <w:rFonts w:ascii="David" w:hAnsi="David"/>
        </w:rPr>
      </w:pPr>
    </w:p>
    <w:p w14:paraId="55B06963" w14:textId="6C18A801" w:rsidR="003A0F9F" w:rsidRPr="007A1A79" w:rsidRDefault="00F23ACA" w:rsidP="003A757E">
      <w:pPr>
        <w:spacing w:line="360" w:lineRule="auto"/>
        <w:outlineLvl w:val="0"/>
        <w:rPr>
          <w:rFonts w:ascii="David" w:hAnsi="David"/>
          <w:b/>
          <w:bCs/>
          <w:u w:val="single"/>
        </w:rPr>
      </w:pPr>
      <w:r>
        <w:rPr>
          <w:rFonts w:ascii="David" w:hAnsi="David" w:hint="cs"/>
          <w:b/>
          <w:bCs/>
          <w:u w:val="single"/>
          <w:rtl/>
        </w:rPr>
        <w:t>3.</w:t>
      </w:r>
      <w:r w:rsidR="003A0F9F" w:rsidRPr="007A1A79">
        <w:rPr>
          <w:rFonts w:ascii="David" w:hAnsi="David"/>
          <w:b/>
          <w:bCs/>
          <w:u w:val="single"/>
          <w:rtl/>
        </w:rPr>
        <w:t xml:space="preserve">המשך פרק א' </w:t>
      </w:r>
      <w:del w:id="1623" w:author="Author">
        <w:r w:rsidR="003A0F9F" w:rsidRPr="007A1A79" w:rsidDel="003A757E">
          <w:rPr>
            <w:rFonts w:ascii="David" w:hAnsi="David"/>
            <w:b/>
            <w:bCs/>
            <w:u w:val="single"/>
            <w:rtl/>
          </w:rPr>
          <w:delText>-</w:delText>
        </w:r>
      </w:del>
      <w:ins w:id="1624" w:author="Author">
        <w:r w:rsidR="003A757E">
          <w:rPr>
            <w:rFonts w:ascii="David" w:hAnsi="David"/>
            <w:b/>
            <w:bCs/>
            <w:u w:val="single"/>
            <w:rtl/>
          </w:rPr>
          <w:t>–</w:t>
        </w:r>
        <w:r w:rsidR="003A757E">
          <w:rPr>
            <w:rFonts w:ascii="David" w:hAnsi="David" w:hint="cs"/>
            <w:b/>
            <w:bCs/>
            <w:u w:val="single"/>
            <w:rtl/>
          </w:rPr>
          <w:t xml:space="preserve"> </w:t>
        </w:r>
      </w:ins>
      <w:r w:rsidR="003A0F9F" w:rsidRPr="007A1A79">
        <w:rPr>
          <w:rFonts w:ascii="David" w:hAnsi="David"/>
          <w:b/>
          <w:bCs/>
          <w:u w:val="single"/>
          <w:rtl/>
        </w:rPr>
        <w:t xml:space="preserve">חזרה </w:t>
      </w:r>
      <w:r>
        <w:rPr>
          <w:rFonts w:ascii="David" w:hAnsi="David" w:hint="cs"/>
          <w:b/>
          <w:bCs/>
          <w:u w:val="single"/>
          <w:rtl/>
        </w:rPr>
        <w:t>לפסיכותרפיה פסיכודינמית</w:t>
      </w:r>
      <w:r w:rsidR="003A0F9F" w:rsidRPr="007A1A79">
        <w:rPr>
          <w:rFonts w:ascii="David" w:hAnsi="David"/>
          <w:b/>
          <w:bCs/>
          <w:u w:val="single"/>
          <w:rtl/>
        </w:rPr>
        <w:t xml:space="preserve">, </w:t>
      </w:r>
      <w:del w:id="1625" w:author="Author">
        <w:r w:rsidR="003A0F9F" w:rsidRPr="007A1A79" w:rsidDel="003A757E">
          <w:rPr>
            <w:rFonts w:ascii="David" w:hAnsi="David"/>
            <w:b/>
            <w:bCs/>
            <w:u w:val="single"/>
            <w:rtl/>
          </w:rPr>
          <w:delText xml:space="preserve">לאורך </w:delText>
        </w:r>
      </w:del>
      <w:ins w:id="1626" w:author="Author">
        <w:r w:rsidR="003A757E">
          <w:rPr>
            <w:rFonts w:ascii="David" w:hAnsi="David" w:hint="cs"/>
            <w:b/>
            <w:bCs/>
            <w:u w:val="single"/>
            <w:rtl/>
          </w:rPr>
          <w:t>במשך</w:t>
        </w:r>
        <w:r w:rsidR="003A757E" w:rsidRPr="007A1A79">
          <w:rPr>
            <w:rFonts w:ascii="David" w:hAnsi="David"/>
            <w:b/>
            <w:bCs/>
            <w:u w:val="single"/>
            <w:rtl/>
          </w:rPr>
          <w:t xml:space="preserve"> </w:t>
        </w:r>
      </w:ins>
      <w:r w:rsidR="003A0F9F" w:rsidRPr="007A1A79">
        <w:rPr>
          <w:rFonts w:ascii="David" w:hAnsi="David"/>
          <w:b/>
          <w:bCs/>
          <w:u w:val="single"/>
          <w:rtl/>
        </w:rPr>
        <w:t>כשנה.</w:t>
      </w:r>
    </w:p>
    <w:p w14:paraId="6BC7E848" w14:textId="0E6CECED" w:rsidR="003A0F9F" w:rsidRPr="007A1A79" w:rsidRDefault="003A0F9F" w:rsidP="00426F6C">
      <w:pPr>
        <w:spacing w:line="360" w:lineRule="auto"/>
        <w:rPr>
          <w:rFonts w:ascii="David" w:hAnsi="David"/>
        </w:rPr>
      </w:pPr>
      <w:r w:rsidRPr="007A1A79">
        <w:rPr>
          <w:rFonts w:ascii="David" w:hAnsi="David"/>
          <w:rtl/>
        </w:rPr>
        <w:t xml:space="preserve">החרדות </w:t>
      </w:r>
      <w:r w:rsidR="006B7366">
        <w:rPr>
          <w:rFonts w:ascii="David" w:hAnsi="David" w:hint="cs"/>
          <w:rtl/>
        </w:rPr>
        <w:t>הוסיפו לה</w:t>
      </w:r>
      <w:ins w:id="1627" w:author="Author">
        <w:r w:rsidR="003A757E">
          <w:rPr>
            <w:rFonts w:ascii="David" w:hAnsi="David" w:hint="cs"/>
            <w:rtl/>
          </w:rPr>
          <w:t>י</w:t>
        </w:r>
      </w:ins>
      <w:r w:rsidR="006B7366">
        <w:rPr>
          <w:rFonts w:ascii="David" w:hAnsi="David" w:hint="cs"/>
          <w:rtl/>
        </w:rPr>
        <w:t>רגע</w:t>
      </w:r>
      <w:del w:id="1628" w:author="Author">
        <w:r w:rsidRPr="007A1A79" w:rsidDel="00E50691">
          <w:rPr>
            <w:rFonts w:ascii="David" w:hAnsi="David"/>
            <w:rtl/>
          </w:rPr>
          <w:delText>,</w:delText>
        </w:r>
      </w:del>
      <w:r w:rsidRPr="007A1A79">
        <w:rPr>
          <w:rFonts w:ascii="David" w:hAnsi="David"/>
          <w:rtl/>
        </w:rPr>
        <w:t xml:space="preserve"> </w:t>
      </w:r>
      <w:del w:id="1629" w:author="Author">
        <w:r w:rsidRPr="007A1A79" w:rsidDel="00426F6C">
          <w:rPr>
            <w:rFonts w:ascii="David" w:hAnsi="David"/>
            <w:rtl/>
          </w:rPr>
          <w:delText xml:space="preserve">ואפשרו </w:delText>
        </w:r>
      </w:del>
      <w:ins w:id="1630" w:author="Author">
        <w:r w:rsidR="00426F6C">
          <w:rPr>
            <w:rFonts w:ascii="David" w:hAnsi="David" w:hint="cs"/>
            <w:rtl/>
          </w:rPr>
          <w:t>וזה אִפשר</w:t>
        </w:r>
        <w:r w:rsidR="00426F6C" w:rsidRPr="007A1A79">
          <w:rPr>
            <w:rFonts w:ascii="David" w:hAnsi="David"/>
            <w:rtl/>
          </w:rPr>
          <w:t xml:space="preserve"> </w:t>
        </w:r>
      </w:ins>
      <w:r w:rsidRPr="007A1A79">
        <w:rPr>
          <w:rFonts w:ascii="David" w:hAnsi="David"/>
          <w:rtl/>
        </w:rPr>
        <w:t xml:space="preserve">לה להשתלב יפה בעבודתה. </w:t>
      </w:r>
      <w:r w:rsidR="00BC25D6">
        <w:rPr>
          <w:rFonts w:ascii="David" w:hAnsi="David" w:hint="cs"/>
          <w:rtl/>
        </w:rPr>
        <w:t>ה</w:t>
      </w:r>
      <w:r w:rsidRPr="007A1A79">
        <w:rPr>
          <w:rFonts w:ascii="David" w:hAnsi="David"/>
          <w:rtl/>
        </w:rPr>
        <w:t>דכדוך,</w:t>
      </w:r>
      <w:ins w:id="1631" w:author="Author">
        <w:r w:rsidR="00E50691">
          <w:rPr>
            <w:rFonts w:ascii="David" w:hAnsi="David" w:hint="cs"/>
            <w:rtl/>
          </w:rPr>
          <w:t xml:space="preserve"> לעומת זאת,</w:t>
        </w:r>
      </w:ins>
      <w:r w:rsidRPr="007A1A79">
        <w:rPr>
          <w:rFonts w:ascii="David" w:hAnsi="David"/>
          <w:rtl/>
        </w:rPr>
        <w:t xml:space="preserve"> התגבר והתמקד לעצב ברור, תסכול וכעס</w:t>
      </w:r>
      <w:del w:id="1632" w:author="Author">
        <w:r w:rsidRPr="007A1A79" w:rsidDel="00E50691">
          <w:rPr>
            <w:rFonts w:ascii="David" w:hAnsi="David"/>
            <w:rtl/>
          </w:rPr>
          <w:delText xml:space="preserve"> </w:delText>
        </w:r>
      </w:del>
      <w:r w:rsidRPr="007A1A79">
        <w:rPr>
          <w:rFonts w:ascii="David" w:hAnsi="David"/>
          <w:rtl/>
        </w:rPr>
        <w:t xml:space="preserve"> מפורש על ההורים. היא החלה לברר את תחושותיה ואכזבותיה כלפי כל אחד </w:t>
      </w:r>
      <w:r w:rsidRPr="007A1A79">
        <w:rPr>
          <w:rFonts w:ascii="David" w:hAnsi="David"/>
          <w:rtl/>
        </w:rPr>
        <w:lastRenderedPageBreak/>
        <w:t>מהם: חוסר היכולת האמפתית של האב והנרקיסיסטיות שלו, יחד עם חולשת האם שהתבטאה בתלותיות שלה באב, בקורבנו</w:t>
      </w:r>
      <w:ins w:id="1633" w:author="Author">
        <w:r w:rsidR="00426F6C">
          <w:rPr>
            <w:rFonts w:ascii="David" w:hAnsi="David" w:hint="cs"/>
            <w:rtl/>
          </w:rPr>
          <w:t>ּ</w:t>
        </w:r>
      </w:ins>
      <w:r w:rsidRPr="007A1A79">
        <w:rPr>
          <w:rFonts w:ascii="David" w:hAnsi="David"/>
          <w:rtl/>
        </w:rPr>
        <w:t xml:space="preserve">ת, בהכחשות ובחרדות. </w:t>
      </w:r>
    </w:p>
    <w:p w14:paraId="6F2712E1" w14:textId="61CB0888" w:rsidR="003A0F9F" w:rsidRPr="007A1A79" w:rsidRDefault="003A0F9F" w:rsidP="004A1F0C">
      <w:pPr>
        <w:spacing w:line="360" w:lineRule="auto"/>
        <w:rPr>
          <w:rFonts w:ascii="David" w:hAnsi="David"/>
        </w:rPr>
      </w:pPr>
      <w:r w:rsidRPr="007A1A79">
        <w:rPr>
          <w:rFonts w:ascii="David" w:hAnsi="David"/>
          <w:rtl/>
        </w:rPr>
        <w:t xml:space="preserve">כעבור חצי שנה, כאשר יש כבר תאריך לחתונה, שאלת זהותה והתרמית המשפחתית עולה </w:t>
      </w:r>
      <w:ins w:id="1634" w:author="Author">
        <w:r w:rsidR="004A1F0C" w:rsidRPr="007A1A79">
          <w:rPr>
            <w:rFonts w:ascii="David" w:hAnsi="David"/>
            <w:rtl/>
          </w:rPr>
          <w:t xml:space="preserve">מחדש </w:t>
        </w:r>
      </w:ins>
      <w:r w:rsidRPr="007A1A79">
        <w:rPr>
          <w:rFonts w:ascii="David" w:hAnsi="David"/>
          <w:rtl/>
        </w:rPr>
        <w:t>במלוא עוצמתה</w:t>
      </w:r>
      <w:del w:id="1635" w:author="Author">
        <w:r w:rsidRPr="007A1A79" w:rsidDel="004A1F0C">
          <w:rPr>
            <w:rFonts w:ascii="David" w:hAnsi="David"/>
            <w:rtl/>
          </w:rPr>
          <w:delText xml:space="preserve"> מחדש</w:delText>
        </w:r>
      </w:del>
      <w:r w:rsidRPr="007A1A79">
        <w:rPr>
          <w:rFonts w:ascii="David" w:hAnsi="David"/>
          <w:rtl/>
        </w:rPr>
        <w:t>. האם לגלות למשפחת החבר? מה לעשות עם החתונה?</w:t>
      </w:r>
    </w:p>
    <w:p w14:paraId="490C4457" w14:textId="77777777" w:rsidR="003A0F9F" w:rsidRPr="007A1A79" w:rsidRDefault="003A0F9F" w:rsidP="003A0F9F">
      <w:pPr>
        <w:spacing w:line="360" w:lineRule="auto"/>
        <w:rPr>
          <w:rFonts w:ascii="David" w:hAnsi="David"/>
        </w:rPr>
      </w:pPr>
      <w:r w:rsidRPr="007A1A79">
        <w:rPr>
          <w:rFonts w:ascii="David" w:hAnsi="David"/>
          <w:rtl/>
        </w:rPr>
        <w:t xml:space="preserve">הם מוצאים פתרון וממשיכים לשמור את הסוד גם מפני האורחים המוזמנים לאירוע. </w:t>
      </w:r>
    </w:p>
    <w:p w14:paraId="76A68828" w14:textId="5657293D" w:rsidR="003A0F9F" w:rsidRPr="007A1A79" w:rsidDel="008A5AF6" w:rsidRDefault="003A0F9F" w:rsidP="00D26FAD">
      <w:pPr>
        <w:spacing w:line="360" w:lineRule="auto"/>
        <w:rPr>
          <w:del w:id="1636" w:author="Author"/>
          <w:rFonts w:ascii="David" w:hAnsi="David"/>
        </w:rPr>
      </w:pPr>
      <w:r w:rsidRPr="007A1A79">
        <w:rPr>
          <w:rFonts w:ascii="David" w:hAnsi="David"/>
          <w:rtl/>
        </w:rPr>
        <w:t>לאחר הנישואי</w:t>
      </w:r>
      <w:ins w:id="1637" w:author="Author">
        <w:r w:rsidR="004A1F0C">
          <w:rPr>
            <w:rFonts w:ascii="David" w:hAnsi="David" w:hint="cs"/>
            <w:rtl/>
          </w:rPr>
          <w:t>ם</w:t>
        </w:r>
      </w:ins>
      <w:del w:id="1638" w:author="Author">
        <w:r w:rsidRPr="007A1A79" w:rsidDel="004A1F0C">
          <w:rPr>
            <w:rFonts w:ascii="David" w:hAnsi="David"/>
            <w:rtl/>
          </w:rPr>
          <w:delText>ן</w:delText>
        </w:r>
      </w:del>
      <w:r w:rsidRPr="007A1A79">
        <w:rPr>
          <w:rFonts w:ascii="David" w:hAnsi="David"/>
          <w:rtl/>
        </w:rPr>
        <w:t xml:space="preserve">, עם בוא ההיריון, </w:t>
      </w:r>
      <w:ins w:id="1639" w:author="Author">
        <w:r w:rsidR="00D26FAD">
          <w:rPr>
            <w:rFonts w:ascii="David" w:hAnsi="David" w:hint="cs"/>
            <w:rtl/>
          </w:rPr>
          <w:t xml:space="preserve">שוב עולה בעוצמה </w:t>
        </w:r>
      </w:ins>
      <w:r w:rsidRPr="007A1A79">
        <w:rPr>
          <w:rFonts w:ascii="David" w:hAnsi="David"/>
          <w:rtl/>
        </w:rPr>
        <w:t>שאלת הזהות</w:t>
      </w:r>
      <w:del w:id="1640" w:author="Author">
        <w:r w:rsidRPr="007A1A79" w:rsidDel="00D26FAD">
          <w:rPr>
            <w:rFonts w:ascii="David" w:hAnsi="David"/>
            <w:rtl/>
          </w:rPr>
          <w:delText xml:space="preserve"> עולה שוב במלוא עוצמתה</w:delText>
        </w:r>
      </w:del>
      <w:r w:rsidRPr="007A1A79">
        <w:rPr>
          <w:rFonts w:ascii="David" w:hAnsi="David"/>
          <w:rtl/>
        </w:rPr>
        <w:t xml:space="preserve">, ומופיעים כעסים נוספים על ההורים, על ההסתרה ועל הפתולוגיות שלהם. </w:t>
      </w:r>
      <w:r w:rsidRPr="007A1A79">
        <w:rPr>
          <w:rFonts w:ascii="David" w:hAnsi="David"/>
          <w:rtl/>
        </w:rPr>
        <w:br/>
      </w:r>
    </w:p>
    <w:p w14:paraId="6DC25C77" w14:textId="52875DF0" w:rsidR="00BC25D6" w:rsidRDefault="003A0F9F" w:rsidP="008A5AF6">
      <w:pPr>
        <w:spacing w:line="360" w:lineRule="auto"/>
        <w:rPr>
          <w:rFonts w:ascii="David" w:hAnsi="David"/>
          <w:rtl/>
        </w:rPr>
      </w:pPr>
      <w:r w:rsidRPr="007A1A79">
        <w:rPr>
          <w:rFonts w:ascii="David" w:hAnsi="David"/>
          <w:rtl/>
        </w:rPr>
        <w:t xml:space="preserve">יחד עם זה, עולות עתה גם יכולות חדשות: </w:t>
      </w:r>
      <w:r w:rsidRPr="007A1A79">
        <w:rPr>
          <w:rFonts w:ascii="David" w:hAnsi="David"/>
          <w:rtl/>
        </w:rPr>
        <w:br/>
        <w:t>1.</w:t>
      </w:r>
      <w:ins w:id="1641" w:author="Author">
        <w:r w:rsidR="008A5AF6">
          <w:rPr>
            <w:rFonts w:ascii="David" w:hAnsi="David" w:hint="cs"/>
            <w:rtl/>
          </w:rPr>
          <w:t xml:space="preserve"> </w:t>
        </w:r>
      </w:ins>
      <w:r w:rsidRPr="007A1A79">
        <w:rPr>
          <w:rFonts w:ascii="David" w:hAnsi="David"/>
          <w:rtl/>
        </w:rPr>
        <w:t xml:space="preserve">היא מביעה כעס </w:t>
      </w:r>
      <w:del w:id="1642" w:author="Author">
        <w:r w:rsidRPr="007A1A79" w:rsidDel="008A5AF6">
          <w:rPr>
            <w:rFonts w:ascii="David" w:hAnsi="David"/>
            <w:rtl/>
          </w:rPr>
          <w:delText xml:space="preserve">יותר </w:delText>
        </w:r>
      </w:del>
      <w:r w:rsidRPr="007A1A79">
        <w:rPr>
          <w:rFonts w:ascii="David" w:hAnsi="David"/>
          <w:rtl/>
        </w:rPr>
        <w:t xml:space="preserve">ממוקד ועמוק </w:t>
      </w:r>
      <w:ins w:id="1643" w:author="Author">
        <w:r w:rsidR="008A5AF6" w:rsidRPr="007A1A79">
          <w:rPr>
            <w:rFonts w:ascii="David" w:hAnsi="David"/>
            <w:rtl/>
          </w:rPr>
          <w:t xml:space="preserve">יותר </w:t>
        </w:r>
      </w:ins>
      <w:r w:rsidRPr="007A1A79">
        <w:rPr>
          <w:rFonts w:ascii="David" w:hAnsi="David"/>
          <w:rtl/>
        </w:rPr>
        <w:t xml:space="preserve">על </w:t>
      </w:r>
      <w:ins w:id="1644" w:author="Author">
        <w:r w:rsidR="008A5AF6">
          <w:rPr>
            <w:rFonts w:ascii="David" w:hAnsi="David" w:hint="cs"/>
            <w:rtl/>
          </w:rPr>
          <w:t>ה</w:t>
        </w:r>
      </w:ins>
      <w:r w:rsidRPr="007A1A79">
        <w:rPr>
          <w:rFonts w:ascii="David" w:hAnsi="David"/>
          <w:rtl/>
        </w:rPr>
        <w:t xml:space="preserve">הורים ועל אירועי עבר ספציפיים שלהם. </w:t>
      </w:r>
      <w:r w:rsidRPr="007A1A79">
        <w:rPr>
          <w:rFonts w:ascii="David" w:hAnsi="David"/>
          <w:rtl/>
        </w:rPr>
        <w:br/>
        <w:t>2.</w:t>
      </w:r>
      <w:ins w:id="1645" w:author="Author">
        <w:r w:rsidR="008A5AF6">
          <w:rPr>
            <w:rFonts w:ascii="David" w:hAnsi="David" w:hint="cs"/>
            <w:rtl/>
          </w:rPr>
          <w:t xml:space="preserve"> </w:t>
        </w:r>
      </w:ins>
      <w:del w:id="1646" w:author="Author">
        <w:r w:rsidRPr="007A1A79" w:rsidDel="008A5AF6">
          <w:rPr>
            <w:rFonts w:ascii="David" w:hAnsi="David"/>
            <w:rtl/>
          </w:rPr>
          <w:delText xml:space="preserve">יכולה </w:delText>
        </w:r>
      </w:del>
      <w:ins w:id="1647" w:author="Author">
        <w:r w:rsidR="008A5AF6">
          <w:rPr>
            <w:rFonts w:ascii="David" w:hAnsi="David" w:hint="cs"/>
            <w:rtl/>
          </w:rPr>
          <w:t>היא מסוגלת</w:t>
        </w:r>
        <w:r w:rsidR="008A5AF6" w:rsidRPr="007A1A79">
          <w:rPr>
            <w:rFonts w:ascii="David" w:hAnsi="David"/>
            <w:rtl/>
          </w:rPr>
          <w:t xml:space="preserve"> </w:t>
        </w:r>
      </w:ins>
      <w:r w:rsidRPr="007A1A79">
        <w:rPr>
          <w:rFonts w:ascii="David" w:hAnsi="David"/>
          <w:rtl/>
        </w:rPr>
        <w:t>להכיל יותר אמביוולנציה</w:t>
      </w:r>
      <w:r w:rsidR="00BC25D6">
        <w:rPr>
          <w:rFonts w:ascii="David" w:hAnsi="David" w:hint="cs"/>
          <w:rtl/>
        </w:rPr>
        <w:t xml:space="preserve"> ומ</w:t>
      </w:r>
      <w:ins w:id="1648" w:author="Author">
        <w:r w:rsidR="008A5AF6">
          <w:rPr>
            <w:rFonts w:ascii="David" w:hAnsi="David" w:hint="cs"/>
            <w:rtl/>
          </w:rPr>
          <w:t>ו</w:t>
        </w:r>
      </w:ins>
      <w:r w:rsidR="00BC25D6">
        <w:rPr>
          <w:rFonts w:ascii="David" w:hAnsi="David" w:hint="cs"/>
          <w:rtl/>
        </w:rPr>
        <w:t>רכבות של ההורים.</w:t>
      </w:r>
    </w:p>
    <w:p w14:paraId="54623DD6" w14:textId="5BBD9953" w:rsidR="003A0F9F" w:rsidRPr="007A1A79" w:rsidRDefault="003A0F9F" w:rsidP="00BC25D6">
      <w:pPr>
        <w:spacing w:line="360" w:lineRule="auto"/>
        <w:rPr>
          <w:rFonts w:ascii="David" w:hAnsi="David"/>
        </w:rPr>
      </w:pPr>
      <w:r w:rsidRPr="007A1A79">
        <w:rPr>
          <w:rFonts w:ascii="David" w:hAnsi="David"/>
          <w:rtl/>
        </w:rPr>
        <w:t>3.</w:t>
      </w:r>
      <w:ins w:id="1649" w:author="Author">
        <w:r w:rsidR="008A5AF6">
          <w:rPr>
            <w:rFonts w:ascii="David" w:hAnsi="David" w:hint="cs"/>
            <w:rtl/>
          </w:rPr>
          <w:t xml:space="preserve"> </w:t>
        </w:r>
      </w:ins>
      <w:r w:rsidRPr="007A1A79">
        <w:rPr>
          <w:rFonts w:ascii="David" w:hAnsi="David"/>
          <w:rtl/>
        </w:rPr>
        <w:t xml:space="preserve">היא מעוניינת לפתור את בעיית הזהות ולנקוט </w:t>
      </w:r>
      <w:del w:id="1650" w:author="Author">
        <w:r w:rsidRPr="007A1A79" w:rsidDel="008A5AF6">
          <w:rPr>
            <w:rFonts w:ascii="David" w:hAnsi="David"/>
            <w:rtl/>
          </w:rPr>
          <w:delText>ב</w:delText>
        </w:r>
      </w:del>
      <w:r w:rsidRPr="007A1A79">
        <w:rPr>
          <w:rFonts w:ascii="David" w:hAnsi="David"/>
          <w:rtl/>
        </w:rPr>
        <w:t>צעד פורמלי. היא רוצה מחויבות וחיבור ואינה מוכנה עוד לשאת את תחושת התלישות, הזרות</w:t>
      </w:r>
      <w:del w:id="1651" w:author="Author">
        <w:r w:rsidRPr="007A1A79" w:rsidDel="008A5AF6">
          <w:rPr>
            <w:rFonts w:ascii="David" w:hAnsi="David"/>
            <w:rtl/>
          </w:rPr>
          <w:delText>,</w:delText>
        </w:r>
      </w:del>
      <w:r w:rsidRPr="007A1A79">
        <w:rPr>
          <w:rFonts w:ascii="David" w:hAnsi="David"/>
          <w:rtl/>
        </w:rPr>
        <w:t xml:space="preserve"> וחוסר היציבות שבית ההורים מסמן לה</w:t>
      </w:r>
      <w:ins w:id="1652" w:author="Author">
        <w:r w:rsidR="008A5AF6">
          <w:rPr>
            <w:rFonts w:ascii="David" w:hAnsi="David" w:hint="cs"/>
            <w:rtl/>
          </w:rPr>
          <w:t>,</w:t>
        </w:r>
      </w:ins>
      <w:r w:rsidRPr="007A1A79">
        <w:rPr>
          <w:rFonts w:ascii="David" w:hAnsi="David"/>
          <w:rtl/>
        </w:rPr>
        <w:t xml:space="preserve"> יחד עם  הנדודים של אבא שלא שייך באמת לשום מקום: לא לכאן וגם לא ממש לשם. </w:t>
      </w:r>
    </w:p>
    <w:p w14:paraId="57EB1747" w14:textId="5CE529A0" w:rsidR="003A0F9F" w:rsidRPr="007A1A79" w:rsidRDefault="003A0F9F" w:rsidP="008A5AF6">
      <w:pPr>
        <w:spacing w:line="360" w:lineRule="auto"/>
        <w:rPr>
          <w:rFonts w:ascii="David" w:hAnsi="David"/>
        </w:rPr>
      </w:pPr>
      <w:r w:rsidRPr="007A1A79">
        <w:rPr>
          <w:rFonts w:ascii="David" w:hAnsi="David"/>
          <w:rtl/>
        </w:rPr>
        <w:t>ס</w:t>
      </w:r>
      <w:del w:id="1653" w:author="Author">
        <w:r w:rsidRPr="007A1A79" w:rsidDel="008A5AF6">
          <w:rPr>
            <w:rFonts w:ascii="David" w:hAnsi="David"/>
            <w:rtl/>
          </w:rPr>
          <w:delText>.</w:delText>
        </w:r>
      </w:del>
      <w:ins w:id="1654" w:author="Author">
        <w:r w:rsidR="008A5AF6">
          <w:rPr>
            <w:rFonts w:ascii="David" w:hAnsi="David" w:hint="cs"/>
            <w:rtl/>
          </w:rPr>
          <w:t>'</w:t>
        </w:r>
      </w:ins>
      <w:r w:rsidRPr="007A1A79">
        <w:rPr>
          <w:rFonts w:ascii="David" w:hAnsi="David"/>
          <w:rtl/>
        </w:rPr>
        <w:t xml:space="preserve"> עברה פרוצדורה מנהלית הקשורה להסדרת מסמכיה</w:t>
      </w:r>
      <w:r w:rsidR="009E2B2B">
        <w:rPr>
          <w:rFonts w:ascii="David" w:hAnsi="David" w:hint="cs"/>
          <w:rtl/>
        </w:rPr>
        <w:t>.</w:t>
      </w:r>
      <w:r w:rsidR="00C13DEA">
        <w:rPr>
          <w:rFonts w:ascii="David" w:hAnsi="David"/>
          <w:rtl/>
        </w:rPr>
        <w:br/>
      </w:r>
    </w:p>
    <w:p w14:paraId="70E8E524" w14:textId="252898C7" w:rsidR="003A0F9F" w:rsidRPr="007A1A79" w:rsidRDefault="003A0F9F" w:rsidP="008A5AF6">
      <w:pPr>
        <w:spacing w:line="360" w:lineRule="auto"/>
        <w:rPr>
          <w:rFonts w:ascii="David" w:hAnsi="David"/>
        </w:rPr>
      </w:pPr>
      <w:r w:rsidRPr="007A1A79">
        <w:rPr>
          <w:rFonts w:ascii="David" w:hAnsi="David"/>
          <w:rtl/>
        </w:rPr>
        <w:t>עם לידת ב</w:t>
      </w:r>
      <w:del w:id="1655" w:author="Author">
        <w:r w:rsidRPr="007A1A79" w:rsidDel="008A5AF6">
          <w:rPr>
            <w:rFonts w:ascii="David" w:hAnsi="David"/>
            <w:rtl/>
          </w:rPr>
          <w:delText>י</w:delText>
        </w:r>
      </w:del>
      <w:r w:rsidRPr="007A1A79">
        <w:rPr>
          <w:rFonts w:ascii="David" w:hAnsi="David"/>
          <w:rtl/>
        </w:rPr>
        <w:t>תה, יצאה ס</w:t>
      </w:r>
      <w:ins w:id="1656" w:author="Author">
        <w:r w:rsidR="008A5AF6">
          <w:rPr>
            <w:rFonts w:ascii="David" w:hAnsi="David" w:hint="cs"/>
            <w:rtl/>
          </w:rPr>
          <w:t>'</w:t>
        </w:r>
      </w:ins>
      <w:del w:id="1657" w:author="Author">
        <w:r w:rsidRPr="007A1A79" w:rsidDel="008A5AF6">
          <w:rPr>
            <w:rFonts w:ascii="David" w:hAnsi="David"/>
            <w:rtl/>
          </w:rPr>
          <w:delText>.</w:delText>
        </w:r>
      </w:del>
      <w:r w:rsidRPr="007A1A79">
        <w:rPr>
          <w:rFonts w:ascii="David" w:hAnsi="David"/>
          <w:rtl/>
        </w:rPr>
        <w:t xml:space="preserve"> לחופשת לידה ארוכה, </w:t>
      </w:r>
      <w:ins w:id="1658" w:author="Author">
        <w:r w:rsidR="008A5AF6">
          <w:rPr>
            <w:rFonts w:ascii="David" w:hAnsi="David" w:hint="cs"/>
            <w:rtl/>
          </w:rPr>
          <w:t xml:space="preserve">אשר </w:t>
        </w:r>
      </w:ins>
      <w:del w:id="1659" w:author="Author">
        <w:r w:rsidRPr="007A1A79" w:rsidDel="008A5AF6">
          <w:rPr>
            <w:rFonts w:ascii="David" w:hAnsi="David"/>
            <w:rtl/>
          </w:rPr>
          <w:delText>ש</w:delText>
        </w:r>
      </w:del>
      <w:r w:rsidRPr="007A1A79">
        <w:rPr>
          <w:rFonts w:ascii="David" w:hAnsi="David"/>
          <w:rtl/>
        </w:rPr>
        <w:t xml:space="preserve">כללה הורות מיטיבה ונינוחה, עבודה רוטינית טובה וזוגיות מאוזנת ומזינה. היה זה שיאו של הישג טיפולי רב ערך </w:t>
      </w:r>
      <w:del w:id="1660" w:author="Author">
        <w:r w:rsidRPr="007A1A79" w:rsidDel="008A5AF6">
          <w:rPr>
            <w:rFonts w:ascii="David" w:hAnsi="David"/>
            <w:rtl/>
          </w:rPr>
          <w:delText>עבורה</w:delText>
        </w:r>
      </w:del>
      <w:ins w:id="1661" w:author="Author">
        <w:r w:rsidR="008A5AF6">
          <w:rPr>
            <w:rFonts w:ascii="David" w:hAnsi="David" w:hint="cs"/>
            <w:rtl/>
          </w:rPr>
          <w:t>בשבילה</w:t>
        </w:r>
      </w:ins>
      <w:r w:rsidRPr="007A1A79">
        <w:rPr>
          <w:rFonts w:ascii="David" w:hAnsi="David"/>
          <w:rtl/>
        </w:rPr>
        <w:t>, שהגיע עם סיום בירור הקונפליקטים. מדד התוצאה הטובה</w:t>
      </w:r>
      <w:del w:id="1662" w:author="Author">
        <w:r w:rsidRPr="007A1A79" w:rsidDel="008A5AF6">
          <w:rPr>
            <w:rFonts w:ascii="David" w:hAnsi="David"/>
            <w:rtl/>
          </w:rPr>
          <w:delText>,</w:delText>
        </w:r>
      </w:del>
      <w:r w:rsidRPr="007A1A79">
        <w:rPr>
          <w:rFonts w:ascii="David" w:hAnsi="David"/>
          <w:rtl/>
        </w:rPr>
        <w:t xml:space="preserve"> העיד על יעילות הטיפול.</w:t>
      </w:r>
    </w:p>
    <w:p w14:paraId="31AB9AED" w14:textId="77777777" w:rsidR="003A0F9F" w:rsidRPr="007A1A79" w:rsidRDefault="003A0F9F" w:rsidP="003A0F9F">
      <w:pPr>
        <w:spacing w:line="360" w:lineRule="auto"/>
        <w:jc w:val="center"/>
        <w:rPr>
          <w:rFonts w:ascii="David" w:hAnsi="David"/>
          <w:rtl/>
        </w:rPr>
      </w:pPr>
    </w:p>
    <w:p w14:paraId="1F6351E3" w14:textId="77777777"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ב'</w:t>
      </w:r>
    </w:p>
    <w:p w14:paraId="4049387F" w14:textId="774F50B3" w:rsidR="003A0F9F" w:rsidRPr="00E068F0" w:rsidRDefault="009A2452" w:rsidP="00476E0A">
      <w:pPr>
        <w:spacing w:line="360" w:lineRule="auto"/>
        <w:ind w:left="41"/>
        <w:outlineLvl w:val="0"/>
        <w:rPr>
          <w:rFonts w:ascii="David" w:hAnsi="David"/>
          <w:b/>
          <w:bCs/>
          <w:u w:val="single"/>
        </w:rPr>
      </w:pPr>
      <w:r>
        <w:rPr>
          <w:rFonts w:ascii="David" w:hAnsi="David" w:hint="cs"/>
          <w:b/>
          <w:bCs/>
          <w:u w:val="single"/>
          <w:rtl/>
        </w:rPr>
        <w:t xml:space="preserve">1. </w:t>
      </w:r>
      <w:r w:rsidR="004D15AB" w:rsidRPr="00E068F0">
        <w:rPr>
          <w:rFonts w:ascii="David" w:hAnsi="David"/>
          <w:b/>
          <w:bCs/>
          <w:u w:val="single"/>
          <w:rtl/>
        </w:rPr>
        <w:t xml:space="preserve">פסיכותרפיה </w:t>
      </w:r>
      <w:r w:rsidR="003A0F9F" w:rsidRPr="00E068F0">
        <w:rPr>
          <w:rFonts w:ascii="David" w:hAnsi="David"/>
          <w:b/>
          <w:bCs/>
          <w:u w:val="single"/>
          <w:rtl/>
        </w:rPr>
        <w:t xml:space="preserve"> </w:t>
      </w:r>
      <w:r w:rsidR="006B7366">
        <w:rPr>
          <w:rFonts w:ascii="David" w:hAnsi="David" w:hint="cs"/>
          <w:b/>
          <w:bCs/>
          <w:u w:val="single"/>
          <w:rtl/>
        </w:rPr>
        <w:t xml:space="preserve">פסיכודינמית </w:t>
      </w:r>
      <w:del w:id="1663" w:author="Author">
        <w:r w:rsidR="006B7366" w:rsidDel="00476E0A">
          <w:rPr>
            <w:rFonts w:ascii="David" w:hAnsi="David"/>
            <w:b/>
            <w:bCs/>
            <w:u w:val="single"/>
            <w:rtl/>
          </w:rPr>
          <w:delText>-</w:delText>
        </w:r>
      </w:del>
      <w:ins w:id="1664" w:author="Author">
        <w:r w:rsidR="00476E0A">
          <w:rPr>
            <w:rFonts w:ascii="David" w:hAnsi="David"/>
            <w:b/>
            <w:bCs/>
            <w:u w:val="single"/>
            <w:rtl/>
          </w:rPr>
          <w:t>–</w:t>
        </w:r>
      </w:ins>
      <w:r w:rsidR="006B7366">
        <w:rPr>
          <w:rFonts w:ascii="David" w:hAnsi="David" w:hint="cs"/>
          <w:b/>
          <w:bCs/>
          <w:u w:val="single"/>
          <w:rtl/>
        </w:rPr>
        <w:t xml:space="preserve"> </w:t>
      </w:r>
      <w:del w:id="1665" w:author="Author">
        <w:r w:rsidR="006B7366" w:rsidDel="00476E0A">
          <w:rPr>
            <w:rFonts w:ascii="David" w:hAnsi="David" w:hint="cs"/>
            <w:b/>
            <w:bCs/>
            <w:u w:val="single"/>
            <w:rtl/>
          </w:rPr>
          <w:delText xml:space="preserve">3 </w:delText>
        </w:r>
      </w:del>
      <w:ins w:id="1666" w:author="Author">
        <w:r w:rsidR="00476E0A">
          <w:rPr>
            <w:rFonts w:ascii="David" w:hAnsi="David" w:hint="cs"/>
            <w:b/>
            <w:bCs/>
            <w:u w:val="single"/>
            <w:rtl/>
          </w:rPr>
          <w:t xml:space="preserve">שלושה </w:t>
        </w:r>
      </w:ins>
      <w:r w:rsidR="006B7366">
        <w:rPr>
          <w:rFonts w:ascii="David" w:hAnsi="David" w:hint="cs"/>
          <w:b/>
          <w:bCs/>
          <w:u w:val="single"/>
          <w:rtl/>
        </w:rPr>
        <w:t>חודשים</w:t>
      </w:r>
    </w:p>
    <w:p w14:paraId="54094178" w14:textId="17283D66" w:rsidR="003A0F9F" w:rsidRPr="007A1A79" w:rsidRDefault="003A0F9F" w:rsidP="00476E0A">
      <w:pPr>
        <w:spacing w:line="360" w:lineRule="auto"/>
        <w:rPr>
          <w:rFonts w:ascii="David" w:hAnsi="David"/>
        </w:rPr>
      </w:pPr>
      <w:r w:rsidRPr="007A1A79">
        <w:rPr>
          <w:rFonts w:ascii="David" w:hAnsi="David"/>
          <w:rtl/>
        </w:rPr>
        <w:t xml:space="preserve">לאחר </w:t>
      </w:r>
      <w:r>
        <w:rPr>
          <w:rFonts w:ascii="David" w:hAnsi="David" w:hint="cs"/>
          <w:rtl/>
        </w:rPr>
        <w:t xml:space="preserve">הפסקה של </w:t>
      </w:r>
      <w:r w:rsidRPr="007A1A79">
        <w:rPr>
          <w:rFonts w:ascii="David" w:hAnsi="David"/>
          <w:rtl/>
        </w:rPr>
        <w:t xml:space="preserve">שנתיים טובות, </w:t>
      </w:r>
      <w:ins w:id="1667" w:author="Author">
        <w:r w:rsidR="00476E0A" w:rsidRPr="007A1A79">
          <w:rPr>
            <w:rFonts w:ascii="David" w:hAnsi="David"/>
            <w:rtl/>
          </w:rPr>
          <w:t xml:space="preserve">חזרה </w:t>
        </w:r>
      </w:ins>
      <w:r w:rsidRPr="007A1A79">
        <w:rPr>
          <w:rFonts w:ascii="David" w:hAnsi="David"/>
          <w:rtl/>
        </w:rPr>
        <w:t>ס</w:t>
      </w:r>
      <w:ins w:id="1668" w:author="Author">
        <w:r w:rsidR="00476E0A">
          <w:rPr>
            <w:rFonts w:ascii="David" w:hAnsi="David" w:hint="cs"/>
            <w:rtl/>
          </w:rPr>
          <w:t>'</w:t>
        </w:r>
      </w:ins>
      <w:del w:id="1669" w:author="Author">
        <w:r w:rsidRPr="007A1A79" w:rsidDel="00476E0A">
          <w:rPr>
            <w:rFonts w:ascii="David" w:hAnsi="David"/>
            <w:rtl/>
          </w:rPr>
          <w:delText>.</w:delText>
        </w:r>
      </w:del>
      <w:r w:rsidRPr="007A1A79">
        <w:rPr>
          <w:rFonts w:ascii="David" w:hAnsi="David"/>
          <w:rtl/>
        </w:rPr>
        <w:t xml:space="preserve"> </w:t>
      </w:r>
      <w:del w:id="1670" w:author="Author">
        <w:r w:rsidRPr="007A1A79" w:rsidDel="00476E0A">
          <w:rPr>
            <w:rFonts w:ascii="David" w:hAnsi="David"/>
            <w:rtl/>
          </w:rPr>
          <w:delText xml:space="preserve">חזרה </w:delText>
        </w:r>
      </w:del>
      <w:r w:rsidRPr="007A1A79">
        <w:rPr>
          <w:rFonts w:ascii="David" w:hAnsi="David"/>
          <w:rtl/>
        </w:rPr>
        <w:t xml:space="preserve">לטיפול עקב </w:t>
      </w:r>
      <w:del w:id="1671" w:author="Author">
        <w:r w:rsidRPr="007A1A79" w:rsidDel="00476E0A">
          <w:rPr>
            <w:rFonts w:ascii="David" w:hAnsi="David"/>
            <w:rtl/>
          </w:rPr>
          <w:delText xml:space="preserve">סטרס </w:delText>
        </w:r>
      </w:del>
      <w:ins w:id="1672" w:author="Author">
        <w:r w:rsidR="00476E0A">
          <w:rPr>
            <w:rFonts w:ascii="David" w:hAnsi="David" w:hint="cs"/>
            <w:rtl/>
          </w:rPr>
          <w:t>דחק</w:t>
        </w:r>
        <w:r w:rsidR="00476E0A" w:rsidRPr="007A1A79">
          <w:rPr>
            <w:rFonts w:ascii="David" w:hAnsi="David"/>
            <w:rtl/>
          </w:rPr>
          <w:t xml:space="preserve"> </w:t>
        </w:r>
      </w:ins>
      <w:r w:rsidRPr="007A1A79">
        <w:rPr>
          <w:rFonts w:ascii="David" w:hAnsi="David"/>
          <w:rtl/>
        </w:rPr>
        <w:t>חדש</w:t>
      </w:r>
      <w:ins w:id="1673" w:author="Author">
        <w:r w:rsidR="00476E0A">
          <w:rPr>
            <w:rFonts w:ascii="David" w:hAnsi="David" w:hint="cs"/>
            <w:rtl/>
          </w:rPr>
          <w:t>,</w:t>
        </w:r>
      </w:ins>
      <w:r w:rsidRPr="007A1A79">
        <w:rPr>
          <w:rFonts w:ascii="David" w:hAnsi="David"/>
          <w:rtl/>
        </w:rPr>
        <w:t xml:space="preserve"> שהגיע </w:t>
      </w:r>
      <w:del w:id="1674" w:author="Author">
        <w:r w:rsidRPr="007A1A79" w:rsidDel="00476E0A">
          <w:rPr>
            <w:rFonts w:ascii="David" w:hAnsi="David"/>
            <w:rtl/>
          </w:rPr>
          <w:delText xml:space="preserve">עם </w:delText>
        </w:r>
      </w:del>
      <w:ins w:id="1675" w:author="Author">
        <w:r w:rsidR="00476E0A">
          <w:rPr>
            <w:rFonts w:ascii="David" w:hAnsi="David" w:hint="cs"/>
            <w:rtl/>
          </w:rPr>
          <w:t>ב</w:t>
        </w:r>
      </w:ins>
      <w:r w:rsidRPr="007A1A79">
        <w:rPr>
          <w:rFonts w:ascii="David" w:hAnsi="David"/>
          <w:rtl/>
        </w:rPr>
        <w:t>עוצמה חריפה ובאיכות פרנואידית: פחד מכספי המשפחה שקיבלה במתנה, שהיו נדיבים מדי ולא מותאמים ליכולת ההשתכרות שלה ושל בן זוגה. עלו פחדים ש</w:t>
      </w:r>
      <w:r w:rsidR="006B7366">
        <w:rPr>
          <w:rFonts w:ascii="David" w:hAnsi="David" w:hint="cs"/>
          <w:rtl/>
        </w:rPr>
        <w:t>הע</w:t>
      </w:r>
      <w:ins w:id="1676" w:author="Author">
        <w:r w:rsidR="00476E0A">
          <w:rPr>
            <w:rFonts w:ascii="David" w:hAnsi="David" w:hint="cs"/>
            <w:rtl/>
          </w:rPr>
          <w:t>ִ</w:t>
        </w:r>
      </w:ins>
      <w:r w:rsidR="006B7366">
        <w:rPr>
          <w:rFonts w:ascii="David" w:hAnsi="David" w:hint="cs"/>
          <w:rtl/>
        </w:rPr>
        <w:t>סקה הכלכלית הסודית</w:t>
      </w:r>
      <w:del w:id="1677" w:author="Author">
        <w:r w:rsidR="006B7366" w:rsidDel="00476E0A">
          <w:rPr>
            <w:rFonts w:ascii="David" w:hAnsi="David" w:hint="cs"/>
            <w:rtl/>
          </w:rPr>
          <w:delText>,</w:delText>
        </w:r>
      </w:del>
      <w:r w:rsidR="006B7366">
        <w:rPr>
          <w:rFonts w:ascii="David" w:hAnsi="David" w:hint="cs"/>
          <w:rtl/>
        </w:rPr>
        <w:t xml:space="preserve"> תתגלה שוב לרשויות, שהיא </w:t>
      </w:r>
      <w:ins w:id="1678" w:author="Author">
        <w:r w:rsidR="00476E0A">
          <w:rPr>
            <w:rFonts w:ascii="David" w:hAnsi="David" w:hint="cs"/>
            <w:rtl/>
          </w:rPr>
          <w:t>תועמד לדין ו</w:t>
        </w:r>
      </w:ins>
      <w:r w:rsidR="006B7366">
        <w:rPr>
          <w:rFonts w:ascii="David" w:hAnsi="David" w:hint="cs"/>
          <w:rtl/>
        </w:rPr>
        <w:t xml:space="preserve">תידרש </w:t>
      </w:r>
      <w:del w:id="1679" w:author="Author">
        <w:r w:rsidR="006B7366" w:rsidDel="00476E0A">
          <w:rPr>
            <w:rFonts w:ascii="David" w:hAnsi="David" w:hint="cs"/>
            <w:rtl/>
          </w:rPr>
          <w:delText>להישפט ו</w:delText>
        </w:r>
      </w:del>
      <w:r w:rsidR="006B7366">
        <w:rPr>
          <w:rFonts w:ascii="David" w:hAnsi="David" w:hint="cs"/>
          <w:rtl/>
        </w:rPr>
        <w:t>לשלם מחיר</w:t>
      </w:r>
      <w:r w:rsidRPr="007A1A79">
        <w:rPr>
          <w:rFonts w:ascii="David" w:hAnsi="David"/>
          <w:rtl/>
        </w:rPr>
        <w:t>, ושוב</w:t>
      </w:r>
      <w:ins w:id="1680" w:author="Author">
        <w:r w:rsidR="00476E0A">
          <w:rPr>
            <w:rFonts w:ascii="David" w:hAnsi="David" w:hint="cs"/>
            <w:rtl/>
          </w:rPr>
          <w:t>,</w:t>
        </w:r>
      </w:ins>
      <w:r w:rsidRPr="007A1A79">
        <w:rPr>
          <w:rFonts w:ascii="David" w:hAnsi="David"/>
          <w:rtl/>
        </w:rPr>
        <w:t xml:space="preserve"> </w:t>
      </w:r>
      <w:r w:rsidR="006B7366">
        <w:rPr>
          <w:rFonts w:ascii="David" w:hAnsi="David" w:hint="cs"/>
          <w:rtl/>
        </w:rPr>
        <w:t xml:space="preserve">כבעבר, היא </w:t>
      </w:r>
      <w:r w:rsidRPr="007A1A79">
        <w:rPr>
          <w:rFonts w:ascii="David" w:hAnsi="David"/>
          <w:rtl/>
        </w:rPr>
        <w:t>התקשתה</w:t>
      </w:r>
      <w:del w:id="1681" w:author="Author">
        <w:r w:rsidRPr="007A1A79" w:rsidDel="00476E0A">
          <w:rPr>
            <w:rFonts w:ascii="David" w:hAnsi="David"/>
            <w:rtl/>
          </w:rPr>
          <w:delText>,</w:delText>
        </w:r>
      </w:del>
      <w:r w:rsidRPr="007A1A79">
        <w:rPr>
          <w:rFonts w:ascii="David" w:hAnsi="David"/>
          <w:rtl/>
        </w:rPr>
        <w:t xml:space="preserve"> למצוא פתרונות מציאותיים שונים שהעל</w:t>
      </w:r>
      <w:ins w:id="1682" w:author="Author">
        <w:r w:rsidR="00476E0A">
          <w:rPr>
            <w:rFonts w:ascii="David" w:hAnsi="David" w:hint="cs"/>
            <w:rtl/>
          </w:rPr>
          <w:t>י</w:t>
        </w:r>
      </w:ins>
      <w:r w:rsidRPr="007A1A79">
        <w:rPr>
          <w:rFonts w:ascii="David" w:hAnsi="David"/>
          <w:rtl/>
        </w:rPr>
        <w:t>נו. בנוסף</w:t>
      </w:r>
      <w:del w:id="1683" w:author="Author">
        <w:r w:rsidRPr="007A1A79" w:rsidDel="00476E0A">
          <w:rPr>
            <w:rFonts w:ascii="David" w:hAnsi="David"/>
            <w:rtl/>
          </w:rPr>
          <w:delText>,</w:delText>
        </w:r>
      </w:del>
      <w:r w:rsidRPr="007A1A79">
        <w:rPr>
          <w:rFonts w:ascii="David" w:hAnsi="David"/>
          <w:rtl/>
        </w:rPr>
        <w:t xml:space="preserve"> חזרו קונפליקטים קודמים: </w:t>
      </w:r>
      <w:r w:rsidRPr="007A1A79">
        <w:rPr>
          <w:rFonts w:ascii="David" w:hAnsi="David"/>
          <w:rtl/>
        </w:rPr>
        <w:br/>
        <w:t>1.סוגי</w:t>
      </w:r>
      <w:ins w:id="1684" w:author="Author">
        <w:r w:rsidR="00476E0A">
          <w:rPr>
            <w:rFonts w:ascii="David" w:hAnsi="David" w:hint="cs"/>
            <w:rtl/>
          </w:rPr>
          <w:t>י</w:t>
        </w:r>
      </w:ins>
      <w:r w:rsidRPr="007A1A79">
        <w:rPr>
          <w:rFonts w:ascii="David" w:hAnsi="David"/>
          <w:rtl/>
        </w:rPr>
        <w:t>ת המסמכים והזהות עלתה שוב, והפתרונות המציאותיים לא נמצאו יעילים</w:t>
      </w:r>
      <w:del w:id="1685" w:author="Author">
        <w:r w:rsidRPr="007A1A79" w:rsidDel="00476E0A">
          <w:rPr>
            <w:rFonts w:ascii="David" w:hAnsi="David"/>
            <w:rtl/>
          </w:rPr>
          <w:delText xml:space="preserve"> עבורה</w:delText>
        </w:r>
      </w:del>
      <w:r w:rsidRPr="007A1A79">
        <w:rPr>
          <w:rFonts w:ascii="David" w:hAnsi="David"/>
          <w:rtl/>
        </w:rPr>
        <w:t>.</w:t>
      </w:r>
      <w:r w:rsidRPr="007A1A79">
        <w:rPr>
          <w:rFonts w:ascii="David" w:hAnsi="David"/>
          <w:rtl/>
        </w:rPr>
        <w:br/>
        <w:t xml:space="preserve">2.התעוררה חרדה לא מציאותית לגבי מקום עבודתה. </w:t>
      </w:r>
    </w:p>
    <w:p w14:paraId="02217090" w14:textId="768954F3" w:rsidR="003A0F9F" w:rsidRPr="007A1A79" w:rsidRDefault="003A0F9F" w:rsidP="00476E0A">
      <w:pPr>
        <w:spacing w:line="360" w:lineRule="auto"/>
        <w:rPr>
          <w:rFonts w:ascii="David" w:hAnsi="David"/>
        </w:rPr>
      </w:pPr>
      <w:r w:rsidRPr="007A1A79">
        <w:rPr>
          <w:rFonts w:ascii="David" w:hAnsi="David"/>
          <w:rtl/>
        </w:rPr>
        <w:t>נראה היה שהיא מתקשה להיפרד מ</w:t>
      </w:r>
      <w:ins w:id="1686" w:author="Author">
        <w:r w:rsidR="00426F6C">
          <w:rPr>
            <w:rFonts w:ascii="David" w:hAnsi="David" w:hint="cs"/>
            <w:rtl/>
          </w:rPr>
          <w:t>ה</w:t>
        </w:r>
      </w:ins>
      <w:r w:rsidRPr="007A1A79">
        <w:rPr>
          <w:rFonts w:ascii="David" w:hAnsi="David"/>
          <w:rtl/>
        </w:rPr>
        <w:t xml:space="preserve">קשר </w:t>
      </w:r>
      <w:ins w:id="1687" w:author="Author">
        <w:r w:rsidR="00426F6C">
          <w:rPr>
            <w:rFonts w:ascii="David" w:hAnsi="David" w:hint="cs"/>
            <w:rtl/>
          </w:rPr>
          <w:t>ה</w:t>
        </w:r>
      </w:ins>
      <w:r w:rsidRPr="007A1A79">
        <w:rPr>
          <w:rFonts w:ascii="David" w:hAnsi="David"/>
          <w:rtl/>
        </w:rPr>
        <w:t>אדיפ</w:t>
      </w:r>
      <w:del w:id="1688" w:author="Author">
        <w:r w:rsidRPr="007A1A79" w:rsidDel="00426F6C">
          <w:rPr>
            <w:rFonts w:ascii="David" w:hAnsi="David"/>
            <w:rtl/>
          </w:rPr>
          <w:delText>א</w:delText>
        </w:r>
      </w:del>
      <w:r w:rsidRPr="007A1A79">
        <w:rPr>
          <w:rFonts w:ascii="David" w:hAnsi="David"/>
          <w:rtl/>
        </w:rPr>
        <w:t>לי, והיא שוב חזרה לתחושת חוסר היציבות: "כמו רכבת בלונה פארק</w:t>
      </w:r>
      <w:ins w:id="1689" w:author="Author">
        <w:r w:rsidR="00476E0A">
          <w:rPr>
            <w:rFonts w:ascii="David" w:hAnsi="David" w:hint="cs"/>
            <w:rtl/>
          </w:rPr>
          <w:t>.</w:t>
        </w:r>
      </w:ins>
      <w:r w:rsidRPr="007A1A79">
        <w:rPr>
          <w:rFonts w:ascii="David" w:hAnsi="David"/>
          <w:rtl/>
        </w:rPr>
        <w:t>"</w:t>
      </w:r>
      <w:del w:id="1690" w:author="Author">
        <w:r w:rsidRPr="007A1A79" w:rsidDel="00476E0A">
          <w:rPr>
            <w:rFonts w:ascii="David" w:hAnsi="David"/>
            <w:rtl/>
          </w:rPr>
          <w:delText>.</w:delText>
        </w:r>
      </w:del>
      <w:r w:rsidRPr="007A1A79">
        <w:rPr>
          <w:rFonts w:ascii="David" w:hAnsi="David"/>
          <w:rtl/>
        </w:rPr>
        <w:t xml:space="preserve"> </w:t>
      </w:r>
      <w:r w:rsidR="00861932">
        <w:rPr>
          <w:rFonts w:ascii="David" w:hAnsi="David" w:hint="cs"/>
          <w:rtl/>
        </w:rPr>
        <w:t>ש</w:t>
      </w:r>
      <w:r w:rsidR="00C51745">
        <w:rPr>
          <w:rFonts w:ascii="David" w:hAnsi="David" w:hint="cs"/>
          <w:rtl/>
        </w:rPr>
        <w:t>ו</w:t>
      </w:r>
      <w:r w:rsidR="00861932">
        <w:rPr>
          <w:rFonts w:ascii="David" w:hAnsi="David" w:hint="cs"/>
          <w:rtl/>
        </w:rPr>
        <w:t xml:space="preserve">ב </w:t>
      </w:r>
      <w:r w:rsidRPr="007A1A79">
        <w:rPr>
          <w:rFonts w:ascii="David" w:hAnsi="David"/>
          <w:rtl/>
        </w:rPr>
        <w:t xml:space="preserve">עלה קושי להתעמת עם האב ולשים לו את הגבולות </w:t>
      </w:r>
      <w:del w:id="1691" w:author="Author">
        <w:r w:rsidRPr="007A1A79" w:rsidDel="00476E0A">
          <w:rPr>
            <w:rFonts w:ascii="David" w:hAnsi="David"/>
            <w:rtl/>
          </w:rPr>
          <w:delText xml:space="preserve">המותאמים </w:delText>
        </w:r>
      </w:del>
      <w:ins w:id="1692" w:author="Author">
        <w:r w:rsidR="00476E0A">
          <w:rPr>
            <w:rFonts w:ascii="David" w:hAnsi="David" w:hint="cs"/>
            <w:rtl/>
          </w:rPr>
          <w:t>המתאימים</w:t>
        </w:r>
        <w:r w:rsidR="00476E0A" w:rsidRPr="007A1A79">
          <w:rPr>
            <w:rFonts w:ascii="David" w:hAnsi="David"/>
            <w:rtl/>
          </w:rPr>
          <w:t xml:space="preserve"> </w:t>
        </w:r>
      </w:ins>
      <w:r w:rsidRPr="007A1A79">
        <w:rPr>
          <w:rFonts w:ascii="David" w:hAnsi="David"/>
          <w:rtl/>
        </w:rPr>
        <w:t>לה, והיא חש</w:t>
      </w:r>
      <w:r w:rsidR="00861932">
        <w:rPr>
          <w:rFonts w:ascii="David" w:hAnsi="David" w:hint="cs"/>
          <w:rtl/>
        </w:rPr>
        <w:t xml:space="preserve">שה </w:t>
      </w:r>
      <w:r w:rsidRPr="007A1A79">
        <w:rPr>
          <w:rFonts w:ascii="David" w:hAnsi="David"/>
          <w:rtl/>
        </w:rPr>
        <w:t>ש</w:t>
      </w:r>
      <w:ins w:id="1693" w:author="Author">
        <w:r w:rsidR="00476E0A">
          <w:rPr>
            <w:rFonts w:ascii="David" w:hAnsi="David" w:hint="cs"/>
            <w:rtl/>
          </w:rPr>
          <w:t xml:space="preserve">הוא </w:t>
        </w:r>
      </w:ins>
      <w:r w:rsidRPr="007A1A79">
        <w:rPr>
          <w:rFonts w:ascii="David" w:hAnsi="David"/>
          <w:rtl/>
        </w:rPr>
        <w:t>ינתק את הקשר.</w:t>
      </w:r>
    </w:p>
    <w:p w14:paraId="57E8013A" w14:textId="75630AFD" w:rsidR="003A0F9F" w:rsidRPr="007A1A79" w:rsidRDefault="003A0F9F" w:rsidP="00476E0A">
      <w:pPr>
        <w:spacing w:line="360" w:lineRule="auto"/>
        <w:rPr>
          <w:rFonts w:ascii="David" w:hAnsi="David"/>
        </w:rPr>
      </w:pPr>
      <w:r w:rsidRPr="007A1A79">
        <w:rPr>
          <w:rFonts w:ascii="David" w:hAnsi="David"/>
          <w:rtl/>
        </w:rPr>
        <w:t xml:space="preserve">כעבור </w:t>
      </w:r>
      <w:del w:id="1694" w:author="Author">
        <w:r w:rsidRPr="007A1A79" w:rsidDel="00476E0A">
          <w:rPr>
            <w:rFonts w:ascii="David" w:hAnsi="David"/>
            <w:rtl/>
          </w:rPr>
          <w:delText xml:space="preserve">3 </w:delText>
        </w:r>
      </w:del>
      <w:ins w:id="1695" w:author="Author">
        <w:r w:rsidR="00476E0A">
          <w:rPr>
            <w:rFonts w:ascii="David" w:hAnsi="David" w:hint="cs"/>
            <w:rtl/>
          </w:rPr>
          <w:t>שלושה</w:t>
        </w:r>
        <w:r w:rsidR="00476E0A" w:rsidRPr="007A1A79">
          <w:rPr>
            <w:rFonts w:ascii="David" w:hAnsi="David"/>
            <w:rtl/>
          </w:rPr>
          <w:t xml:space="preserve"> </w:t>
        </w:r>
      </w:ins>
      <w:r w:rsidRPr="007A1A79">
        <w:rPr>
          <w:rFonts w:ascii="David" w:hAnsi="David"/>
          <w:rtl/>
        </w:rPr>
        <w:t xml:space="preserve">חודשי טיפול </w:t>
      </w:r>
      <w:r w:rsidR="005D28C8">
        <w:rPr>
          <w:rFonts w:ascii="David" w:hAnsi="David" w:hint="cs"/>
          <w:rtl/>
        </w:rPr>
        <w:t>פסיכו</w:t>
      </w:r>
      <w:r w:rsidRPr="007A1A79">
        <w:rPr>
          <w:rFonts w:ascii="David" w:hAnsi="David"/>
          <w:rtl/>
        </w:rPr>
        <w:t>דינמי, הכעס על ההורים לא נרגע</w:t>
      </w:r>
      <w:del w:id="1696" w:author="Author">
        <w:r w:rsidRPr="007A1A79" w:rsidDel="00476E0A">
          <w:rPr>
            <w:rFonts w:ascii="David" w:hAnsi="David"/>
            <w:rtl/>
          </w:rPr>
          <w:delText xml:space="preserve"> ,</w:delText>
        </w:r>
      </w:del>
      <w:r w:rsidRPr="007A1A79">
        <w:rPr>
          <w:rFonts w:ascii="David" w:hAnsi="David"/>
          <w:rtl/>
        </w:rPr>
        <w:t xml:space="preserve"> </w:t>
      </w:r>
      <w:ins w:id="1697" w:author="Author">
        <w:r w:rsidR="00476E0A">
          <w:rPr>
            <w:rFonts w:ascii="David" w:hAnsi="David" w:hint="cs"/>
            <w:rtl/>
          </w:rPr>
          <w:t>ו</w:t>
        </w:r>
      </w:ins>
      <w:r w:rsidRPr="007A1A79">
        <w:rPr>
          <w:rFonts w:ascii="David" w:hAnsi="David"/>
          <w:rtl/>
        </w:rPr>
        <w:t xml:space="preserve">תחושות החרדה וההצפה </w:t>
      </w:r>
      <w:del w:id="1698" w:author="Author">
        <w:r w:rsidRPr="007A1A79" w:rsidDel="00476E0A">
          <w:rPr>
            <w:rFonts w:ascii="David" w:hAnsi="David"/>
            <w:rtl/>
          </w:rPr>
          <w:delText>המשיכו</w:delText>
        </w:r>
      </w:del>
      <w:ins w:id="1699" w:author="Author">
        <w:r w:rsidR="00476E0A">
          <w:rPr>
            <w:rFonts w:ascii="David" w:hAnsi="David" w:hint="cs"/>
            <w:rtl/>
          </w:rPr>
          <w:t>נמשכו</w:t>
        </w:r>
      </w:ins>
      <w:r w:rsidRPr="007A1A79">
        <w:rPr>
          <w:rFonts w:ascii="David" w:hAnsi="David"/>
          <w:rtl/>
        </w:rPr>
        <w:t xml:space="preserve">. הצעתי עבודת </w:t>
      </w:r>
      <w:r w:rsidRPr="007A1A79">
        <w:rPr>
          <w:rFonts w:ascii="David" w:hAnsi="David"/>
        </w:rPr>
        <w:t>EMDR</w:t>
      </w:r>
      <w:r w:rsidRPr="007A1A79">
        <w:rPr>
          <w:rFonts w:ascii="David" w:hAnsi="David"/>
          <w:rtl/>
        </w:rPr>
        <w:t>, מתוך תחושה ששוב עלה</w:t>
      </w:r>
      <w:del w:id="1700" w:author="Author">
        <w:r w:rsidRPr="007A1A79" w:rsidDel="00476E0A">
          <w:rPr>
            <w:rFonts w:ascii="David" w:hAnsi="David"/>
            <w:rtl/>
          </w:rPr>
          <w:delText xml:space="preserve"> </w:delText>
        </w:r>
      </w:del>
      <w:r w:rsidRPr="007A1A79">
        <w:rPr>
          <w:rFonts w:ascii="David" w:hAnsi="David"/>
          <w:rtl/>
        </w:rPr>
        <w:t xml:space="preserve"> חומר בלתי מעובד </w:t>
      </w:r>
      <w:del w:id="1701" w:author="Author">
        <w:r w:rsidRPr="007A1A79" w:rsidDel="00476E0A">
          <w:rPr>
            <w:rFonts w:ascii="David" w:hAnsi="David"/>
            <w:rtl/>
          </w:rPr>
          <w:delText>המתקשה להתעכל</w:delText>
        </w:r>
      </w:del>
      <w:ins w:id="1702" w:author="Author">
        <w:r w:rsidR="00476E0A">
          <w:rPr>
            <w:rFonts w:ascii="David" w:hAnsi="David" w:hint="cs"/>
            <w:rtl/>
          </w:rPr>
          <w:t>וקשה לעיכול</w:t>
        </w:r>
      </w:ins>
      <w:r w:rsidRPr="007A1A79">
        <w:rPr>
          <w:rFonts w:ascii="David" w:hAnsi="David"/>
          <w:rtl/>
        </w:rPr>
        <w:t>.</w:t>
      </w:r>
    </w:p>
    <w:p w14:paraId="7A8401C2" w14:textId="55782FD9" w:rsidR="003A0F9F" w:rsidRPr="007A1A79" w:rsidRDefault="003A0F9F" w:rsidP="00476E0A">
      <w:pPr>
        <w:spacing w:line="360" w:lineRule="auto"/>
        <w:rPr>
          <w:rFonts w:ascii="David" w:hAnsi="David"/>
        </w:rPr>
      </w:pPr>
      <w:del w:id="1703" w:author="Author">
        <w:r w:rsidRPr="007A1A79" w:rsidDel="00476E0A">
          <w:rPr>
            <w:rFonts w:ascii="David" w:hAnsi="David"/>
            <w:rtl/>
          </w:rPr>
          <w:delText xml:space="preserve">תוך כדי בירור </w:delText>
        </w:r>
        <w:r w:rsidR="006B7366" w:rsidDel="00476E0A">
          <w:rPr>
            <w:rFonts w:ascii="David" w:hAnsi="David" w:hint="cs"/>
            <w:rtl/>
          </w:rPr>
          <w:delText xml:space="preserve">עימה </w:delText>
        </w:r>
        <w:r w:rsidRPr="007A1A79" w:rsidDel="00476E0A">
          <w:rPr>
            <w:rFonts w:ascii="David" w:hAnsi="David"/>
            <w:rtl/>
          </w:rPr>
          <w:delText xml:space="preserve">עלה, </w:delText>
        </w:r>
      </w:del>
      <w:ins w:id="1704" w:author="Author">
        <w:r w:rsidR="00476E0A">
          <w:rPr>
            <w:rFonts w:ascii="David" w:hAnsi="David" w:hint="cs"/>
            <w:rtl/>
          </w:rPr>
          <w:t xml:space="preserve">בבירור עם ס' עלה </w:t>
        </w:r>
      </w:ins>
      <w:r w:rsidRPr="007A1A79">
        <w:rPr>
          <w:rFonts w:ascii="David" w:hAnsi="David"/>
          <w:rtl/>
        </w:rPr>
        <w:t>שיש לה תחושה שהנושאים שבחרנו</w:t>
      </w:r>
      <w:del w:id="1705" w:author="Author">
        <w:r w:rsidRPr="007A1A79" w:rsidDel="00476E0A">
          <w:rPr>
            <w:rFonts w:ascii="David" w:hAnsi="David"/>
            <w:rtl/>
          </w:rPr>
          <w:delText>,</w:delText>
        </w:r>
      </w:del>
      <w:r w:rsidRPr="007A1A79">
        <w:rPr>
          <w:rFonts w:ascii="David" w:hAnsi="David"/>
          <w:rtl/>
        </w:rPr>
        <w:t xml:space="preserve"> עובדו דיים, אבל היא חוששת </w:t>
      </w:r>
      <w:del w:id="1706" w:author="Author">
        <w:r w:rsidR="006B7366" w:rsidDel="00476E0A">
          <w:rPr>
            <w:rFonts w:ascii="David" w:hAnsi="David" w:hint="cs"/>
            <w:rtl/>
          </w:rPr>
          <w:delText xml:space="preserve">כיום </w:delText>
        </w:r>
      </w:del>
      <w:ins w:id="1707" w:author="Author">
        <w:r w:rsidR="00476E0A">
          <w:rPr>
            <w:rFonts w:ascii="David" w:hAnsi="David" w:hint="cs"/>
            <w:rtl/>
          </w:rPr>
          <w:t xml:space="preserve">כעת </w:t>
        </w:r>
      </w:ins>
      <w:r w:rsidRPr="007A1A79">
        <w:rPr>
          <w:rFonts w:ascii="David" w:hAnsi="David"/>
          <w:rtl/>
        </w:rPr>
        <w:t>מהקשיים שעלולים להתפתח בעתיד עם ההורים ועם עצמה. הצעתי שנעבוד על תמונת עתיד</w:t>
      </w:r>
      <w:r w:rsidR="00861932">
        <w:rPr>
          <w:rFonts w:ascii="David" w:hAnsi="David" w:hint="cs"/>
          <w:rtl/>
        </w:rPr>
        <w:t>.</w:t>
      </w:r>
      <w:r w:rsidRPr="007A1A79">
        <w:rPr>
          <w:rFonts w:ascii="David" w:hAnsi="David"/>
          <w:rtl/>
        </w:rPr>
        <w:t xml:space="preserve"> </w:t>
      </w:r>
    </w:p>
    <w:p w14:paraId="354471B4" w14:textId="77777777" w:rsidR="003A0F9F" w:rsidRPr="007A1A79" w:rsidRDefault="003A0F9F" w:rsidP="003A0F9F">
      <w:pPr>
        <w:spacing w:line="360" w:lineRule="auto"/>
        <w:rPr>
          <w:rFonts w:ascii="David" w:hAnsi="David"/>
        </w:rPr>
      </w:pPr>
    </w:p>
    <w:p w14:paraId="1DCAD48B" w14:textId="60686005" w:rsidR="003A0F9F" w:rsidRPr="007A1A79" w:rsidRDefault="00E07AD2" w:rsidP="00476E0A">
      <w:pPr>
        <w:spacing w:line="360" w:lineRule="auto"/>
        <w:rPr>
          <w:rFonts w:ascii="David" w:hAnsi="David"/>
          <w:b/>
          <w:bCs/>
          <w:u w:val="single"/>
        </w:rPr>
      </w:pPr>
      <w:r>
        <w:rPr>
          <w:rFonts w:ascii="David" w:hAnsi="David" w:hint="cs"/>
          <w:b/>
          <w:bCs/>
          <w:u w:val="single"/>
          <w:rtl/>
        </w:rPr>
        <w:t xml:space="preserve">2. פסיכותרפיית </w:t>
      </w:r>
      <w:r>
        <w:rPr>
          <w:rFonts w:ascii="David" w:hAnsi="David"/>
          <w:b/>
          <w:bCs/>
          <w:u w:val="single"/>
        </w:rPr>
        <w:t>EMDR</w:t>
      </w:r>
      <w:r>
        <w:rPr>
          <w:rFonts w:ascii="David" w:hAnsi="David"/>
          <w:b/>
          <w:bCs/>
          <w:u w:val="single"/>
        </w:rPr>
        <w:br/>
      </w:r>
      <w:r w:rsidR="003A0F9F" w:rsidRPr="007A1A79">
        <w:rPr>
          <w:rFonts w:ascii="David" w:hAnsi="David"/>
          <w:b/>
          <w:bCs/>
          <w:u w:val="single"/>
          <w:rtl/>
        </w:rPr>
        <w:t>עבודת עתיד</w:t>
      </w:r>
      <w:ins w:id="1708" w:author="Author">
        <w:r w:rsidR="00476E0A">
          <w:rPr>
            <w:rFonts w:ascii="David" w:hAnsi="David" w:hint="cs"/>
            <w:b/>
            <w:bCs/>
            <w:u w:val="single"/>
            <w:rtl/>
          </w:rPr>
          <w:t xml:space="preserve"> </w:t>
        </w:r>
      </w:ins>
      <w:del w:id="1709" w:author="Author">
        <w:r w:rsidR="003A0F9F" w:rsidRPr="007A1A79" w:rsidDel="00476E0A">
          <w:rPr>
            <w:rFonts w:ascii="David" w:hAnsi="David"/>
            <w:b/>
            <w:bCs/>
            <w:u w:val="single"/>
            <w:rtl/>
          </w:rPr>
          <w:delText>-</w:delText>
        </w:r>
      </w:del>
      <w:ins w:id="1710" w:author="Author">
        <w:r w:rsidR="00476E0A">
          <w:rPr>
            <w:rFonts w:ascii="David" w:hAnsi="David"/>
            <w:b/>
            <w:bCs/>
            <w:u w:val="single"/>
            <w:rtl/>
          </w:rPr>
          <w:t>–</w:t>
        </w:r>
      </w:ins>
      <w:r w:rsidR="003A0F9F" w:rsidRPr="007A1A79">
        <w:rPr>
          <w:rFonts w:ascii="David" w:hAnsi="David"/>
          <w:b/>
          <w:bCs/>
          <w:u w:val="single"/>
          <w:rtl/>
        </w:rPr>
        <w:t xml:space="preserve"> </w:t>
      </w:r>
      <w:del w:id="1711" w:author="Author">
        <w:r w:rsidRPr="007A1A79" w:rsidDel="00476E0A">
          <w:rPr>
            <w:rFonts w:ascii="David" w:hAnsi="David"/>
            <w:b/>
            <w:bCs/>
            <w:u w:val="single"/>
            <w:rtl/>
          </w:rPr>
          <w:delText xml:space="preserve">2 </w:delText>
        </w:r>
      </w:del>
      <w:ins w:id="1712"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פגישות.</w:t>
      </w:r>
      <w:r w:rsidR="00193485">
        <w:rPr>
          <w:rFonts w:ascii="David" w:hAnsi="David" w:hint="cs"/>
          <w:b/>
          <w:bCs/>
          <w:u w:val="single"/>
          <w:rtl/>
        </w:rPr>
        <w:br/>
      </w:r>
      <w:r w:rsidR="003A0F9F" w:rsidRPr="007A1A79">
        <w:rPr>
          <w:rFonts w:ascii="David" w:hAnsi="David"/>
          <w:b/>
          <w:bCs/>
          <w:u w:val="single"/>
          <w:rtl/>
        </w:rPr>
        <w:t>עיבוד מס 6</w:t>
      </w:r>
      <w:del w:id="1713" w:author="Author">
        <w:r w:rsidR="003A0F9F" w:rsidRPr="007A1A79" w:rsidDel="00476E0A">
          <w:rPr>
            <w:rFonts w:ascii="David" w:hAnsi="David"/>
            <w:b/>
            <w:bCs/>
            <w:u w:val="single"/>
            <w:rtl/>
          </w:rPr>
          <w:delText xml:space="preserve"> </w:delText>
        </w:r>
      </w:del>
      <w:r w:rsidR="003A0F9F" w:rsidRPr="007A1A79">
        <w:rPr>
          <w:rFonts w:ascii="David" w:hAnsi="David"/>
          <w:b/>
          <w:bCs/>
          <w:u w:val="single"/>
          <w:rtl/>
        </w:rPr>
        <w:t>: כיצד אתמודד טוב יותר בבחירות שלי, השונות מהבחירות של הור</w:t>
      </w:r>
      <w:ins w:id="1714" w:author="Author">
        <w:r w:rsidR="00476E0A">
          <w:rPr>
            <w:rFonts w:ascii="David" w:hAnsi="David" w:hint="cs"/>
            <w:b/>
            <w:bCs/>
            <w:u w:val="single"/>
            <w:rtl/>
          </w:rPr>
          <w:t>י</w:t>
        </w:r>
      </w:ins>
      <w:r w:rsidR="003A0F9F" w:rsidRPr="007A1A79">
        <w:rPr>
          <w:rFonts w:ascii="David" w:hAnsi="David"/>
          <w:b/>
          <w:bCs/>
          <w:u w:val="single"/>
          <w:rtl/>
        </w:rPr>
        <w:t>י ו</w:t>
      </w:r>
      <w:ins w:id="1715" w:author="Author">
        <w:r w:rsidR="00476E0A">
          <w:rPr>
            <w:rFonts w:ascii="David" w:hAnsi="David" w:hint="cs"/>
            <w:b/>
            <w:bCs/>
            <w:u w:val="single"/>
            <w:rtl/>
          </w:rPr>
          <w:t xml:space="preserve">של </w:t>
        </w:r>
      </w:ins>
      <w:r w:rsidR="003A0F9F" w:rsidRPr="007A1A79">
        <w:rPr>
          <w:rFonts w:ascii="David" w:hAnsi="David"/>
          <w:b/>
          <w:bCs/>
          <w:u w:val="single"/>
          <w:rtl/>
        </w:rPr>
        <w:t xml:space="preserve">הסביבה? </w:t>
      </w:r>
    </w:p>
    <w:p w14:paraId="09489D49" w14:textId="0D8CE4E4" w:rsidR="003A0F9F" w:rsidRPr="007A1A79" w:rsidRDefault="003A0F9F" w:rsidP="001457C5">
      <w:pPr>
        <w:spacing w:line="360" w:lineRule="auto"/>
        <w:rPr>
          <w:rFonts w:ascii="David" w:hAnsi="David"/>
          <w:rtl/>
        </w:rPr>
      </w:pPr>
      <w:r w:rsidRPr="007A1A79">
        <w:rPr>
          <w:rFonts w:ascii="David" w:hAnsi="David"/>
          <w:b/>
          <w:bCs/>
          <w:rtl/>
        </w:rPr>
        <w:lastRenderedPageBreak/>
        <w:t>האסוציאציות</w:t>
      </w:r>
      <w:r w:rsidRPr="007A1A79">
        <w:rPr>
          <w:rFonts w:ascii="David" w:hAnsi="David"/>
          <w:rtl/>
        </w:rPr>
        <w:t>: לא בטוחה בלגיטימיות של הכעסים שלה. מתארת קונפליקטים שונים עם ההורים ומדמיינת שהיא בוחרת שונה מהם. מתחברת לקונפליקט שלה עם עצמה: הצורך להסתתר מאח</w:t>
      </w:r>
      <w:ins w:id="1716" w:author="Author">
        <w:r w:rsidR="001457C5">
          <w:rPr>
            <w:rFonts w:ascii="David" w:hAnsi="David" w:hint="cs"/>
            <w:rtl/>
          </w:rPr>
          <w:t>ו</w:t>
        </w:r>
      </w:ins>
      <w:r w:rsidRPr="007A1A79">
        <w:rPr>
          <w:rFonts w:ascii="David" w:hAnsi="David"/>
          <w:rtl/>
        </w:rPr>
        <w:t>רי החלטות של אחרים</w:t>
      </w:r>
      <w:ins w:id="1717" w:author="Author">
        <w:r w:rsidR="00426F6C">
          <w:rPr>
            <w:rFonts w:ascii="David" w:hAnsi="David" w:hint="cs"/>
            <w:rtl/>
          </w:rPr>
          <w:t xml:space="preserve"> </w:t>
        </w:r>
      </w:ins>
      <w:del w:id="1718" w:author="Author">
        <w:r w:rsidRPr="007A1A79" w:rsidDel="001457C5">
          <w:rPr>
            <w:rFonts w:ascii="David" w:hAnsi="David"/>
            <w:rtl/>
          </w:rPr>
          <w:delText xml:space="preserve">, </w:delText>
        </w:r>
      </w:del>
      <w:r w:rsidRPr="007A1A79">
        <w:rPr>
          <w:rFonts w:ascii="David" w:hAnsi="David"/>
          <w:rtl/>
        </w:rPr>
        <w:t>לעומת הרצון להחליט לבד ובאופן עצמאי, מאבק פנימי שחזר שוב ושוב.</w:t>
      </w:r>
    </w:p>
    <w:p w14:paraId="41C6A341" w14:textId="1C6325A5" w:rsidR="003A0F9F" w:rsidRPr="007A1A79" w:rsidRDefault="003A0F9F" w:rsidP="0005530A">
      <w:pPr>
        <w:spacing w:line="360" w:lineRule="auto"/>
        <w:rPr>
          <w:rFonts w:ascii="David" w:hAnsi="David"/>
        </w:rPr>
      </w:pPr>
      <w:r w:rsidRPr="007A1A79">
        <w:rPr>
          <w:rFonts w:ascii="David" w:hAnsi="David"/>
          <w:rtl/>
        </w:rPr>
        <w:t>שוב עולים תכנים חדשים שלא עלו עד כה:</w:t>
      </w:r>
      <w:r w:rsidRPr="007A1A79">
        <w:rPr>
          <w:rFonts w:ascii="David" w:hAnsi="David"/>
          <w:rtl/>
        </w:rPr>
        <w:br/>
        <w:t>1.</w:t>
      </w:r>
      <w:ins w:id="1719" w:author="Author">
        <w:r w:rsidR="001457C5">
          <w:rPr>
            <w:rFonts w:ascii="David" w:hAnsi="David" w:hint="cs"/>
            <w:rtl/>
          </w:rPr>
          <w:t xml:space="preserve"> </w:t>
        </w:r>
      </w:ins>
      <w:r w:rsidRPr="007A1A79">
        <w:rPr>
          <w:rFonts w:ascii="David" w:hAnsi="David"/>
          <w:rtl/>
        </w:rPr>
        <w:t xml:space="preserve">הפחד לבחור ולהחליט מעלה </w:t>
      </w:r>
      <w:ins w:id="1720" w:author="Author">
        <w:r w:rsidR="001457C5">
          <w:rPr>
            <w:rFonts w:ascii="David" w:hAnsi="David" w:hint="cs"/>
            <w:rtl/>
          </w:rPr>
          <w:t xml:space="preserve">אצלה </w:t>
        </w:r>
      </w:ins>
      <w:r w:rsidRPr="007A1A79">
        <w:rPr>
          <w:rFonts w:ascii="David" w:hAnsi="David"/>
          <w:rtl/>
        </w:rPr>
        <w:t>עתה סוגיה חדשה</w:t>
      </w:r>
      <w:del w:id="1721" w:author="Author">
        <w:r w:rsidR="00861932" w:rsidDel="001457C5">
          <w:rPr>
            <w:rFonts w:ascii="David" w:hAnsi="David" w:hint="cs"/>
            <w:rtl/>
          </w:rPr>
          <w:delText xml:space="preserve"> עבורה</w:delText>
        </w:r>
      </w:del>
      <w:r w:rsidRPr="007A1A79">
        <w:rPr>
          <w:rFonts w:ascii="David" w:hAnsi="David"/>
          <w:rtl/>
        </w:rPr>
        <w:t>:</w:t>
      </w:r>
      <w:ins w:id="1722" w:author="Author">
        <w:r w:rsidR="001457C5">
          <w:rPr>
            <w:rFonts w:ascii="David" w:hAnsi="David" w:hint="cs"/>
            <w:rtl/>
          </w:rPr>
          <w:t xml:space="preserve"> </w:t>
        </w:r>
      </w:ins>
      <w:r w:rsidRPr="007A1A79">
        <w:rPr>
          <w:rFonts w:ascii="David" w:hAnsi="David"/>
          <w:rtl/>
        </w:rPr>
        <w:t xml:space="preserve">קושי להפנות </w:t>
      </w:r>
      <w:r w:rsidR="00861932">
        <w:rPr>
          <w:rFonts w:ascii="David" w:hAnsi="David" w:hint="cs"/>
          <w:rtl/>
        </w:rPr>
        <w:t>אשמה להחלטות ההורים בעבר ובהווה.</w:t>
      </w:r>
      <w:r w:rsidRPr="007A1A79">
        <w:rPr>
          <w:rFonts w:ascii="David" w:hAnsi="David"/>
          <w:rtl/>
        </w:rPr>
        <w:br/>
        <w:t>2.</w:t>
      </w:r>
      <w:ins w:id="1723" w:author="Author">
        <w:r w:rsidR="001457C5">
          <w:rPr>
            <w:rFonts w:ascii="David" w:hAnsi="David" w:hint="cs"/>
            <w:rtl/>
          </w:rPr>
          <w:t xml:space="preserve"> </w:t>
        </w:r>
      </w:ins>
      <w:r w:rsidRPr="007A1A79">
        <w:rPr>
          <w:rFonts w:ascii="David" w:hAnsi="David"/>
          <w:rtl/>
        </w:rPr>
        <w:t xml:space="preserve">עיסוק בשאלה של הזהות והמיוחדות שלה: היא רוצה להיפרד </w:t>
      </w:r>
      <w:del w:id="1724" w:author="Author">
        <w:r w:rsidRPr="007A1A79" w:rsidDel="0005530A">
          <w:rPr>
            <w:rFonts w:ascii="David" w:hAnsi="David"/>
            <w:rtl/>
          </w:rPr>
          <w:delText>ממוצלחות גרנדיוזית כפי ששיקפו לה הוריה</w:delText>
        </w:r>
      </w:del>
      <w:ins w:id="1725" w:author="Author">
        <w:r w:rsidR="0005530A">
          <w:rPr>
            <w:rFonts w:ascii="David" w:hAnsi="David" w:hint="cs"/>
            <w:rtl/>
          </w:rPr>
          <w:t>מן המוצלחוּת הגרנדיוזית שהוריה שיקפו לה</w:t>
        </w:r>
      </w:ins>
      <w:r w:rsidRPr="007A1A79">
        <w:rPr>
          <w:rFonts w:ascii="David" w:hAnsi="David"/>
          <w:rtl/>
        </w:rPr>
        <w:t>, דבר שהעמיד אותה כמו עלה נידף ברוח, ורוצה להיות מוצלחת מא</w:t>
      </w:r>
      <w:ins w:id="1726" w:author="Author">
        <w:r w:rsidR="001457C5">
          <w:rPr>
            <w:rFonts w:ascii="David" w:hAnsi="David" w:hint="cs"/>
            <w:rtl/>
          </w:rPr>
          <w:t>ו</w:t>
        </w:r>
      </w:ins>
      <w:r w:rsidRPr="007A1A79">
        <w:rPr>
          <w:rFonts w:ascii="David" w:hAnsi="David"/>
          <w:rtl/>
        </w:rPr>
        <w:t>ד, אבל רגילה, עם חולשות וקשיים לגיטימיים.</w:t>
      </w:r>
    </w:p>
    <w:p w14:paraId="7C71D51E" w14:textId="0A1E2C37" w:rsidR="003A0F9F" w:rsidRPr="007A1A79" w:rsidRDefault="00861932" w:rsidP="001457C5">
      <w:pPr>
        <w:spacing w:line="360" w:lineRule="auto"/>
        <w:rPr>
          <w:rFonts w:ascii="David" w:hAnsi="David"/>
        </w:rPr>
      </w:pPr>
      <w:r>
        <w:rPr>
          <w:rFonts w:ascii="David" w:hAnsi="David" w:hint="cs"/>
          <w:rtl/>
        </w:rPr>
        <w:t xml:space="preserve">בסיום </w:t>
      </w:r>
      <w:del w:id="1727" w:author="Author">
        <w:r w:rsidDel="001457C5">
          <w:rPr>
            <w:rFonts w:ascii="David" w:hAnsi="David" w:hint="cs"/>
            <w:rtl/>
          </w:rPr>
          <w:delText xml:space="preserve">עבודת </w:delText>
        </w:r>
      </w:del>
      <w:ins w:id="1728" w:author="Author">
        <w:r w:rsidR="001457C5">
          <w:rPr>
            <w:rFonts w:ascii="David" w:hAnsi="David" w:hint="cs"/>
            <w:rtl/>
          </w:rPr>
          <w:t xml:space="preserve">העבודה על תמונת </w:t>
        </w:r>
      </w:ins>
      <w:r>
        <w:rPr>
          <w:rFonts w:ascii="David" w:hAnsi="David" w:hint="cs"/>
          <w:rtl/>
        </w:rPr>
        <w:t>העתיד</w:t>
      </w:r>
      <w:r w:rsidR="003A0F9F" w:rsidRPr="007A1A79">
        <w:rPr>
          <w:rFonts w:ascii="David" w:hAnsi="David"/>
          <w:rtl/>
        </w:rPr>
        <w:t>, היא אומרת שהיא מבינה שייקח לה זמן להפנים את כל התובנות שהבינה כאן. בינתיים, היא בוחרת להיכנס לתפקיד כמו במשחק על הבמה ולחיות אותו. היא מדמיינת את עצמה לובשת גלימה ארוכה שחורה, חובשת כובע וחיה ומתנהלת עם עמוד שדרה</w:t>
      </w:r>
      <w:r w:rsidR="003A0F9F">
        <w:rPr>
          <w:rFonts w:ascii="David" w:hAnsi="David" w:hint="cs"/>
          <w:rtl/>
        </w:rPr>
        <w:t xml:space="preserve"> זקוף</w:t>
      </w:r>
      <w:r w:rsidR="003A0F9F" w:rsidRPr="007A1A79">
        <w:rPr>
          <w:rFonts w:ascii="David" w:hAnsi="David"/>
          <w:rtl/>
        </w:rPr>
        <w:t>!</w:t>
      </w:r>
    </w:p>
    <w:p w14:paraId="3609DE4E" w14:textId="77777777" w:rsidR="003A0F9F" w:rsidRPr="007A1A79" w:rsidRDefault="003A0F9F" w:rsidP="003A0F9F">
      <w:pPr>
        <w:spacing w:line="360" w:lineRule="auto"/>
        <w:rPr>
          <w:rFonts w:ascii="David" w:hAnsi="David"/>
        </w:rPr>
      </w:pPr>
    </w:p>
    <w:p w14:paraId="33A21A4C" w14:textId="4292E37E"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 xml:space="preserve">סיום </w:t>
      </w:r>
      <w:ins w:id="1729" w:author="Author">
        <w:r w:rsidR="001457C5">
          <w:rPr>
            <w:rFonts w:ascii="David" w:hAnsi="David" w:hint="cs"/>
            <w:b/>
            <w:bCs/>
            <w:u w:val="single"/>
            <w:rtl/>
          </w:rPr>
          <w:t>ה</w:t>
        </w:r>
      </w:ins>
      <w:r w:rsidRPr="007A1A79">
        <w:rPr>
          <w:rFonts w:ascii="David" w:hAnsi="David"/>
          <w:b/>
          <w:bCs/>
          <w:u w:val="single"/>
          <w:rtl/>
        </w:rPr>
        <w:t>טיפול</w:t>
      </w:r>
    </w:p>
    <w:p w14:paraId="6CD7A5C8" w14:textId="238F3D6D" w:rsidR="00F56158" w:rsidRPr="007A1A79" w:rsidRDefault="003A0F9F" w:rsidP="004F325F">
      <w:pPr>
        <w:spacing w:line="360" w:lineRule="auto"/>
        <w:rPr>
          <w:rFonts w:ascii="David" w:hAnsi="David"/>
          <w:rtl/>
        </w:rPr>
      </w:pPr>
      <w:r w:rsidRPr="007A1A79">
        <w:rPr>
          <w:rFonts w:ascii="David" w:hAnsi="David"/>
          <w:rtl/>
        </w:rPr>
        <w:t>ס</w:t>
      </w:r>
      <w:del w:id="1730" w:author="Author">
        <w:r w:rsidRPr="007A1A79" w:rsidDel="001457C5">
          <w:rPr>
            <w:rFonts w:ascii="David" w:hAnsi="David"/>
            <w:rtl/>
          </w:rPr>
          <w:delText>.</w:delText>
        </w:r>
      </w:del>
      <w:ins w:id="1731" w:author="Author">
        <w:r w:rsidR="001457C5">
          <w:rPr>
            <w:rFonts w:ascii="David" w:hAnsi="David" w:hint="cs"/>
            <w:rtl/>
          </w:rPr>
          <w:t>'</w:t>
        </w:r>
      </w:ins>
      <w:r w:rsidRPr="007A1A79">
        <w:rPr>
          <w:rFonts w:ascii="David" w:hAnsi="David"/>
          <w:rtl/>
        </w:rPr>
        <w:t xml:space="preserve"> סיימה את הטיפול </w:t>
      </w:r>
      <w:del w:id="1732" w:author="Author">
        <w:r w:rsidRPr="007A1A79" w:rsidDel="00203F43">
          <w:rPr>
            <w:rFonts w:ascii="David" w:hAnsi="David"/>
            <w:rtl/>
          </w:rPr>
          <w:delText>שבעת רצון</w:delText>
        </w:r>
        <w:r w:rsidR="005E076A" w:rsidDel="00203F43">
          <w:rPr>
            <w:rFonts w:ascii="David" w:hAnsi="David" w:hint="cs"/>
            <w:rtl/>
          </w:rPr>
          <w:delText xml:space="preserve"> כאשר</w:delText>
        </w:r>
      </w:del>
      <w:ins w:id="1733" w:author="Author">
        <w:r w:rsidR="00203F43">
          <w:rPr>
            <w:rFonts w:ascii="David" w:hAnsi="David" w:hint="cs"/>
            <w:rtl/>
          </w:rPr>
          <w:t>בתחושה של שביעות רצון.</w:t>
        </w:r>
      </w:ins>
      <w:r w:rsidR="005E076A">
        <w:rPr>
          <w:rFonts w:ascii="David" w:hAnsi="David" w:hint="cs"/>
          <w:rtl/>
        </w:rPr>
        <w:t xml:space="preserve"> היא חשה ש</w:t>
      </w:r>
      <w:r w:rsidR="00C51745">
        <w:rPr>
          <w:rFonts w:ascii="David" w:hAnsi="David" w:hint="cs"/>
          <w:rtl/>
        </w:rPr>
        <w:t>המצבים הדיכאוניים פינו מקום לאיזון, אופטימיות והמשך רצון למימוש העצמי</w:t>
      </w:r>
      <w:r w:rsidR="00F56158">
        <w:rPr>
          <w:rFonts w:ascii="David" w:hAnsi="David" w:hint="cs"/>
          <w:rtl/>
        </w:rPr>
        <w:t xml:space="preserve">, ומצבי </w:t>
      </w:r>
      <w:r w:rsidR="00C51745">
        <w:rPr>
          <w:rFonts w:ascii="David" w:hAnsi="David" w:hint="cs"/>
          <w:rtl/>
        </w:rPr>
        <w:t xml:space="preserve"> החרדה </w:t>
      </w:r>
      <w:r w:rsidR="004F325F">
        <w:rPr>
          <w:rFonts w:ascii="David" w:hAnsi="David" w:hint="cs"/>
          <w:rtl/>
        </w:rPr>
        <w:t xml:space="preserve">שוב </w:t>
      </w:r>
      <w:del w:id="1734" w:author="Author">
        <w:r w:rsidR="00F56158" w:rsidDel="00203F43">
          <w:rPr>
            <w:rFonts w:ascii="David" w:hAnsi="David" w:hint="cs"/>
            <w:rtl/>
          </w:rPr>
          <w:delText>כמעט ו</w:delText>
        </w:r>
      </w:del>
      <w:r w:rsidR="00F56158">
        <w:rPr>
          <w:rFonts w:ascii="David" w:hAnsi="David" w:hint="cs"/>
          <w:rtl/>
        </w:rPr>
        <w:t>לא הופיעו</w:t>
      </w:r>
      <w:r w:rsidR="005E076A">
        <w:rPr>
          <w:rFonts w:ascii="David" w:hAnsi="David" w:hint="cs"/>
          <w:rtl/>
        </w:rPr>
        <w:t xml:space="preserve"> </w:t>
      </w:r>
      <w:commentRangeStart w:id="1735"/>
      <w:commentRangeStart w:id="1736"/>
      <w:ins w:id="1737" w:author="Author">
        <w:r w:rsidR="00203F43">
          <w:rPr>
            <w:rFonts w:ascii="David" w:hAnsi="David" w:hint="cs"/>
            <w:rtl/>
          </w:rPr>
          <w:t>כמעט</w:t>
        </w:r>
      </w:ins>
      <w:r w:rsidR="00F56158">
        <w:rPr>
          <w:rFonts w:ascii="David" w:hAnsi="David" w:hint="cs"/>
          <w:rtl/>
        </w:rPr>
        <w:t>.</w:t>
      </w:r>
      <w:r w:rsidR="00C51745">
        <w:rPr>
          <w:rFonts w:ascii="David" w:hAnsi="David" w:hint="cs"/>
          <w:rtl/>
        </w:rPr>
        <w:t xml:space="preserve"> </w:t>
      </w:r>
      <w:commentRangeEnd w:id="1735"/>
      <w:r w:rsidR="00A30C00">
        <w:rPr>
          <w:rStyle w:val="CommentReference"/>
          <w:rtl/>
        </w:rPr>
        <w:commentReference w:id="1735"/>
      </w:r>
      <w:commentRangeEnd w:id="1736"/>
      <w:r w:rsidR="004F325F">
        <w:rPr>
          <w:rStyle w:val="CommentReference"/>
          <w:rtl/>
        </w:rPr>
        <w:commentReference w:id="1736"/>
      </w:r>
      <w:r w:rsidR="00F00127">
        <w:rPr>
          <w:rFonts w:ascii="David" w:hAnsi="David" w:hint="cs"/>
          <w:rtl/>
        </w:rPr>
        <w:t>היא חשה מוכלת ומוחזקת</w:t>
      </w:r>
      <w:ins w:id="1738" w:author="Author">
        <w:r w:rsidR="00203F43">
          <w:rPr>
            <w:rFonts w:ascii="David" w:hAnsi="David" w:hint="cs"/>
            <w:rtl/>
          </w:rPr>
          <w:t>,</w:t>
        </w:r>
      </w:ins>
      <w:r w:rsidR="00F00127">
        <w:rPr>
          <w:rFonts w:ascii="David" w:hAnsi="David" w:hint="cs"/>
          <w:rtl/>
        </w:rPr>
        <w:t xml:space="preserve"> ומסוגלת להכיל </w:t>
      </w:r>
      <w:r w:rsidR="00137C1B">
        <w:rPr>
          <w:rFonts w:ascii="David" w:hAnsi="David" w:hint="cs"/>
          <w:rtl/>
        </w:rPr>
        <w:t xml:space="preserve">בתוכה </w:t>
      </w:r>
      <w:r w:rsidR="00F00127">
        <w:rPr>
          <w:rFonts w:ascii="David" w:hAnsi="David" w:hint="cs"/>
          <w:rtl/>
        </w:rPr>
        <w:t xml:space="preserve">חומרים שהיו </w:t>
      </w:r>
      <w:r w:rsidR="00137C1B">
        <w:rPr>
          <w:rFonts w:ascii="David" w:hAnsi="David" w:hint="cs"/>
          <w:rtl/>
        </w:rPr>
        <w:t>ללא ש</w:t>
      </w:r>
      <w:ins w:id="1739" w:author="Author">
        <w:r w:rsidR="00203F43">
          <w:rPr>
            <w:rFonts w:ascii="David" w:hAnsi="David" w:hint="cs"/>
            <w:rtl/>
          </w:rPr>
          <w:t>ֵ</w:t>
        </w:r>
      </w:ins>
      <w:r w:rsidR="00137C1B">
        <w:rPr>
          <w:rFonts w:ascii="David" w:hAnsi="David" w:hint="cs"/>
          <w:rtl/>
        </w:rPr>
        <w:t xml:space="preserve">ם. היא הצליחה לחוות את </w:t>
      </w:r>
      <w:del w:id="1740" w:author="Author">
        <w:r w:rsidR="00137C1B" w:rsidDel="00203F43">
          <w:rPr>
            <w:rFonts w:ascii="David" w:hAnsi="David" w:hint="cs"/>
            <w:rtl/>
          </w:rPr>
          <w:delText>חוויות העבר המעוררות חרדה</w:delText>
        </w:r>
      </w:del>
      <w:ins w:id="1741" w:author="Author">
        <w:r w:rsidR="00203F43">
          <w:rPr>
            <w:rFonts w:ascii="David" w:hAnsi="David" w:hint="cs"/>
            <w:rtl/>
          </w:rPr>
          <w:t>אירועי העבר מעוררי החרדה</w:t>
        </w:r>
      </w:ins>
      <w:r w:rsidR="00137C1B">
        <w:rPr>
          <w:rFonts w:ascii="David" w:hAnsi="David" w:hint="cs"/>
          <w:rtl/>
        </w:rPr>
        <w:t xml:space="preserve"> שטרם נחוו, וחשה בסיום שהיא מסוגלת ויודעת ל</w:t>
      </w:r>
      <w:r w:rsidRPr="007A1A79">
        <w:rPr>
          <w:rFonts w:ascii="David" w:hAnsi="David"/>
          <w:rtl/>
        </w:rPr>
        <w:t>התנהל טוב</w:t>
      </w:r>
      <w:r w:rsidR="00C51745">
        <w:rPr>
          <w:rFonts w:ascii="David" w:hAnsi="David" w:hint="cs"/>
          <w:rtl/>
        </w:rPr>
        <w:t xml:space="preserve"> יותר</w:t>
      </w:r>
      <w:r w:rsidR="00137C1B">
        <w:rPr>
          <w:rFonts w:ascii="David" w:hAnsi="David" w:hint="cs"/>
          <w:rtl/>
        </w:rPr>
        <w:t>.</w:t>
      </w:r>
      <w:r w:rsidRPr="007A1A79">
        <w:rPr>
          <w:rFonts w:ascii="David" w:hAnsi="David"/>
          <w:rtl/>
        </w:rPr>
        <w:t xml:space="preserve"> </w:t>
      </w:r>
      <w:r w:rsidR="00137C1B">
        <w:rPr>
          <w:rFonts w:ascii="David" w:hAnsi="David" w:hint="cs"/>
          <w:rtl/>
        </w:rPr>
        <w:t xml:space="preserve">גם </w:t>
      </w:r>
      <w:r w:rsidR="00C51745">
        <w:rPr>
          <w:rFonts w:ascii="David" w:hAnsi="David" w:hint="cs"/>
          <w:rtl/>
        </w:rPr>
        <w:t>ב</w:t>
      </w:r>
      <w:r w:rsidRPr="007A1A79">
        <w:rPr>
          <w:rFonts w:ascii="David" w:hAnsi="David"/>
          <w:rtl/>
        </w:rPr>
        <w:t>זוגיות</w:t>
      </w:r>
      <w:r w:rsidR="00137C1B">
        <w:rPr>
          <w:rFonts w:ascii="David" w:hAnsi="David" w:hint="cs"/>
          <w:rtl/>
        </w:rPr>
        <w:t xml:space="preserve"> היא </w:t>
      </w:r>
      <w:r w:rsidR="00F56158">
        <w:rPr>
          <w:rFonts w:ascii="David" w:hAnsi="David" w:hint="cs"/>
          <w:rtl/>
        </w:rPr>
        <w:t>מצליחה לבטא את העצמי האמיתי שלה,</w:t>
      </w:r>
      <w:r w:rsidR="00C51745">
        <w:rPr>
          <w:rFonts w:ascii="David" w:hAnsi="David" w:hint="cs"/>
          <w:rtl/>
        </w:rPr>
        <w:t xml:space="preserve"> יודעת לעמוד טוב יותר מול הקונפליקטים עם </w:t>
      </w:r>
      <w:r w:rsidR="00F56158">
        <w:rPr>
          <w:rFonts w:ascii="David" w:hAnsi="David" w:hint="cs"/>
          <w:rtl/>
        </w:rPr>
        <w:t>ההורים, חשה עצמאית בעמדותיה</w:t>
      </w:r>
      <w:ins w:id="1742" w:author="Author">
        <w:r w:rsidR="00203F43">
          <w:rPr>
            <w:rFonts w:ascii="David" w:hAnsi="David" w:hint="cs"/>
            <w:rtl/>
          </w:rPr>
          <w:t>,</w:t>
        </w:r>
      </w:ins>
      <w:r w:rsidR="00F56158">
        <w:rPr>
          <w:rFonts w:ascii="David" w:hAnsi="David" w:hint="cs"/>
          <w:rtl/>
        </w:rPr>
        <w:t xml:space="preserve"> מסוגלת לבטא</w:t>
      </w:r>
      <w:ins w:id="1743" w:author="Author">
        <w:r w:rsidR="00203F43">
          <w:rPr>
            <w:rFonts w:ascii="David" w:hAnsi="David" w:hint="cs"/>
            <w:rtl/>
          </w:rPr>
          <w:t>ן</w:t>
        </w:r>
      </w:ins>
      <w:del w:id="1744" w:author="Author">
        <w:r w:rsidR="00F56158" w:rsidDel="00203F43">
          <w:rPr>
            <w:rFonts w:ascii="David" w:hAnsi="David" w:hint="cs"/>
            <w:rtl/>
          </w:rPr>
          <w:delText>ם</w:delText>
        </w:r>
      </w:del>
      <w:r w:rsidR="00F56158">
        <w:rPr>
          <w:rFonts w:ascii="David" w:hAnsi="David" w:hint="cs"/>
          <w:rtl/>
        </w:rPr>
        <w:t xml:space="preserve"> באופן ישיר </w:t>
      </w:r>
      <w:r w:rsidR="005E076A">
        <w:rPr>
          <w:rFonts w:ascii="David" w:hAnsi="David" w:hint="cs"/>
          <w:rtl/>
        </w:rPr>
        <w:t>וא</w:t>
      </w:r>
      <w:r w:rsidR="00F56158">
        <w:rPr>
          <w:rFonts w:ascii="David" w:hAnsi="David" w:hint="cs"/>
          <w:rtl/>
        </w:rPr>
        <w:t xml:space="preserve">ינה תלויה </w:t>
      </w:r>
      <w:del w:id="1745" w:author="Author">
        <w:r w:rsidR="00F56158" w:rsidDel="00203F43">
          <w:rPr>
            <w:rFonts w:ascii="David" w:hAnsi="David" w:hint="cs"/>
            <w:rtl/>
          </w:rPr>
          <w:delText xml:space="preserve">בם </w:delText>
        </w:r>
      </w:del>
      <w:ins w:id="1746" w:author="Author">
        <w:r w:rsidR="00203F43">
          <w:rPr>
            <w:rFonts w:ascii="David" w:hAnsi="David" w:hint="cs"/>
            <w:rtl/>
          </w:rPr>
          <w:t xml:space="preserve">עוד בהוריה </w:t>
        </w:r>
      </w:ins>
      <w:r w:rsidR="00F56158">
        <w:rPr>
          <w:rFonts w:ascii="David" w:hAnsi="David" w:hint="cs"/>
          <w:rtl/>
        </w:rPr>
        <w:t>כבעבר</w:t>
      </w:r>
      <w:r w:rsidR="005E076A">
        <w:rPr>
          <w:rFonts w:ascii="David" w:hAnsi="David" w:hint="cs"/>
          <w:rtl/>
        </w:rPr>
        <w:t xml:space="preserve">, גם </w:t>
      </w:r>
      <w:r w:rsidR="00F56158" w:rsidRPr="007A1A79">
        <w:rPr>
          <w:rFonts w:ascii="David" w:hAnsi="David"/>
          <w:rtl/>
        </w:rPr>
        <w:t xml:space="preserve">כאשר הם נעלמים לה בעודה </w:t>
      </w:r>
      <w:r w:rsidR="00F56158">
        <w:rPr>
          <w:rFonts w:ascii="David" w:hAnsi="David" w:hint="cs"/>
          <w:rtl/>
        </w:rPr>
        <w:t>מבקשת את הקשר ע</w:t>
      </w:r>
      <w:del w:id="1747" w:author="Author">
        <w:r w:rsidR="00F56158" w:rsidDel="00203F43">
          <w:rPr>
            <w:rFonts w:ascii="David" w:hAnsi="David" w:hint="cs"/>
            <w:rtl/>
          </w:rPr>
          <w:delText>י</w:delText>
        </w:r>
      </w:del>
      <w:r w:rsidR="00F56158">
        <w:rPr>
          <w:rFonts w:ascii="David" w:hAnsi="David" w:hint="cs"/>
          <w:rtl/>
        </w:rPr>
        <w:t>מם.</w:t>
      </w:r>
    </w:p>
    <w:p w14:paraId="27FFD122" w14:textId="70D59D75" w:rsidR="003A0F9F" w:rsidRDefault="005E076A" w:rsidP="00203F43">
      <w:pPr>
        <w:spacing w:line="360" w:lineRule="auto"/>
        <w:rPr>
          <w:rFonts w:ascii="David" w:hAnsi="David"/>
          <w:rtl/>
        </w:rPr>
      </w:pPr>
      <w:r>
        <w:rPr>
          <w:rFonts w:ascii="David" w:hAnsi="David" w:hint="cs"/>
          <w:rtl/>
        </w:rPr>
        <w:t>ס</w:t>
      </w:r>
      <w:del w:id="1748" w:author="Author">
        <w:r w:rsidDel="00203F43">
          <w:rPr>
            <w:rFonts w:ascii="David" w:hAnsi="David" w:hint="cs"/>
            <w:rtl/>
          </w:rPr>
          <w:delText>.</w:delText>
        </w:r>
      </w:del>
      <w:ins w:id="1749" w:author="Author">
        <w:r w:rsidR="00203F43">
          <w:rPr>
            <w:rFonts w:ascii="David" w:hAnsi="David" w:hint="cs"/>
            <w:rtl/>
          </w:rPr>
          <w:t xml:space="preserve">' </w:t>
        </w:r>
      </w:ins>
      <w:r>
        <w:rPr>
          <w:rFonts w:ascii="David" w:hAnsi="David" w:hint="cs"/>
          <w:rtl/>
        </w:rPr>
        <w:t xml:space="preserve">זיהתה שהישגים אלה משפיעים גם </w:t>
      </w:r>
      <w:r w:rsidR="00137C1B">
        <w:rPr>
          <w:rFonts w:ascii="David" w:hAnsi="David" w:hint="cs"/>
          <w:rtl/>
        </w:rPr>
        <w:t xml:space="preserve">על </w:t>
      </w:r>
      <w:r>
        <w:rPr>
          <w:rFonts w:ascii="David" w:hAnsi="David" w:hint="cs"/>
          <w:rtl/>
        </w:rPr>
        <w:t xml:space="preserve">תחום התעסוקה, שם היא </w:t>
      </w:r>
      <w:r w:rsidR="003A0F9F" w:rsidRPr="007A1A79">
        <w:rPr>
          <w:rFonts w:ascii="David" w:hAnsi="David"/>
          <w:rtl/>
        </w:rPr>
        <w:t>יודעת לשלוט בקבלת ההחלטות שלה</w:t>
      </w:r>
      <w:r>
        <w:rPr>
          <w:rFonts w:ascii="David" w:hAnsi="David" w:hint="cs"/>
          <w:rtl/>
        </w:rPr>
        <w:t xml:space="preserve"> ללא התקפי </w:t>
      </w:r>
      <w:ins w:id="1750" w:author="Author">
        <w:r w:rsidR="00203F43">
          <w:rPr>
            <w:rFonts w:ascii="David" w:hAnsi="David" w:hint="cs"/>
            <w:rtl/>
          </w:rPr>
          <w:t>ה</w:t>
        </w:r>
      </w:ins>
      <w:r>
        <w:rPr>
          <w:rFonts w:ascii="David" w:hAnsi="David" w:hint="cs"/>
          <w:rtl/>
        </w:rPr>
        <w:t xml:space="preserve">חרדה </w:t>
      </w:r>
      <w:del w:id="1751" w:author="Author">
        <w:r w:rsidDel="00203F43">
          <w:rPr>
            <w:rFonts w:ascii="David" w:hAnsi="David" w:hint="cs"/>
            <w:rtl/>
          </w:rPr>
          <w:delText xml:space="preserve">כבעבר </w:delText>
        </w:r>
      </w:del>
      <w:ins w:id="1752" w:author="Author">
        <w:r w:rsidR="00203F43">
          <w:rPr>
            <w:rFonts w:ascii="David" w:hAnsi="David" w:hint="cs"/>
            <w:rtl/>
          </w:rPr>
          <w:t xml:space="preserve">הקודמים </w:t>
        </w:r>
      </w:ins>
      <w:r>
        <w:rPr>
          <w:rFonts w:ascii="David" w:hAnsi="David" w:hint="cs"/>
          <w:rtl/>
        </w:rPr>
        <w:t>ורוצה להתקדם</w:t>
      </w:r>
      <w:ins w:id="1753" w:author="Author">
        <w:r w:rsidR="00203F43">
          <w:rPr>
            <w:rFonts w:ascii="David" w:hAnsi="David" w:hint="cs"/>
            <w:rtl/>
          </w:rPr>
          <w:t>,</w:t>
        </w:r>
      </w:ins>
      <w:r w:rsidR="00137C1B">
        <w:rPr>
          <w:rFonts w:ascii="David" w:hAnsi="David" w:hint="cs"/>
          <w:rtl/>
        </w:rPr>
        <w:t xml:space="preserve"> וגם כהורה</w:t>
      </w:r>
      <w:ins w:id="1754" w:author="Author">
        <w:r w:rsidR="00203F43">
          <w:rPr>
            <w:rFonts w:ascii="David" w:hAnsi="David" w:hint="cs"/>
            <w:rtl/>
          </w:rPr>
          <w:t xml:space="preserve"> </w:t>
        </w:r>
        <w:r w:rsidR="00203F43">
          <w:rPr>
            <w:rFonts w:ascii="David" w:hAnsi="David"/>
            <w:rtl/>
          </w:rPr>
          <w:t>–</w:t>
        </w:r>
      </w:ins>
      <w:del w:id="1755" w:author="Author">
        <w:r w:rsidR="00137C1B" w:rsidDel="00203F43">
          <w:rPr>
            <w:rFonts w:ascii="David" w:hAnsi="David" w:hint="cs"/>
            <w:rtl/>
          </w:rPr>
          <w:delText>,</w:delText>
        </w:r>
      </w:del>
      <w:r w:rsidR="00137C1B">
        <w:rPr>
          <w:rFonts w:ascii="David" w:hAnsi="David" w:hint="cs"/>
          <w:rtl/>
        </w:rPr>
        <w:t xml:space="preserve"> היא חשה </w:t>
      </w:r>
      <w:del w:id="1756" w:author="Author">
        <w:r w:rsidR="00137C1B" w:rsidDel="00203F43">
          <w:rPr>
            <w:rFonts w:ascii="David" w:hAnsi="David" w:hint="cs"/>
            <w:rtl/>
          </w:rPr>
          <w:delText xml:space="preserve">יכולה </w:delText>
        </w:r>
      </w:del>
      <w:ins w:id="1757" w:author="Author">
        <w:r w:rsidR="00203F43">
          <w:rPr>
            <w:rFonts w:ascii="David" w:hAnsi="David" w:hint="cs"/>
            <w:rtl/>
          </w:rPr>
          <w:t xml:space="preserve">מסוגלת </w:t>
        </w:r>
      </w:ins>
      <w:r w:rsidR="00137C1B">
        <w:rPr>
          <w:rFonts w:ascii="David" w:hAnsi="David" w:hint="cs"/>
          <w:rtl/>
        </w:rPr>
        <w:t>לנווט את חיי משפחתה</w:t>
      </w:r>
      <w:del w:id="1758" w:author="Author">
        <w:r w:rsidR="00137C1B" w:rsidDel="00203F43">
          <w:rPr>
            <w:rFonts w:ascii="David" w:hAnsi="David" w:hint="cs"/>
            <w:rtl/>
          </w:rPr>
          <w:delText>,</w:delText>
        </w:r>
      </w:del>
      <w:r w:rsidR="00137C1B">
        <w:rPr>
          <w:rFonts w:ascii="David" w:hAnsi="David" w:hint="cs"/>
          <w:rtl/>
        </w:rPr>
        <w:t xml:space="preserve"> ופיתחה שאיפות ל</w:t>
      </w:r>
      <w:r w:rsidR="003A0F9F" w:rsidRPr="007A1A79">
        <w:rPr>
          <w:rFonts w:ascii="David" w:hAnsi="David"/>
          <w:rtl/>
        </w:rPr>
        <w:t>לדת ילדים</w:t>
      </w:r>
      <w:r w:rsidR="00137C1B">
        <w:rPr>
          <w:rFonts w:ascii="David" w:hAnsi="David" w:hint="cs"/>
          <w:rtl/>
        </w:rPr>
        <w:t xml:space="preserve"> נוספים</w:t>
      </w:r>
      <w:r w:rsidR="003A0F9F" w:rsidRPr="007A1A79">
        <w:rPr>
          <w:rFonts w:ascii="David" w:hAnsi="David"/>
          <w:rtl/>
        </w:rPr>
        <w:t xml:space="preserve">. </w:t>
      </w:r>
    </w:p>
    <w:p w14:paraId="1C06D959" w14:textId="6E6A143D" w:rsidR="005E076A" w:rsidDel="00A50F3A" w:rsidRDefault="005E076A" w:rsidP="00FE56A5">
      <w:pPr>
        <w:spacing w:line="360" w:lineRule="auto"/>
        <w:rPr>
          <w:del w:id="1759" w:author="Author"/>
          <w:rFonts w:ascii="David" w:hAnsi="David"/>
          <w:rtl/>
        </w:rPr>
      </w:pPr>
      <w:del w:id="1760" w:author="Author">
        <w:r w:rsidRPr="007A1A79" w:rsidDel="00A50F3A">
          <w:rPr>
            <w:rFonts w:ascii="David" w:hAnsi="David"/>
            <w:rtl/>
          </w:rPr>
          <w:delText xml:space="preserve">אני מזהה </w:delText>
        </w:r>
      </w:del>
      <w:r w:rsidRPr="007A1A79">
        <w:rPr>
          <w:rFonts w:ascii="David" w:hAnsi="David"/>
          <w:rtl/>
        </w:rPr>
        <w:t xml:space="preserve">בהעברה ובהעברה </w:t>
      </w:r>
      <w:ins w:id="1761" w:author="Author">
        <w:r w:rsidR="00A50F3A">
          <w:rPr>
            <w:rFonts w:ascii="David" w:hAnsi="David" w:hint="cs"/>
            <w:rtl/>
          </w:rPr>
          <w:t>ה</w:t>
        </w:r>
      </w:ins>
      <w:r w:rsidRPr="007A1A79">
        <w:rPr>
          <w:rFonts w:ascii="David" w:hAnsi="David"/>
          <w:rtl/>
        </w:rPr>
        <w:t>נגדית</w:t>
      </w:r>
      <w:del w:id="1762" w:author="Author">
        <w:r w:rsidRPr="007A1A79" w:rsidDel="00A50F3A">
          <w:rPr>
            <w:rFonts w:ascii="David" w:hAnsi="David"/>
            <w:rtl/>
          </w:rPr>
          <w:delText xml:space="preserve">, </w:delText>
        </w:r>
      </w:del>
      <w:r w:rsidRPr="007A1A79">
        <w:rPr>
          <w:rFonts w:ascii="David" w:hAnsi="David"/>
          <w:rtl/>
        </w:rPr>
        <w:t xml:space="preserve"> </w:t>
      </w:r>
      <w:ins w:id="1763" w:author="Author">
        <w:r w:rsidR="00A50F3A" w:rsidRPr="007A1A79">
          <w:rPr>
            <w:rFonts w:ascii="David" w:hAnsi="David"/>
            <w:rtl/>
          </w:rPr>
          <w:t xml:space="preserve">אני מזהה </w:t>
        </w:r>
      </w:ins>
      <w:r w:rsidRPr="007A1A79">
        <w:rPr>
          <w:rFonts w:ascii="David" w:hAnsi="David"/>
          <w:rtl/>
        </w:rPr>
        <w:t xml:space="preserve">את המעברים </w:t>
      </w:r>
      <w:r>
        <w:rPr>
          <w:rFonts w:ascii="David" w:hAnsi="David" w:hint="cs"/>
          <w:rtl/>
        </w:rPr>
        <w:t>שעברה מ</w:t>
      </w:r>
      <w:r w:rsidRPr="007A1A79">
        <w:rPr>
          <w:rFonts w:ascii="David" w:hAnsi="David"/>
          <w:rtl/>
        </w:rPr>
        <w:t>העמדה הסכיזו</w:t>
      </w:r>
      <w:del w:id="1764" w:author="Author">
        <w:r w:rsidRPr="007A1A79" w:rsidDel="00A50F3A">
          <w:rPr>
            <w:rFonts w:ascii="David" w:hAnsi="David"/>
            <w:rtl/>
          </w:rPr>
          <w:delText xml:space="preserve"> </w:delText>
        </w:r>
      </w:del>
      <w:r w:rsidRPr="007A1A79">
        <w:rPr>
          <w:rFonts w:ascii="David" w:hAnsi="David"/>
          <w:rtl/>
        </w:rPr>
        <w:t>-</w:t>
      </w:r>
      <w:del w:id="1765" w:author="Author">
        <w:r w:rsidRPr="007A1A79" w:rsidDel="00A50F3A">
          <w:rPr>
            <w:rFonts w:ascii="David" w:hAnsi="David"/>
            <w:rtl/>
          </w:rPr>
          <w:delText xml:space="preserve"> </w:delText>
        </w:r>
      </w:del>
      <w:r w:rsidRPr="007A1A79">
        <w:rPr>
          <w:rFonts w:ascii="David" w:hAnsi="David"/>
          <w:rtl/>
        </w:rPr>
        <w:t xml:space="preserve">פרנואידית לעמדה </w:t>
      </w:r>
      <w:r w:rsidRPr="007E604D">
        <w:rPr>
          <w:rFonts w:ascii="David" w:hAnsi="David"/>
          <w:rtl/>
        </w:rPr>
        <w:t>הד</w:t>
      </w:r>
      <w:ins w:id="1766" w:author="Author">
        <w:r w:rsidR="00A50F3A">
          <w:rPr>
            <w:rFonts w:ascii="David" w:hAnsi="David" w:hint="cs"/>
            <w:rtl/>
          </w:rPr>
          <w:t>י</w:t>
        </w:r>
      </w:ins>
      <w:r w:rsidRPr="007E604D">
        <w:rPr>
          <w:rFonts w:ascii="David" w:hAnsi="David"/>
          <w:rtl/>
        </w:rPr>
        <w:t>כאונית (</w:t>
      </w:r>
      <w:r w:rsidR="00F15C0A" w:rsidRPr="007E604D">
        <w:rPr>
          <w:rFonts w:ascii="David" w:hAnsi="David" w:hint="cs"/>
          <w:rtl/>
        </w:rPr>
        <w:t>53)</w:t>
      </w:r>
      <w:r w:rsidRPr="007E604D">
        <w:rPr>
          <w:rFonts w:ascii="David" w:hAnsi="David"/>
          <w:rtl/>
        </w:rPr>
        <w:t>.</w:t>
      </w:r>
      <w:r w:rsidRPr="007E604D">
        <w:rPr>
          <w:rFonts w:ascii="David" w:hAnsi="David"/>
          <w:b/>
          <w:bCs/>
          <w:rtl/>
        </w:rPr>
        <w:t xml:space="preserve"> </w:t>
      </w:r>
      <w:r>
        <w:rPr>
          <w:rFonts w:ascii="David" w:hAnsi="David" w:hint="cs"/>
          <w:rtl/>
        </w:rPr>
        <w:t>בעוד ש</w:t>
      </w:r>
      <w:r w:rsidRPr="007A1A79">
        <w:rPr>
          <w:rFonts w:ascii="David" w:hAnsi="David"/>
          <w:rtl/>
        </w:rPr>
        <w:t>בתחילת הטיפול</w:t>
      </w:r>
      <w:del w:id="1767" w:author="Author">
        <w:r w:rsidRPr="007A1A79" w:rsidDel="00A50F3A">
          <w:rPr>
            <w:rFonts w:ascii="David" w:hAnsi="David"/>
            <w:rtl/>
          </w:rPr>
          <w:delText>,</w:delText>
        </w:r>
      </w:del>
      <w:r w:rsidRPr="007A1A79">
        <w:rPr>
          <w:rFonts w:ascii="David" w:hAnsi="David"/>
          <w:rtl/>
        </w:rPr>
        <w:t xml:space="preserve"> </w:t>
      </w:r>
      <w:del w:id="1768" w:author="Author">
        <w:r w:rsidRPr="007A1A79" w:rsidDel="00A50F3A">
          <w:rPr>
            <w:rFonts w:ascii="David" w:hAnsi="David"/>
            <w:rtl/>
          </w:rPr>
          <w:delText xml:space="preserve">ס. </w:delText>
        </w:r>
      </w:del>
      <w:r w:rsidRPr="007A1A79">
        <w:rPr>
          <w:rFonts w:ascii="David" w:hAnsi="David"/>
          <w:rtl/>
        </w:rPr>
        <w:t>הביאה</w:t>
      </w:r>
      <w:ins w:id="1769" w:author="Author">
        <w:r w:rsidR="00A50F3A">
          <w:rPr>
            <w:rFonts w:ascii="David" w:hAnsi="David" w:hint="cs"/>
            <w:rtl/>
          </w:rPr>
          <w:t xml:space="preserve"> ס'</w:t>
        </w:r>
      </w:ins>
      <w:r w:rsidRPr="007A1A79">
        <w:rPr>
          <w:rFonts w:ascii="David" w:hAnsi="David"/>
          <w:rtl/>
        </w:rPr>
        <w:t xml:space="preserve"> יותר חלקים מפוצלים וראתה </w:t>
      </w:r>
      <w:r>
        <w:rPr>
          <w:rFonts w:ascii="David" w:hAnsi="David" w:hint="cs"/>
          <w:rtl/>
        </w:rPr>
        <w:t xml:space="preserve">את </w:t>
      </w:r>
      <w:del w:id="1770" w:author="Author">
        <w:r w:rsidRPr="007A1A79" w:rsidDel="00A50F3A">
          <w:rPr>
            <w:rFonts w:ascii="David" w:hAnsi="David"/>
            <w:rtl/>
          </w:rPr>
          <w:delText xml:space="preserve"> ההורים </w:delText>
        </w:r>
      </w:del>
      <w:ins w:id="1771" w:author="Author">
        <w:r w:rsidR="00A50F3A">
          <w:rPr>
            <w:rFonts w:ascii="David" w:hAnsi="David" w:hint="cs"/>
            <w:rtl/>
          </w:rPr>
          <w:t>הוריה</w:t>
        </w:r>
        <w:r w:rsidR="00A50F3A" w:rsidRPr="007A1A79">
          <w:rPr>
            <w:rFonts w:ascii="David" w:hAnsi="David"/>
            <w:rtl/>
          </w:rPr>
          <w:t xml:space="preserve"> </w:t>
        </w:r>
      </w:ins>
      <w:r>
        <w:rPr>
          <w:rFonts w:ascii="David" w:hAnsi="David" w:hint="cs"/>
          <w:rtl/>
        </w:rPr>
        <w:t>כ</w:t>
      </w:r>
      <w:r w:rsidRPr="007A1A79">
        <w:rPr>
          <w:rFonts w:ascii="David" w:hAnsi="David"/>
          <w:rtl/>
        </w:rPr>
        <w:t>דמויות חד</w:t>
      </w:r>
      <w:ins w:id="1772" w:author="Author">
        <w:r w:rsidR="00A50F3A">
          <w:rPr>
            <w:rFonts w:ascii="David" w:hAnsi="David" w:hint="cs"/>
            <w:rtl/>
          </w:rPr>
          <w:t>-</w:t>
        </w:r>
      </w:ins>
      <w:del w:id="1773" w:author="Author">
        <w:r w:rsidRPr="007A1A79" w:rsidDel="00A50F3A">
          <w:rPr>
            <w:rFonts w:ascii="David" w:hAnsi="David"/>
            <w:rtl/>
          </w:rPr>
          <w:delText xml:space="preserve"> </w:delText>
        </w:r>
      </w:del>
      <w:r w:rsidRPr="007A1A79">
        <w:rPr>
          <w:rFonts w:ascii="David" w:hAnsi="David"/>
          <w:rtl/>
        </w:rPr>
        <w:t>משמעיות</w:t>
      </w:r>
      <w:del w:id="1774" w:author="Author">
        <w:r w:rsidDel="00A50F3A">
          <w:rPr>
            <w:rFonts w:ascii="David" w:hAnsi="David" w:hint="cs"/>
            <w:rtl/>
          </w:rPr>
          <w:delText xml:space="preserve"> </w:delText>
        </w:r>
      </w:del>
      <w:ins w:id="1775" w:author="Author">
        <w:r w:rsidR="00A50F3A">
          <w:rPr>
            <w:rFonts w:ascii="David" w:hAnsi="David" w:hint="cs"/>
            <w:rtl/>
          </w:rPr>
          <w:t xml:space="preserve"> </w:t>
        </w:r>
        <w:r w:rsidR="00A50F3A">
          <w:rPr>
            <w:rFonts w:ascii="David" w:hAnsi="David"/>
            <w:rtl/>
          </w:rPr>
          <w:t>–</w:t>
        </w:r>
        <w:r w:rsidR="00A50F3A">
          <w:rPr>
            <w:rFonts w:ascii="David" w:hAnsi="David" w:hint="cs"/>
            <w:rtl/>
          </w:rPr>
          <w:t xml:space="preserve"> כ</w:t>
        </w:r>
      </w:ins>
      <w:del w:id="1776" w:author="Author">
        <w:r w:rsidRPr="007A1A79" w:rsidDel="00A50F3A">
          <w:rPr>
            <w:rFonts w:ascii="David" w:hAnsi="David"/>
            <w:rtl/>
          </w:rPr>
          <w:delText xml:space="preserve">: </w:delText>
        </w:r>
      </w:del>
      <w:r w:rsidRPr="007A1A79">
        <w:rPr>
          <w:rFonts w:ascii="David" w:hAnsi="David"/>
          <w:rtl/>
        </w:rPr>
        <w:t>הורים מיטיבים בלבד</w:t>
      </w:r>
      <w:r>
        <w:rPr>
          <w:rFonts w:ascii="David" w:hAnsi="David" w:hint="cs"/>
          <w:rtl/>
        </w:rPr>
        <w:t xml:space="preserve">, </w:t>
      </w:r>
      <w:del w:id="1777" w:author="Author">
        <w:r w:rsidDel="00A50F3A">
          <w:rPr>
            <w:rFonts w:ascii="David" w:hAnsi="David" w:hint="cs"/>
            <w:rtl/>
          </w:rPr>
          <w:delText xml:space="preserve">עתה עם </w:delText>
        </w:r>
      </w:del>
      <w:ins w:id="1778" w:author="Author">
        <w:r w:rsidR="00A50F3A">
          <w:rPr>
            <w:rFonts w:ascii="David" w:hAnsi="David" w:hint="cs"/>
            <w:rtl/>
          </w:rPr>
          <w:t>ב</w:t>
        </w:r>
      </w:ins>
      <w:r>
        <w:rPr>
          <w:rFonts w:ascii="David" w:hAnsi="David" w:hint="cs"/>
          <w:rtl/>
        </w:rPr>
        <w:t>סיום הטיפול</w:t>
      </w:r>
      <w:del w:id="1779" w:author="Author">
        <w:r w:rsidDel="00A50F3A">
          <w:rPr>
            <w:rFonts w:ascii="David" w:hAnsi="David" w:hint="cs"/>
            <w:rtl/>
          </w:rPr>
          <w:delText>,</w:delText>
        </w:r>
      </w:del>
      <w:ins w:id="1780" w:author="Author">
        <w:r w:rsidR="00A50F3A">
          <w:rPr>
            <w:rFonts w:ascii="David" w:hAnsi="David" w:hint="cs"/>
            <w:rtl/>
          </w:rPr>
          <w:t xml:space="preserve"> </w:t>
        </w:r>
      </w:ins>
    </w:p>
    <w:p w14:paraId="4B1BB3E0" w14:textId="61A99A2A" w:rsidR="00F00127" w:rsidRPr="00137C1B" w:rsidRDefault="005E076A" w:rsidP="00A30C00">
      <w:pPr>
        <w:spacing w:line="360" w:lineRule="auto"/>
        <w:rPr>
          <w:rFonts w:asciiTheme="minorHAnsi" w:eastAsiaTheme="minorHAnsi" w:hAnsiTheme="minorHAnsi" w:cs="ArialMT"/>
          <w:color w:val="00B050"/>
          <w:rtl/>
        </w:rPr>
      </w:pPr>
      <w:r w:rsidRPr="007A1A79">
        <w:rPr>
          <w:rFonts w:ascii="David" w:hAnsi="David"/>
          <w:rtl/>
        </w:rPr>
        <w:t xml:space="preserve">היא </w:t>
      </w:r>
      <w:r>
        <w:rPr>
          <w:rFonts w:ascii="David" w:hAnsi="David" w:hint="cs"/>
          <w:rtl/>
        </w:rPr>
        <w:t>הי</w:t>
      </w:r>
      <w:ins w:id="1781" w:author="Author">
        <w:r w:rsidR="00A50F3A">
          <w:rPr>
            <w:rFonts w:ascii="David" w:hAnsi="David" w:hint="cs"/>
            <w:rtl/>
          </w:rPr>
          <w:t>י</w:t>
        </w:r>
      </w:ins>
      <w:r>
        <w:rPr>
          <w:rFonts w:ascii="David" w:hAnsi="David" w:hint="cs"/>
          <w:rtl/>
        </w:rPr>
        <w:t>תה מסוגלת לראות א</w:t>
      </w:r>
      <w:r>
        <w:rPr>
          <w:rFonts w:ascii="David" w:hAnsi="David"/>
          <w:rtl/>
        </w:rPr>
        <w:t>ת החסרונות והקשיים</w:t>
      </w:r>
      <w:r w:rsidR="00DB4ED8">
        <w:rPr>
          <w:rFonts w:ascii="David" w:hAnsi="David" w:hint="cs"/>
          <w:rtl/>
        </w:rPr>
        <w:t xml:space="preserve"> שלהם ושל מכלול חייה,</w:t>
      </w:r>
      <w:r>
        <w:rPr>
          <w:rFonts w:ascii="David" w:hAnsi="David"/>
          <w:rtl/>
        </w:rPr>
        <w:t xml:space="preserve"> </w:t>
      </w:r>
      <w:r>
        <w:rPr>
          <w:rFonts w:ascii="David" w:hAnsi="David" w:hint="cs"/>
          <w:rtl/>
        </w:rPr>
        <w:t>וה</w:t>
      </w:r>
      <w:r w:rsidRPr="007A1A79">
        <w:rPr>
          <w:rFonts w:ascii="David" w:hAnsi="David"/>
          <w:rtl/>
        </w:rPr>
        <w:t>תפתח</w:t>
      </w:r>
      <w:r>
        <w:rPr>
          <w:rFonts w:ascii="David" w:hAnsi="David" w:hint="cs"/>
          <w:rtl/>
        </w:rPr>
        <w:t>ה</w:t>
      </w:r>
      <w:r w:rsidRPr="007A1A79">
        <w:rPr>
          <w:rFonts w:ascii="David" w:hAnsi="David"/>
          <w:rtl/>
        </w:rPr>
        <w:t xml:space="preserve"> לעמדה דיכאונית המורכבת מחלקים מגו</w:t>
      </w:r>
      <w:ins w:id="1782" w:author="Author">
        <w:r w:rsidR="00A50F3A">
          <w:rPr>
            <w:rFonts w:ascii="David" w:hAnsi="David" w:hint="cs"/>
            <w:rtl/>
          </w:rPr>
          <w:t>ּ</w:t>
        </w:r>
      </w:ins>
      <w:r w:rsidRPr="007A1A79">
        <w:rPr>
          <w:rFonts w:ascii="David" w:hAnsi="David"/>
          <w:rtl/>
        </w:rPr>
        <w:t>ונים וסותרים: היא</w:t>
      </w:r>
      <w:r>
        <w:rPr>
          <w:rFonts w:ascii="David" w:hAnsi="David" w:hint="cs"/>
          <w:rtl/>
        </w:rPr>
        <w:t xml:space="preserve"> הי</w:t>
      </w:r>
      <w:ins w:id="1783" w:author="Author">
        <w:r w:rsidR="00A50F3A">
          <w:rPr>
            <w:rFonts w:ascii="David" w:hAnsi="David" w:hint="cs"/>
            <w:rtl/>
          </w:rPr>
          <w:t>י</w:t>
        </w:r>
      </w:ins>
      <w:r>
        <w:rPr>
          <w:rFonts w:ascii="David" w:hAnsi="David" w:hint="cs"/>
          <w:rtl/>
        </w:rPr>
        <w:t>תה מסוגלת לוותר</w:t>
      </w:r>
      <w:r w:rsidR="00DB4ED8">
        <w:rPr>
          <w:rFonts w:ascii="David" w:hAnsi="David" w:hint="cs"/>
          <w:rtl/>
        </w:rPr>
        <w:t xml:space="preserve"> על</w:t>
      </w:r>
      <w:r w:rsidRPr="007A1A79">
        <w:rPr>
          <w:rFonts w:ascii="David" w:hAnsi="David"/>
          <w:rtl/>
        </w:rPr>
        <w:t xml:space="preserve"> הפנטזיות ו</w:t>
      </w:r>
      <w:r>
        <w:rPr>
          <w:rFonts w:ascii="David" w:hAnsi="David" w:hint="cs"/>
          <w:rtl/>
        </w:rPr>
        <w:t>להעלות אפשרות</w:t>
      </w:r>
      <w:del w:id="1784" w:author="Author">
        <w:r w:rsidDel="0005530A">
          <w:rPr>
            <w:rFonts w:ascii="David" w:hAnsi="David" w:hint="cs"/>
            <w:rtl/>
          </w:rPr>
          <w:delText xml:space="preserve"> </w:delText>
        </w:r>
      </w:del>
      <w:r w:rsidRPr="007A1A79">
        <w:rPr>
          <w:rFonts w:ascii="David" w:hAnsi="David"/>
          <w:rtl/>
        </w:rPr>
        <w:t xml:space="preserve"> ש</w:t>
      </w:r>
      <w:del w:id="1785" w:author="Author">
        <w:r w:rsidRPr="007A1A79" w:rsidDel="00A50F3A">
          <w:rPr>
            <w:rFonts w:ascii="David" w:hAnsi="David"/>
            <w:rtl/>
          </w:rPr>
          <w:delText xml:space="preserve">היא </w:delText>
        </w:r>
      </w:del>
      <w:r w:rsidRPr="007A1A79">
        <w:rPr>
          <w:rFonts w:ascii="David" w:hAnsi="David"/>
          <w:rtl/>
        </w:rPr>
        <w:t>תסתדר</w:t>
      </w:r>
      <w:r>
        <w:rPr>
          <w:rFonts w:ascii="David" w:hAnsi="David" w:hint="cs"/>
          <w:rtl/>
        </w:rPr>
        <w:t xml:space="preserve"> בלעדיהם, אפילו כלכלית.</w:t>
      </w:r>
      <w:r w:rsidR="003A0F9F" w:rsidRPr="007A1A79">
        <w:rPr>
          <w:rFonts w:ascii="David" w:hAnsi="David"/>
          <w:rtl/>
        </w:rPr>
        <w:t>ס</w:t>
      </w:r>
      <w:r w:rsidR="00A50F3A">
        <w:rPr>
          <w:rFonts w:ascii="David" w:hAnsi="David" w:hint="cs"/>
          <w:rtl/>
        </w:rPr>
        <w:t>'</w:t>
      </w:r>
      <w:r w:rsidR="003A0F9F" w:rsidRPr="007A1A79">
        <w:rPr>
          <w:rFonts w:ascii="David" w:hAnsi="David"/>
          <w:rtl/>
        </w:rPr>
        <w:t xml:space="preserve"> באה </w:t>
      </w:r>
      <w:del w:id="1786" w:author="Author">
        <w:r w:rsidR="003A0F9F" w:rsidRPr="007A1A79" w:rsidDel="00A50F3A">
          <w:rPr>
            <w:rFonts w:ascii="David" w:hAnsi="David"/>
            <w:rtl/>
          </w:rPr>
          <w:delText>ל- 2</w:delText>
        </w:r>
      </w:del>
      <w:ins w:id="1787" w:author="Author">
        <w:r w:rsidR="00A50F3A">
          <w:rPr>
            <w:rFonts w:ascii="David" w:hAnsi="David" w:hint="cs"/>
            <w:rtl/>
          </w:rPr>
          <w:t>לשתי</w:t>
        </w:r>
      </w:ins>
      <w:r w:rsidR="003A0F9F" w:rsidRPr="007A1A79">
        <w:rPr>
          <w:rFonts w:ascii="David" w:hAnsi="David"/>
          <w:rtl/>
        </w:rPr>
        <w:t xml:space="preserve"> פגישות מעקב בהפרש של חודש. המקום הנינוח שלה</w:t>
      </w:r>
      <w:del w:id="1788" w:author="Author">
        <w:r w:rsidR="003A0F9F" w:rsidRPr="007A1A79" w:rsidDel="00A50F3A">
          <w:rPr>
            <w:rFonts w:ascii="David" w:hAnsi="David"/>
            <w:rtl/>
          </w:rPr>
          <w:delText xml:space="preserve"> </w:delText>
        </w:r>
      </w:del>
      <w:r w:rsidR="003A0F9F" w:rsidRPr="007A1A79">
        <w:rPr>
          <w:rFonts w:ascii="David" w:hAnsi="David"/>
          <w:rtl/>
        </w:rPr>
        <w:t xml:space="preserve"> בתוך הזוגיות </w:t>
      </w:r>
      <w:del w:id="1789" w:author="Author">
        <w:r w:rsidR="003A0F9F" w:rsidRPr="007A1A79" w:rsidDel="00A50F3A">
          <w:rPr>
            <w:rFonts w:ascii="David" w:hAnsi="David"/>
            <w:rtl/>
          </w:rPr>
          <w:delText xml:space="preserve">שלהם, </w:delText>
        </w:r>
      </w:del>
      <w:r w:rsidR="003A0F9F" w:rsidRPr="007A1A79">
        <w:rPr>
          <w:rFonts w:ascii="David" w:hAnsi="David"/>
          <w:rtl/>
        </w:rPr>
        <w:t>א</w:t>
      </w:r>
      <w:ins w:id="1790" w:author="Author">
        <w:r w:rsidR="00A50F3A">
          <w:rPr>
            <w:rFonts w:ascii="David" w:hAnsi="David" w:hint="cs"/>
            <w:rtl/>
          </w:rPr>
          <w:t>ִ</w:t>
        </w:r>
      </w:ins>
      <w:del w:id="1791" w:author="Author">
        <w:r w:rsidR="003A0F9F" w:rsidRPr="007A1A79" w:rsidDel="00A50F3A">
          <w:rPr>
            <w:rFonts w:ascii="David" w:hAnsi="David"/>
            <w:rtl/>
          </w:rPr>
          <w:delText>י</w:delText>
        </w:r>
      </w:del>
      <w:r w:rsidR="003A0F9F" w:rsidRPr="007A1A79">
        <w:rPr>
          <w:rFonts w:ascii="David" w:hAnsi="David"/>
          <w:rtl/>
        </w:rPr>
        <w:t xml:space="preserve">פשר לבעלה לפגוש את החלקים השונים שבתוכו, כולל חלקים חלשים עם קונפליקט, דבר שמעולם לא העז </w:t>
      </w:r>
      <w:del w:id="1792" w:author="Author">
        <w:r w:rsidR="003A0F9F" w:rsidRPr="007A1A79" w:rsidDel="00A50F3A">
          <w:rPr>
            <w:rFonts w:ascii="David" w:hAnsi="David"/>
            <w:rtl/>
          </w:rPr>
          <w:delText>להביא</w:delText>
        </w:r>
      </w:del>
      <w:ins w:id="1793" w:author="Author">
        <w:r w:rsidR="00A50F3A">
          <w:rPr>
            <w:rFonts w:ascii="David" w:hAnsi="David" w:hint="cs"/>
            <w:rtl/>
          </w:rPr>
          <w:t>להעלות</w:t>
        </w:r>
      </w:ins>
      <w:r w:rsidR="003A0F9F" w:rsidRPr="007A1A79">
        <w:rPr>
          <w:rFonts w:ascii="David" w:hAnsi="David"/>
          <w:rtl/>
        </w:rPr>
        <w:t xml:space="preserve">. בעצתה, הוא פנה לטיפול </w:t>
      </w:r>
      <w:r w:rsidR="003A0F9F" w:rsidRPr="007A1A79">
        <w:rPr>
          <w:rFonts w:ascii="David" w:hAnsi="David"/>
        </w:rPr>
        <w:t>EMDR</w:t>
      </w:r>
      <w:del w:id="1794" w:author="Author">
        <w:r w:rsidR="003A0F9F" w:rsidRPr="007A1A79" w:rsidDel="00A50F3A">
          <w:rPr>
            <w:rFonts w:ascii="David" w:hAnsi="David"/>
            <w:rtl/>
          </w:rPr>
          <w:delText xml:space="preserve"> </w:delText>
        </w:r>
      </w:del>
      <w:r w:rsidR="003A0F9F" w:rsidRPr="007A1A79">
        <w:rPr>
          <w:rFonts w:ascii="David" w:hAnsi="David"/>
          <w:rtl/>
        </w:rPr>
        <w:t xml:space="preserve">, </w:t>
      </w:r>
      <w:del w:id="1795" w:author="Author">
        <w:r w:rsidR="003A0F9F" w:rsidRPr="007A1A79" w:rsidDel="00A50F3A">
          <w:rPr>
            <w:rFonts w:ascii="David" w:hAnsi="David"/>
            <w:rtl/>
          </w:rPr>
          <w:delText>ולאחר שהוא סיים, הוא</w:delText>
        </w:r>
      </w:del>
      <w:ins w:id="1796" w:author="Author">
        <w:r w:rsidR="00A50F3A">
          <w:rPr>
            <w:rFonts w:ascii="David" w:hAnsi="David" w:hint="cs"/>
            <w:rtl/>
          </w:rPr>
          <w:t>שבסיומו</w:t>
        </w:r>
      </w:ins>
      <w:del w:id="1797" w:author="Author">
        <w:r w:rsidR="003A0F9F" w:rsidRPr="007A1A79" w:rsidDel="00A50F3A">
          <w:rPr>
            <w:rFonts w:ascii="David" w:hAnsi="David"/>
            <w:rtl/>
          </w:rPr>
          <w:delText xml:space="preserve"> </w:delText>
        </w:r>
      </w:del>
      <w:r w:rsidR="003A0F9F" w:rsidRPr="007A1A79">
        <w:rPr>
          <w:rFonts w:ascii="David" w:hAnsi="David"/>
          <w:rtl/>
        </w:rPr>
        <w:t xml:space="preserve"> דיווח על הקלה גדולה. ס</w:t>
      </w:r>
      <w:ins w:id="1798" w:author="Author">
        <w:r w:rsidR="00A50F3A">
          <w:rPr>
            <w:rFonts w:ascii="David" w:hAnsi="David" w:hint="cs"/>
            <w:rtl/>
          </w:rPr>
          <w:t>'</w:t>
        </w:r>
      </w:ins>
      <w:del w:id="1799" w:author="Author">
        <w:r w:rsidR="003A0F9F" w:rsidRPr="007A1A79" w:rsidDel="00A50F3A">
          <w:rPr>
            <w:rFonts w:ascii="David" w:hAnsi="David"/>
            <w:rtl/>
          </w:rPr>
          <w:delText>.</w:delText>
        </w:r>
      </w:del>
      <w:r w:rsidR="003A0F9F" w:rsidRPr="007A1A79">
        <w:rPr>
          <w:rFonts w:ascii="David" w:hAnsi="David"/>
          <w:rtl/>
        </w:rPr>
        <w:t xml:space="preserve"> דיו</w:t>
      </w:r>
      <w:ins w:id="1800" w:author="Author">
        <w:r w:rsidR="00A50F3A">
          <w:rPr>
            <w:rFonts w:ascii="David" w:hAnsi="David" w:hint="cs"/>
            <w:rtl/>
          </w:rPr>
          <w:t>ו</w:t>
        </w:r>
      </w:ins>
      <w:r w:rsidR="003A0F9F" w:rsidRPr="007A1A79">
        <w:rPr>
          <w:rFonts w:ascii="David" w:hAnsi="David"/>
          <w:rtl/>
        </w:rPr>
        <w:t xml:space="preserve">חה שכזוג הם חשים איזון מחדש, וממקום של </w:t>
      </w:r>
      <w:del w:id="1801" w:author="Author">
        <w:r w:rsidR="003A0F9F" w:rsidRPr="007A1A79" w:rsidDel="0005530A">
          <w:rPr>
            <w:rFonts w:ascii="David" w:hAnsi="David"/>
            <w:rtl/>
          </w:rPr>
          <w:delText xml:space="preserve">ניהול </w:delText>
        </w:r>
      </w:del>
      <w:r w:rsidR="003A0F9F" w:rsidRPr="007A1A79">
        <w:rPr>
          <w:rFonts w:ascii="David" w:hAnsi="David"/>
          <w:rtl/>
        </w:rPr>
        <w:t>יחסים פטריארכ</w:t>
      </w:r>
      <w:del w:id="1802" w:author="Author">
        <w:r w:rsidR="003A0F9F" w:rsidRPr="007A1A79" w:rsidDel="0005530A">
          <w:rPr>
            <w:rFonts w:ascii="David" w:hAnsi="David"/>
            <w:rtl/>
          </w:rPr>
          <w:delText>א</w:delText>
        </w:r>
      </w:del>
      <w:r w:rsidR="003A0F9F" w:rsidRPr="007A1A79">
        <w:rPr>
          <w:rFonts w:ascii="David" w:hAnsi="David"/>
          <w:rtl/>
        </w:rPr>
        <w:t>ליים</w:t>
      </w:r>
      <w:ins w:id="1803" w:author="Author">
        <w:r w:rsidR="00A50F3A">
          <w:rPr>
            <w:rFonts w:ascii="David" w:hAnsi="David" w:hint="cs"/>
            <w:rtl/>
          </w:rPr>
          <w:t xml:space="preserve"> </w:t>
        </w:r>
      </w:ins>
      <w:del w:id="1804" w:author="Author">
        <w:r w:rsidR="003A0F9F" w:rsidRPr="007A1A79" w:rsidDel="00A50F3A">
          <w:rPr>
            <w:rFonts w:ascii="David" w:hAnsi="David"/>
            <w:rtl/>
          </w:rPr>
          <w:delText xml:space="preserve">, הם </w:delText>
        </w:r>
      </w:del>
      <w:r w:rsidR="003A0F9F" w:rsidRPr="007A1A79">
        <w:rPr>
          <w:rFonts w:ascii="David" w:hAnsi="David"/>
          <w:rtl/>
        </w:rPr>
        <w:t xml:space="preserve">עברו </w:t>
      </w:r>
      <w:del w:id="1805" w:author="Author">
        <w:r w:rsidR="003A0F9F" w:rsidRPr="007A1A79" w:rsidDel="0005530A">
          <w:rPr>
            <w:rFonts w:ascii="David" w:hAnsi="David"/>
            <w:rtl/>
          </w:rPr>
          <w:delText xml:space="preserve">לניהול </w:delText>
        </w:r>
      </w:del>
      <w:ins w:id="1806" w:author="Author">
        <w:r w:rsidR="0005530A">
          <w:rPr>
            <w:rFonts w:ascii="David" w:hAnsi="David" w:hint="cs"/>
            <w:rtl/>
          </w:rPr>
          <w:t>לנהל</w:t>
        </w:r>
        <w:r w:rsidR="0005530A" w:rsidRPr="007A1A79">
          <w:rPr>
            <w:rFonts w:ascii="David" w:hAnsi="David"/>
            <w:rtl/>
          </w:rPr>
          <w:t xml:space="preserve"> </w:t>
        </w:r>
      </w:ins>
      <w:r w:rsidR="003A0F9F" w:rsidRPr="007A1A79">
        <w:rPr>
          <w:rFonts w:ascii="David" w:hAnsi="David"/>
          <w:rtl/>
        </w:rPr>
        <w:t>יחסים הוריזונטליים ומשלימים. התפתחה גמישות בתפקידים</w:t>
      </w:r>
      <w:del w:id="1807" w:author="Author">
        <w:r w:rsidR="003A0F9F" w:rsidRPr="007A1A79" w:rsidDel="001F711B">
          <w:rPr>
            <w:rFonts w:ascii="David" w:hAnsi="David"/>
            <w:rtl/>
          </w:rPr>
          <w:delText xml:space="preserve"> </w:delText>
        </w:r>
      </w:del>
      <w:r w:rsidR="003A0F9F" w:rsidRPr="007A1A79">
        <w:rPr>
          <w:rFonts w:ascii="David" w:hAnsi="David"/>
          <w:rtl/>
        </w:rPr>
        <w:t>, והתקיימה הכלה ותמיכה הדדית.</w:t>
      </w:r>
    </w:p>
    <w:p w14:paraId="00D06FBF" w14:textId="77777777" w:rsidR="003A0F9F" w:rsidRPr="007A1A79" w:rsidRDefault="003A0F9F" w:rsidP="003A0F9F">
      <w:pPr>
        <w:spacing w:line="360" w:lineRule="auto"/>
        <w:rPr>
          <w:rFonts w:ascii="David" w:hAnsi="David"/>
          <w:rtl/>
        </w:rPr>
      </w:pPr>
    </w:p>
    <w:p w14:paraId="575B9DEB" w14:textId="77777777" w:rsidR="003A0F9F" w:rsidRPr="007A1A79" w:rsidRDefault="003A0F9F" w:rsidP="00AF4C35">
      <w:pPr>
        <w:bidi w:val="0"/>
        <w:spacing w:line="360" w:lineRule="auto"/>
        <w:jc w:val="center"/>
        <w:outlineLvl w:val="0"/>
        <w:rPr>
          <w:rFonts w:ascii="David" w:hAnsi="David"/>
          <w:b/>
          <w:bCs/>
        </w:rPr>
      </w:pPr>
      <w:r w:rsidRPr="007A1A79">
        <w:rPr>
          <w:rFonts w:ascii="David" w:hAnsi="David"/>
          <w:b/>
          <w:bCs/>
          <w:u w:val="single"/>
          <w:rtl/>
        </w:rPr>
        <w:t>דיון</w:t>
      </w:r>
    </w:p>
    <w:p w14:paraId="70C62EAA" w14:textId="3CCC0EA7" w:rsidR="003A0F9F" w:rsidRPr="007A1A79" w:rsidRDefault="003A0F9F" w:rsidP="003F60EE">
      <w:pPr>
        <w:spacing w:line="360" w:lineRule="auto"/>
        <w:rPr>
          <w:rFonts w:ascii="David" w:hAnsi="David"/>
          <w:rtl/>
        </w:rPr>
      </w:pPr>
      <w:r w:rsidRPr="007A1A79">
        <w:rPr>
          <w:rFonts w:ascii="David" w:hAnsi="David"/>
          <w:rtl/>
        </w:rPr>
        <w:t xml:space="preserve">בחלק זה של המאמר </w:t>
      </w:r>
      <w:del w:id="1808" w:author="Author">
        <w:r w:rsidRPr="007A1A79" w:rsidDel="003F60EE">
          <w:rPr>
            <w:rFonts w:ascii="David" w:hAnsi="David"/>
            <w:rtl/>
          </w:rPr>
          <w:delText xml:space="preserve">אציע </w:delText>
        </w:r>
      </w:del>
      <w:ins w:id="1809" w:author="Author">
        <w:r w:rsidR="003F60EE">
          <w:rPr>
            <w:rFonts w:ascii="David" w:hAnsi="David" w:hint="cs"/>
            <w:rtl/>
          </w:rPr>
          <w:t xml:space="preserve">אסביר כיצד </w:t>
        </w:r>
      </w:ins>
      <w:del w:id="1810" w:author="Author">
        <w:r w:rsidRPr="007A1A79" w:rsidDel="003F60EE">
          <w:rPr>
            <w:rFonts w:ascii="David" w:hAnsi="David"/>
            <w:rtl/>
          </w:rPr>
          <w:delText xml:space="preserve">כי </w:delText>
        </w:r>
      </w:del>
      <w:r>
        <w:rPr>
          <w:rFonts w:ascii="David" w:hAnsi="David" w:hint="cs"/>
        </w:rPr>
        <w:t>EMDR</w:t>
      </w:r>
      <w:r w:rsidRPr="007A1A79">
        <w:rPr>
          <w:rFonts w:ascii="David" w:hAnsi="David"/>
          <w:rtl/>
        </w:rPr>
        <w:t xml:space="preserve"> </w:t>
      </w:r>
      <w:ins w:id="1811" w:author="Author">
        <w:r w:rsidR="003F60EE">
          <w:rPr>
            <w:rFonts w:ascii="David" w:hAnsi="David"/>
            <w:rtl/>
          </w:rPr>
          <w:t>–</w:t>
        </w:r>
        <w:r w:rsidR="003F60EE">
          <w:rPr>
            <w:rFonts w:ascii="David" w:hAnsi="David" w:hint="cs"/>
            <w:rtl/>
          </w:rPr>
          <w:t xml:space="preserve"> מלבד היותו כלי עצמאי </w:t>
        </w:r>
        <w:r w:rsidR="003F60EE">
          <w:rPr>
            <w:rFonts w:ascii="David" w:hAnsi="David"/>
            <w:rtl/>
          </w:rPr>
          <w:t>–</w:t>
        </w:r>
        <w:r w:rsidR="003F60EE">
          <w:rPr>
            <w:rFonts w:ascii="David" w:hAnsi="David" w:hint="cs"/>
            <w:rtl/>
          </w:rPr>
          <w:t xml:space="preserve"> </w:t>
        </w:r>
      </w:ins>
      <w:r w:rsidRPr="007A1A79">
        <w:rPr>
          <w:rFonts w:ascii="David" w:hAnsi="David"/>
          <w:rtl/>
        </w:rPr>
        <w:t>מספק הרחבה</w:t>
      </w:r>
      <w:ins w:id="1812" w:author="Author">
        <w:r w:rsidR="003F60EE">
          <w:rPr>
            <w:rFonts w:ascii="David" w:hAnsi="David" w:hint="cs"/>
            <w:rtl/>
          </w:rPr>
          <w:t>,</w:t>
        </w:r>
      </w:ins>
      <w:r w:rsidRPr="007A1A79">
        <w:rPr>
          <w:rFonts w:ascii="David" w:hAnsi="David"/>
          <w:rtl/>
        </w:rPr>
        <w:t xml:space="preserve"> השלמה ופיתוח לטיפול </w:t>
      </w:r>
      <w:r>
        <w:rPr>
          <w:rFonts w:ascii="David" w:hAnsi="David" w:hint="cs"/>
          <w:rtl/>
        </w:rPr>
        <w:t>הפסיכו</w:t>
      </w:r>
      <w:r w:rsidRPr="007A1A79">
        <w:rPr>
          <w:rFonts w:ascii="David" w:hAnsi="David"/>
          <w:rtl/>
        </w:rPr>
        <w:t>דינמי</w:t>
      </w:r>
      <w:del w:id="1813" w:author="Author">
        <w:r w:rsidRPr="007A1A79" w:rsidDel="003F60EE">
          <w:rPr>
            <w:rFonts w:ascii="David" w:hAnsi="David"/>
            <w:rtl/>
          </w:rPr>
          <w:delText xml:space="preserve"> - מלבד היותו גם כלי עצמאי</w:delText>
        </w:r>
      </w:del>
      <w:r w:rsidRPr="007A1A79">
        <w:rPr>
          <w:rFonts w:ascii="David" w:hAnsi="David"/>
          <w:rtl/>
        </w:rPr>
        <w:t>.</w:t>
      </w:r>
      <w:r w:rsidRPr="007A1A79">
        <w:rPr>
          <w:rFonts w:ascii="David" w:hAnsi="David"/>
          <w:rtl/>
        </w:rPr>
        <w:br/>
      </w:r>
      <w:r>
        <w:rPr>
          <w:rFonts w:ascii="David" w:hAnsi="David" w:hint="cs"/>
          <w:rtl/>
        </w:rPr>
        <w:t>הרעיון העומד מאח</w:t>
      </w:r>
      <w:ins w:id="1814" w:author="Author">
        <w:r w:rsidR="003F60EE">
          <w:rPr>
            <w:rFonts w:ascii="David" w:hAnsi="David" w:hint="cs"/>
            <w:rtl/>
          </w:rPr>
          <w:t>ו</w:t>
        </w:r>
      </w:ins>
      <w:r>
        <w:rPr>
          <w:rFonts w:ascii="David" w:hAnsi="David" w:hint="cs"/>
          <w:rtl/>
        </w:rPr>
        <w:t>רי תפיסה זו הוא</w:t>
      </w:r>
      <w:del w:id="1815" w:author="Author">
        <w:r w:rsidDel="003F60EE">
          <w:rPr>
            <w:rFonts w:ascii="David" w:hAnsi="David" w:hint="cs"/>
            <w:rtl/>
          </w:rPr>
          <w:delText>,</w:delText>
        </w:r>
      </w:del>
      <w:r>
        <w:rPr>
          <w:rFonts w:ascii="David" w:hAnsi="David" w:hint="cs"/>
          <w:rtl/>
        </w:rPr>
        <w:t xml:space="preserve"> ש</w:t>
      </w:r>
      <w:r w:rsidRPr="007A1A79">
        <w:rPr>
          <w:rFonts w:ascii="David" w:hAnsi="David"/>
          <w:rtl/>
        </w:rPr>
        <w:t xml:space="preserve">הטיפול הפסיכודינמי מנותב לשיח בערוץ קוגניטיבי ורגשי, </w:t>
      </w:r>
      <w:del w:id="1816" w:author="Author">
        <w:r w:rsidRPr="007A1A79" w:rsidDel="003F60EE">
          <w:rPr>
            <w:rFonts w:ascii="David" w:hAnsi="David"/>
            <w:rtl/>
          </w:rPr>
          <w:delText xml:space="preserve">בעוד </w:delText>
        </w:r>
      </w:del>
      <w:ins w:id="1817" w:author="Author">
        <w:r w:rsidR="003F60EE">
          <w:rPr>
            <w:rFonts w:ascii="David" w:hAnsi="David" w:hint="cs"/>
            <w:rtl/>
          </w:rPr>
          <w:t>ואילו</w:t>
        </w:r>
        <w:r w:rsidR="003F60EE" w:rsidRPr="007A1A79">
          <w:rPr>
            <w:rFonts w:ascii="David" w:hAnsi="David"/>
            <w:rtl/>
          </w:rPr>
          <w:t xml:space="preserve"> </w:t>
        </w:r>
      </w:ins>
      <w:del w:id="1818" w:author="Author">
        <w:r w:rsidDel="003F60EE">
          <w:rPr>
            <w:rFonts w:ascii="David" w:hAnsi="David" w:hint="cs"/>
            <w:rtl/>
          </w:rPr>
          <w:delText>ש</w:delText>
        </w:r>
      </w:del>
      <w:r w:rsidRPr="007A1A79">
        <w:rPr>
          <w:rFonts w:ascii="David" w:hAnsi="David"/>
          <w:rtl/>
        </w:rPr>
        <w:t>הטיפול ב</w:t>
      </w:r>
      <w:ins w:id="1819" w:author="Author">
        <w:r w:rsidR="003F60EE">
          <w:rPr>
            <w:rFonts w:ascii="David" w:hAnsi="David" w:hint="cs"/>
            <w:rtl/>
          </w:rPr>
          <w:t>-</w:t>
        </w:r>
      </w:ins>
      <w:r>
        <w:rPr>
          <w:rFonts w:ascii="David" w:hAnsi="David" w:hint="cs"/>
        </w:rPr>
        <w:t>EMDR</w:t>
      </w:r>
      <w:del w:id="1820" w:author="Author">
        <w:r w:rsidRPr="007A1A79" w:rsidDel="003F60EE">
          <w:rPr>
            <w:rFonts w:ascii="David" w:hAnsi="David"/>
          </w:rPr>
          <w:delText xml:space="preserve"> </w:delText>
        </w:r>
      </w:del>
      <w:r w:rsidRPr="007A1A79">
        <w:rPr>
          <w:rFonts w:ascii="David" w:hAnsi="David"/>
          <w:rtl/>
        </w:rPr>
        <w:t xml:space="preserve"> </w:t>
      </w:r>
      <w:r>
        <w:rPr>
          <w:rFonts w:ascii="David" w:hAnsi="David" w:hint="cs"/>
          <w:rtl/>
        </w:rPr>
        <w:t xml:space="preserve">מוסיף </w:t>
      </w:r>
      <w:del w:id="1821" w:author="Author">
        <w:r w:rsidDel="003F60EE">
          <w:rPr>
            <w:rFonts w:ascii="David" w:hAnsi="David" w:hint="cs"/>
            <w:rtl/>
          </w:rPr>
          <w:delText xml:space="preserve">עליו </w:delText>
        </w:r>
      </w:del>
      <w:r>
        <w:rPr>
          <w:rFonts w:ascii="David" w:hAnsi="David" w:hint="cs"/>
          <w:rtl/>
        </w:rPr>
        <w:t>עוד שני ערוצים</w:t>
      </w:r>
      <w:r w:rsidRPr="007A1A79">
        <w:rPr>
          <w:rFonts w:ascii="David" w:hAnsi="David"/>
          <w:rtl/>
        </w:rPr>
        <w:t xml:space="preserve"> שבהם הטראומה מופיעה ומשוחזרת</w:t>
      </w:r>
      <w:r>
        <w:rPr>
          <w:rFonts w:ascii="David" w:hAnsi="David" w:hint="cs"/>
          <w:rtl/>
        </w:rPr>
        <w:t xml:space="preserve">: </w:t>
      </w:r>
      <w:r w:rsidRPr="007A1A79">
        <w:rPr>
          <w:rFonts w:ascii="David" w:hAnsi="David"/>
          <w:rtl/>
        </w:rPr>
        <w:t xml:space="preserve">הערוץ </w:t>
      </w:r>
      <w:r>
        <w:rPr>
          <w:rFonts w:ascii="David" w:hAnsi="David" w:hint="cs"/>
          <w:rtl/>
        </w:rPr>
        <w:t>ה</w:t>
      </w:r>
      <w:r w:rsidRPr="007A1A79">
        <w:rPr>
          <w:rFonts w:ascii="David" w:hAnsi="David"/>
          <w:rtl/>
        </w:rPr>
        <w:t>סומטי ו</w:t>
      </w:r>
      <w:r>
        <w:rPr>
          <w:rFonts w:ascii="David" w:hAnsi="David" w:hint="cs"/>
          <w:rtl/>
        </w:rPr>
        <w:t xml:space="preserve">הערוץ </w:t>
      </w:r>
      <w:r w:rsidR="00543F1F">
        <w:rPr>
          <w:rFonts w:ascii="David" w:hAnsi="David" w:hint="cs"/>
          <w:rtl/>
        </w:rPr>
        <w:t>ה</w:t>
      </w:r>
      <w:r w:rsidRPr="007A1A79">
        <w:rPr>
          <w:rFonts w:ascii="David" w:hAnsi="David"/>
          <w:rtl/>
        </w:rPr>
        <w:t>סנסורי.</w:t>
      </w:r>
    </w:p>
    <w:p w14:paraId="7DF92372" w14:textId="498D67FF" w:rsidR="003A0F9F" w:rsidRPr="007A1A79" w:rsidRDefault="003A0F9F" w:rsidP="00760131">
      <w:pPr>
        <w:spacing w:line="360" w:lineRule="auto"/>
        <w:rPr>
          <w:rFonts w:ascii="David" w:hAnsi="David"/>
        </w:rPr>
      </w:pPr>
      <w:r w:rsidRPr="007A1A79">
        <w:rPr>
          <w:rFonts w:ascii="David" w:hAnsi="David"/>
          <w:rtl/>
        </w:rPr>
        <w:lastRenderedPageBreak/>
        <w:t xml:space="preserve">דרך </w:t>
      </w:r>
      <w:ins w:id="1822" w:author="Author">
        <w:r w:rsidR="003F60EE">
          <w:rPr>
            <w:rFonts w:ascii="David" w:hAnsi="David" w:hint="cs"/>
            <w:rtl/>
          </w:rPr>
          <w:t>ה</w:t>
        </w:r>
      </w:ins>
      <w:r w:rsidRPr="007A1A79">
        <w:rPr>
          <w:rFonts w:ascii="David" w:hAnsi="David"/>
          <w:rtl/>
        </w:rPr>
        <w:t xml:space="preserve">עיבוד </w:t>
      </w:r>
      <w:ins w:id="1823" w:author="Author">
        <w:r w:rsidR="003F60EE">
          <w:rPr>
            <w:rFonts w:ascii="David" w:hAnsi="David" w:hint="cs"/>
            <w:rtl/>
          </w:rPr>
          <w:t xml:space="preserve">של </w:t>
        </w:r>
      </w:ins>
      <w:r w:rsidRPr="007A1A79">
        <w:rPr>
          <w:rFonts w:ascii="David" w:hAnsi="David"/>
          <w:rtl/>
        </w:rPr>
        <w:t>מכלול ארבעת ה</w:t>
      </w:r>
      <w:r>
        <w:rPr>
          <w:rFonts w:ascii="David" w:hAnsi="David" w:hint="cs"/>
          <w:rtl/>
        </w:rPr>
        <w:t>ערוצים המופיעים בפרוטוקול</w:t>
      </w:r>
      <w:r w:rsidRPr="007A1A79">
        <w:rPr>
          <w:rFonts w:ascii="David" w:hAnsi="David"/>
          <w:rtl/>
        </w:rPr>
        <w:t>, מתרחש התהליך הטרנספורמטיבי של מה שהיה וטרם עבר עיכול</w:t>
      </w:r>
      <w:ins w:id="1824" w:author="Author">
        <w:r w:rsidR="003F60EE">
          <w:rPr>
            <w:rFonts w:ascii="David" w:hAnsi="David" w:hint="cs"/>
            <w:rtl/>
          </w:rPr>
          <w:t>,</w:t>
        </w:r>
      </w:ins>
      <w:r w:rsidRPr="007A1A79">
        <w:rPr>
          <w:rFonts w:ascii="David" w:hAnsi="David"/>
          <w:rtl/>
        </w:rPr>
        <w:t xml:space="preserve"> עיבוד וחשיבה</w:t>
      </w:r>
      <w:r>
        <w:rPr>
          <w:rFonts w:ascii="David" w:hAnsi="David" w:hint="cs"/>
          <w:rtl/>
        </w:rPr>
        <w:t>,</w:t>
      </w:r>
      <w:r w:rsidR="00760131">
        <w:rPr>
          <w:rFonts w:ascii="David" w:hAnsi="David"/>
          <w:rtl/>
        </w:rPr>
        <w:t xml:space="preserve"> ומתוך כך מגיעה גם ההקלה.</w:t>
      </w:r>
    </w:p>
    <w:p w14:paraId="59D1B7A3" w14:textId="074045EC" w:rsidR="008A6DCC" w:rsidDel="000C779D" w:rsidRDefault="003A0F9F" w:rsidP="00206944">
      <w:pPr>
        <w:spacing w:line="360" w:lineRule="auto"/>
        <w:rPr>
          <w:del w:id="1825" w:author="Author"/>
          <w:rFonts w:ascii="David" w:hAnsi="David"/>
          <w:rtl/>
        </w:rPr>
      </w:pPr>
      <w:r w:rsidRPr="007A1A79">
        <w:rPr>
          <w:rFonts w:ascii="David" w:hAnsi="David"/>
          <w:rtl/>
        </w:rPr>
        <w:t>בהתבוננות בשילוב</w:t>
      </w:r>
      <w:r>
        <w:rPr>
          <w:rFonts w:ascii="David" w:hAnsi="David" w:hint="cs"/>
          <w:rtl/>
        </w:rPr>
        <w:t xml:space="preserve"> </w:t>
      </w:r>
      <w:del w:id="1826" w:author="Author">
        <w:r w:rsidDel="003F60EE">
          <w:rPr>
            <w:rFonts w:ascii="David" w:hAnsi="David" w:hint="cs"/>
            <w:rtl/>
          </w:rPr>
          <w:delText xml:space="preserve">שבין </w:delText>
        </w:r>
      </w:del>
      <w:r>
        <w:rPr>
          <w:rFonts w:ascii="David" w:hAnsi="David" w:hint="cs"/>
          <w:rtl/>
        </w:rPr>
        <w:t>הגישות הטיפוליות</w:t>
      </w:r>
      <w:del w:id="1827" w:author="Author">
        <w:r w:rsidDel="003F60EE">
          <w:rPr>
            <w:rFonts w:ascii="David" w:hAnsi="David" w:hint="cs"/>
            <w:rtl/>
          </w:rPr>
          <w:delText>,</w:delText>
        </w:r>
      </w:del>
      <w:r w:rsidRPr="007A1A79">
        <w:rPr>
          <w:rFonts w:ascii="David" w:hAnsi="David"/>
          <w:rtl/>
        </w:rPr>
        <w:t xml:space="preserve"> מהזווית הדינמית</w:t>
      </w:r>
      <w:ins w:id="1828" w:author="Author">
        <w:r w:rsidR="003F60EE">
          <w:rPr>
            <w:rFonts w:ascii="David" w:hAnsi="David" w:hint="cs"/>
            <w:rtl/>
          </w:rPr>
          <w:t>,</w:t>
        </w:r>
      </w:ins>
      <w:r w:rsidR="00A224BA">
        <w:rPr>
          <w:rFonts w:ascii="David" w:hAnsi="David" w:hint="cs"/>
          <w:rtl/>
        </w:rPr>
        <w:t xml:space="preserve"> ניתן לחשוש</w:t>
      </w:r>
      <w:del w:id="1829" w:author="Author">
        <w:r w:rsidRPr="007A1A79" w:rsidDel="003F60EE">
          <w:rPr>
            <w:rFonts w:ascii="David" w:hAnsi="David"/>
            <w:rtl/>
          </w:rPr>
          <w:delText>,</w:delText>
        </w:r>
      </w:del>
      <w:r w:rsidRPr="007A1A79">
        <w:rPr>
          <w:rFonts w:ascii="David" w:hAnsi="David"/>
          <w:rtl/>
        </w:rPr>
        <w:t xml:space="preserve"> </w:t>
      </w:r>
      <w:ins w:id="1830" w:author="Author">
        <w:r w:rsidR="003F60EE">
          <w:rPr>
            <w:rFonts w:ascii="David" w:hAnsi="David" w:hint="cs"/>
            <w:rtl/>
          </w:rPr>
          <w:t xml:space="preserve">כי </w:t>
        </w:r>
      </w:ins>
      <w:del w:id="1831" w:author="Author">
        <w:r w:rsidRPr="007A1A79" w:rsidDel="003F60EE">
          <w:rPr>
            <w:rFonts w:ascii="David" w:hAnsi="David"/>
            <w:rtl/>
          </w:rPr>
          <w:delText>שב</w:delText>
        </w:r>
      </w:del>
      <w:r w:rsidRPr="007A1A79">
        <w:rPr>
          <w:rFonts w:ascii="David" w:hAnsi="David"/>
          <w:rtl/>
        </w:rPr>
        <w:t xml:space="preserve">עבודת </w:t>
      </w:r>
      <w:r w:rsidRPr="007A1A79">
        <w:rPr>
          <w:rFonts w:ascii="David" w:hAnsi="David"/>
        </w:rPr>
        <w:t>EMDR</w:t>
      </w:r>
      <w:ins w:id="1832" w:author="Author">
        <w:r w:rsidR="003F60EE">
          <w:rPr>
            <w:rFonts w:ascii="David" w:hAnsi="David" w:hint="cs"/>
            <w:rtl/>
          </w:rPr>
          <w:t xml:space="preserve"> </w:t>
        </w:r>
        <w:r w:rsidR="003F60EE">
          <w:rPr>
            <w:rFonts w:ascii="David" w:hAnsi="David"/>
            <w:rtl/>
          </w:rPr>
          <w:t>–</w:t>
        </w:r>
      </w:ins>
      <w:r w:rsidRPr="007A1A79">
        <w:rPr>
          <w:rFonts w:ascii="David" w:hAnsi="David"/>
          <w:rtl/>
        </w:rPr>
        <w:t xml:space="preserve"> </w:t>
      </w:r>
      <w:ins w:id="1833" w:author="Author">
        <w:r w:rsidR="003F60EE">
          <w:rPr>
            <w:rFonts w:ascii="David" w:hAnsi="David" w:hint="cs"/>
            <w:rtl/>
          </w:rPr>
          <w:t>עקב</w:t>
        </w:r>
        <w:r w:rsidR="003F60EE" w:rsidRPr="007A1A79">
          <w:rPr>
            <w:rFonts w:ascii="David" w:hAnsi="David"/>
            <w:rtl/>
          </w:rPr>
          <w:t xml:space="preserve"> מעורבות המטפל בהרגעה, </w:t>
        </w:r>
        <w:r w:rsidR="003F60EE">
          <w:rPr>
            <w:rFonts w:ascii="David" w:hAnsi="David" w:hint="cs"/>
            <w:rtl/>
          </w:rPr>
          <w:t>ב</w:t>
        </w:r>
        <w:r w:rsidR="003F60EE" w:rsidRPr="007A1A79">
          <w:rPr>
            <w:rFonts w:ascii="David" w:hAnsi="David"/>
            <w:rtl/>
          </w:rPr>
          <w:t>שזיר</w:t>
        </w:r>
        <w:r w:rsidR="003F60EE">
          <w:rPr>
            <w:rFonts w:ascii="David" w:hAnsi="David" w:hint="cs"/>
            <w:rtl/>
          </w:rPr>
          <w:t>ת</w:t>
        </w:r>
        <w:r w:rsidR="003F60EE" w:rsidRPr="007A1A79">
          <w:rPr>
            <w:rFonts w:ascii="David" w:hAnsi="David"/>
            <w:rtl/>
          </w:rPr>
          <w:t xml:space="preserve"> התערבויות תומכות ו</w:t>
        </w:r>
        <w:r w:rsidR="003F60EE">
          <w:rPr>
            <w:rFonts w:ascii="David" w:hAnsi="David" w:hint="cs"/>
            <w:rtl/>
          </w:rPr>
          <w:t>ב</w:t>
        </w:r>
        <w:r w:rsidR="003F60EE" w:rsidRPr="007A1A79">
          <w:rPr>
            <w:rFonts w:ascii="David" w:hAnsi="David"/>
            <w:rtl/>
          </w:rPr>
          <w:t>שימוש בטכניקה של גירוי בילטר</w:t>
        </w:r>
        <w:r w:rsidR="003F60EE">
          <w:rPr>
            <w:rFonts w:ascii="David" w:hAnsi="David"/>
            <w:rtl/>
          </w:rPr>
          <w:t>לי</w:t>
        </w:r>
        <w:r w:rsidR="003F60EE">
          <w:rPr>
            <w:rFonts w:ascii="David" w:hAnsi="David" w:hint="cs"/>
            <w:rtl/>
          </w:rPr>
          <w:t xml:space="preserve"> </w:t>
        </w:r>
        <w:r w:rsidR="003F60EE">
          <w:rPr>
            <w:rFonts w:ascii="David" w:hAnsi="David"/>
            <w:rtl/>
          </w:rPr>
          <w:t>–</w:t>
        </w:r>
        <w:r w:rsidR="003F60EE">
          <w:rPr>
            <w:rFonts w:ascii="David" w:hAnsi="David" w:hint="cs"/>
            <w:rtl/>
          </w:rPr>
          <w:t xml:space="preserve"> </w:t>
        </w:r>
      </w:ins>
      <w:del w:id="1834" w:author="Author">
        <w:r w:rsidRPr="007A1A79" w:rsidDel="003F60EE">
          <w:rPr>
            <w:rFonts w:ascii="David" w:hAnsi="David"/>
            <w:rtl/>
          </w:rPr>
          <w:delText>מתרחשת פגיעה</w:delText>
        </w:r>
      </w:del>
      <w:ins w:id="1835" w:author="Author">
        <w:r w:rsidR="003F60EE">
          <w:rPr>
            <w:rFonts w:ascii="David" w:hAnsi="David" w:hint="cs"/>
            <w:rtl/>
          </w:rPr>
          <w:t>פוגעת</w:t>
        </w:r>
      </w:ins>
      <w:r w:rsidRPr="007A1A79">
        <w:rPr>
          <w:rFonts w:ascii="David" w:hAnsi="David"/>
          <w:rtl/>
        </w:rPr>
        <w:t xml:space="preserve"> </w:t>
      </w:r>
      <w:r w:rsidR="00861932">
        <w:rPr>
          <w:rFonts w:ascii="David" w:hAnsi="David" w:hint="cs"/>
          <w:rtl/>
        </w:rPr>
        <w:t xml:space="preserve">באיכות </w:t>
      </w:r>
      <w:r w:rsidRPr="007A1A79">
        <w:rPr>
          <w:rFonts w:ascii="David" w:hAnsi="David"/>
          <w:rtl/>
        </w:rPr>
        <w:t xml:space="preserve"> הטרנספרנס </w:t>
      </w:r>
      <w:r w:rsidR="009B2B92">
        <w:rPr>
          <w:rFonts w:ascii="David" w:hAnsi="David" w:hint="cs"/>
          <w:rtl/>
        </w:rPr>
        <w:t xml:space="preserve">ובאופי שלו, </w:t>
      </w:r>
      <w:del w:id="1836" w:author="Author">
        <w:r w:rsidRPr="007A1A79" w:rsidDel="003F60EE">
          <w:rPr>
            <w:rFonts w:ascii="David" w:hAnsi="David"/>
            <w:rtl/>
          </w:rPr>
          <w:delText xml:space="preserve">כתוצאה ממעורבות המטפל בהרגעה, </w:delText>
        </w:r>
        <w:r w:rsidR="00A224BA" w:rsidDel="003F60EE">
          <w:rPr>
            <w:rFonts w:ascii="David" w:hAnsi="David" w:hint="cs"/>
            <w:rtl/>
          </w:rPr>
          <w:delText>ב</w:delText>
        </w:r>
        <w:r w:rsidRPr="007A1A79" w:rsidDel="003F60EE">
          <w:rPr>
            <w:rFonts w:ascii="David" w:hAnsi="David"/>
            <w:rtl/>
          </w:rPr>
          <w:delText>שזירה של התערבויות תומכות, ו</w:delText>
        </w:r>
        <w:r w:rsidR="00A224BA" w:rsidDel="003F60EE">
          <w:rPr>
            <w:rFonts w:ascii="David" w:hAnsi="David" w:hint="cs"/>
            <w:rtl/>
          </w:rPr>
          <w:delText>ב</w:delText>
        </w:r>
        <w:r w:rsidRPr="007A1A79" w:rsidDel="003F60EE">
          <w:rPr>
            <w:rFonts w:ascii="David" w:hAnsi="David"/>
            <w:rtl/>
          </w:rPr>
          <w:delText>שימוש בטכניקה של גירוי בילטרלי,</w:delText>
        </w:r>
      </w:del>
      <w:r w:rsidRPr="007A1A79">
        <w:rPr>
          <w:rFonts w:ascii="David" w:hAnsi="David"/>
          <w:rtl/>
        </w:rPr>
        <w:t xml:space="preserve"> דבר העלול </w:t>
      </w:r>
      <w:del w:id="1837" w:author="Author">
        <w:r w:rsidRPr="007A1A79" w:rsidDel="003F60EE">
          <w:rPr>
            <w:rFonts w:ascii="David" w:hAnsi="David"/>
            <w:rtl/>
          </w:rPr>
          <w:delText>לגרום לפגיעה</w:delText>
        </w:r>
      </w:del>
      <w:ins w:id="1838" w:author="Author">
        <w:r w:rsidR="003F60EE">
          <w:rPr>
            <w:rFonts w:ascii="David" w:hAnsi="David" w:hint="cs"/>
            <w:rtl/>
          </w:rPr>
          <w:t>לפגוע</w:t>
        </w:r>
      </w:ins>
      <w:r w:rsidRPr="007A1A79">
        <w:rPr>
          <w:rFonts w:ascii="David" w:hAnsi="David"/>
          <w:rtl/>
        </w:rPr>
        <w:t xml:space="preserve"> באיכות הטיפול.</w:t>
      </w:r>
      <w:r w:rsidR="000D2A47">
        <w:rPr>
          <w:rFonts w:ascii="David" w:hAnsi="David" w:hint="cs"/>
          <w:rtl/>
        </w:rPr>
        <w:br/>
      </w:r>
      <w:r w:rsidR="008A6DCC">
        <w:rPr>
          <w:rFonts w:ascii="David" w:hAnsi="David" w:hint="cs"/>
          <w:rtl/>
        </w:rPr>
        <w:t xml:space="preserve">יש מקום לשים לב למגבלה חשובה: בחזרה מטיפול </w:t>
      </w:r>
      <w:r w:rsidR="008A6DCC">
        <w:rPr>
          <w:rFonts w:ascii="David" w:hAnsi="David"/>
        </w:rPr>
        <w:t>EMDR</w:t>
      </w:r>
      <w:r w:rsidR="008A6DCC">
        <w:rPr>
          <w:rFonts w:ascii="David" w:hAnsi="David" w:hint="cs"/>
          <w:rtl/>
        </w:rPr>
        <w:t xml:space="preserve"> לטיפול דינמי</w:t>
      </w:r>
      <w:del w:id="1839" w:author="Author">
        <w:r w:rsidR="008A6DCC" w:rsidDel="00206944">
          <w:rPr>
            <w:rFonts w:ascii="David" w:hAnsi="David" w:hint="cs"/>
            <w:rtl/>
          </w:rPr>
          <w:delText>,</w:delText>
        </w:r>
      </w:del>
      <w:r w:rsidR="008A6DCC">
        <w:rPr>
          <w:rFonts w:ascii="David" w:hAnsi="David" w:hint="cs"/>
          <w:rtl/>
        </w:rPr>
        <w:t xml:space="preserve"> אכן </w:t>
      </w:r>
      <w:del w:id="1840" w:author="Author">
        <w:r w:rsidR="008A6DCC" w:rsidDel="00206944">
          <w:rPr>
            <w:rFonts w:ascii="David" w:hAnsi="David" w:hint="cs"/>
            <w:rtl/>
          </w:rPr>
          <w:delText xml:space="preserve">יש </w:delText>
        </w:r>
      </w:del>
      <w:ins w:id="1841" w:author="Author">
        <w:r w:rsidR="00206944">
          <w:rPr>
            <w:rFonts w:ascii="David" w:hAnsi="David" w:hint="cs"/>
            <w:rtl/>
          </w:rPr>
          <w:t xml:space="preserve">מתרחש </w:t>
        </w:r>
      </w:ins>
      <w:r w:rsidR="008A6DCC">
        <w:rPr>
          <w:rFonts w:ascii="David" w:hAnsi="David" w:hint="cs"/>
          <w:rtl/>
        </w:rPr>
        <w:t>שינוי בטרנספרנס. המטפל</w:t>
      </w:r>
      <w:ins w:id="1842" w:author="Author">
        <w:r w:rsidR="00206944">
          <w:rPr>
            <w:rFonts w:ascii="David" w:hAnsi="David" w:hint="cs"/>
            <w:rtl/>
          </w:rPr>
          <w:t>,</w:t>
        </w:r>
      </w:ins>
      <w:r w:rsidR="008A6DCC">
        <w:rPr>
          <w:rFonts w:ascii="David" w:hAnsi="David" w:hint="cs"/>
          <w:rtl/>
        </w:rPr>
        <w:t xml:space="preserve"> שנחשף בהתערבויות שונות, לא יכול להישאר עלום כפי שהיה. בשלב זה מתפתח טרנספרנס מסוג אחר משהיה ק</w:t>
      </w:r>
      <w:r w:rsidR="00A224BA">
        <w:rPr>
          <w:rFonts w:ascii="David" w:hAnsi="David" w:hint="cs"/>
          <w:rtl/>
        </w:rPr>
        <w:t>ו</w:t>
      </w:r>
      <w:r w:rsidR="008A6DCC">
        <w:rPr>
          <w:rFonts w:ascii="David" w:hAnsi="David" w:hint="cs"/>
          <w:rtl/>
        </w:rPr>
        <w:t xml:space="preserve">דם </w:t>
      </w:r>
      <w:del w:id="1843" w:author="Author">
        <w:r w:rsidR="008A6DCC" w:rsidDel="00206944">
          <w:rPr>
            <w:rFonts w:ascii="David" w:hAnsi="David" w:hint="cs"/>
            <w:rtl/>
          </w:rPr>
          <w:delText>וייתכן שיש</w:delText>
        </w:r>
      </w:del>
      <w:ins w:id="1844" w:author="Author">
        <w:r w:rsidR="00206944">
          <w:rPr>
            <w:rFonts w:ascii="David" w:hAnsi="David" w:hint="cs"/>
            <w:rtl/>
          </w:rPr>
          <w:t>ועשויים להיות</w:t>
        </w:r>
      </w:ins>
      <w:r w:rsidR="008A6DCC">
        <w:rPr>
          <w:rFonts w:ascii="David" w:hAnsi="David" w:hint="cs"/>
          <w:rtl/>
        </w:rPr>
        <w:t xml:space="preserve"> </w:t>
      </w:r>
      <w:del w:id="1845" w:author="Author">
        <w:r w:rsidR="008A6DCC" w:rsidDel="00015918">
          <w:rPr>
            <w:rFonts w:ascii="David" w:hAnsi="David" w:hint="cs"/>
            <w:rtl/>
          </w:rPr>
          <w:delText xml:space="preserve">דברים </w:delText>
        </w:r>
      </w:del>
      <w:ins w:id="1846" w:author="Author">
        <w:r w:rsidR="00015918">
          <w:rPr>
            <w:rFonts w:ascii="David" w:hAnsi="David" w:hint="cs"/>
            <w:rtl/>
          </w:rPr>
          <w:t xml:space="preserve">תכנים </w:t>
        </w:r>
      </w:ins>
      <w:r w:rsidR="008A6DCC">
        <w:rPr>
          <w:rFonts w:ascii="David" w:hAnsi="David" w:hint="cs"/>
          <w:rtl/>
        </w:rPr>
        <w:t xml:space="preserve">שלא </w:t>
      </w:r>
      <w:r w:rsidR="00A224BA">
        <w:rPr>
          <w:rFonts w:ascii="David" w:hAnsi="David" w:hint="cs"/>
          <w:rtl/>
        </w:rPr>
        <w:t>ניתן יהיה לחזור אליהם.</w:t>
      </w:r>
      <w:r w:rsidR="008A6DCC">
        <w:rPr>
          <w:rFonts w:ascii="David" w:hAnsi="David" w:hint="cs"/>
          <w:rtl/>
        </w:rPr>
        <w:t xml:space="preserve"> זה</w:t>
      </w:r>
      <w:ins w:id="1847" w:author="Author">
        <w:r w:rsidR="00206944">
          <w:rPr>
            <w:rFonts w:ascii="David" w:hAnsi="David" w:hint="cs"/>
            <w:rtl/>
          </w:rPr>
          <w:t>ו</w:t>
        </w:r>
      </w:ins>
      <w:r w:rsidR="008A6DCC">
        <w:rPr>
          <w:rFonts w:ascii="David" w:hAnsi="David" w:hint="cs"/>
          <w:rtl/>
        </w:rPr>
        <w:t xml:space="preserve"> מחיר שיש לקחת בחשבון </w:t>
      </w:r>
      <w:r w:rsidR="00A224BA">
        <w:rPr>
          <w:rFonts w:ascii="David" w:hAnsi="David" w:hint="cs"/>
          <w:rtl/>
        </w:rPr>
        <w:t>עם ה</w:t>
      </w:r>
      <w:r w:rsidR="008A6DCC">
        <w:rPr>
          <w:rFonts w:ascii="David" w:hAnsi="David" w:hint="cs"/>
          <w:rtl/>
        </w:rPr>
        <w:t>שילוב</w:t>
      </w:r>
      <w:r w:rsidR="00A224BA">
        <w:rPr>
          <w:rFonts w:ascii="David" w:hAnsi="David" w:hint="cs"/>
          <w:rtl/>
        </w:rPr>
        <w:t>.</w:t>
      </w:r>
      <w:r w:rsidR="008A6DCC">
        <w:rPr>
          <w:rFonts w:ascii="David" w:hAnsi="David" w:hint="cs"/>
          <w:rtl/>
        </w:rPr>
        <w:t xml:space="preserve"> </w:t>
      </w:r>
      <w:r w:rsidR="008A6DCC">
        <w:rPr>
          <w:rFonts w:ascii="David" w:hAnsi="David"/>
          <w:rtl/>
        </w:rPr>
        <w:br/>
      </w:r>
      <w:r w:rsidR="00A224BA">
        <w:rPr>
          <w:rFonts w:ascii="David" w:hAnsi="David" w:hint="cs"/>
          <w:rtl/>
        </w:rPr>
        <w:t xml:space="preserve">לצד זה, </w:t>
      </w:r>
      <w:r w:rsidR="008A6DCC">
        <w:rPr>
          <w:rFonts w:ascii="David" w:hAnsi="David" w:hint="cs"/>
          <w:rtl/>
        </w:rPr>
        <w:t>יש רווח בעיבוד</w:t>
      </w:r>
      <w:r w:rsidR="00A224BA">
        <w:rPr>
          <w:rFonts w:ascii="David" w:hAnsi="David" w:hint="cs"/>
          <w:rtl/>
        </w:rPr>
        <w:t xml:space="preserve"> המשולב</w:t>
      </w:r>
      <w:del w:id="1848" w:author="Author">
        <w:r w:rsidR="000D2A47" w:rsidDel="00206944">
          <w:rPr>
            <w:rFonts w:ascii="David" w:hAnsi="David" w:hint="cs"/>
            <w:rtl/>
          </w:rPr>
          <w:delText xml:space="preserve"> יחד</w:delText>
        </w:r>
      </w:del>
      <w:r w:rsidR="008A6DCC">
        <w:rPr>
          <w:rFonts w:ascii="David" w:hAnsi="David" w:hint="cs"/>
          <w:rtl/>
        </w:rPr>
        <w:t>:</w:t>
      </w:r>
      <w:ins w:id="1849" w:author="Author">
        <w:r w:rsidR="000C779D">
          <w:rPr>
            <w:rFonts w:ascii="David" w:hAnsi="David" w:hint="cs"/>
            <w:rtl/>
          </w:rPr>
          <w:t xml:space="preserve"> </w:t>
        </w:r>
      </w:ins>
    </w:p>
    <w:p w14:paraId="5D7EBF5B" w14:textId="67B16B6B" w:rsidR="00301ECF" w:rsidRPr="00C962D0" w:rsidRDefault="003A0F9F" w:rsidP="000C779D">
      <w:pPr>
        <w:spacing w:line="360" w:lineRule="auto"/>
        <w:rPr>
          <w:rFonts w:asciiTheme="minorHAnsi" w:hAnsiTheme="minorHAnsi"/>
          <w:rtl/>
        </w:rPr>
      </w:pPr>
      <w:r w:rsidRPr="007A1A79">
        <w:rPr>
          <w:rFonts w:ascii="David" w:hAnsi="David"/>
          <w:rtl/>
        </w:rPr>
        <w:t xml:space="preserve">הבסיס המשותף לשתי הגישות </w:t>
      </w:r>
      <w:r w:rsidR="00A224BA">
        <w:rPr>
          <w:rFonts w:ascii="David" w:hAnsi="David" w:hint="cs"/>
          <w:rtl/>
        </w:rPr>
        <w:t>מניח</w:t>
      </w:r>
      <w:r w:rsidR="008A6DCC">
        <w:rPr>
          <w:rFonts w:ascii="David" w:hAnsi="David" w:hint="cs"/>
          <w:rtl/>
        </w:rPr>
        <w:t xml:space="preserve"> שקיימים </w:t>
      </w:r>
      <w:r w:rsidR="00760131">
        <w:rPr>
          <w:rFonts w:ascii="David" w:hAnsi="David" w:hint="cs"/>
          <w:rtl/>
        </w:rPr>
        <w:t xml:space="preserve">אירועי עבר </w:t>
      </w:r>
      <w:r w:rsidR="00FE6F04">
        <w:rPr>
          <w:rFonts w:ascii="David" w:hAnsi="David" w:hint="cs"/>
          <w:rtl/>
        </w:rPr>
        <w:t xml:space="preserve">בלתי </w:t>
      </w:r>
      <w:r w:rsidR="00760131">
        <w:rPr>
          <w:rFonts w:ascii="David" w:hAnsi="David" w:hint="cs"/>
          <w:rtl/>
        </w:rPr>
        <w:t xml:space="preserve">מעובדים </w:t>
      </w:r>
      <w:r w:rsidR="008A6DCC">
        <w:rPr>
          <w:rFonts w:ascii="David" w:hAnsi="David" w:hint="cs"/>
          <w:rtl/>
        </w:rPr>
        <w:t>ה</w:t>
      </w:r>
      <w:r w:rsidR="00760131">
        <w:rPr>
          <w:rFonts w:ascii="David" w:hAnsi="David" w:hint="cs"/>
          <w:rtl/>
        </w:rPr>
        <w:t>משפיעים על ה</w:t>
      </w:r>
      <w:r w:rsidR="00FE6F04">
        <w:rPr>
          <w:rFonts w:ascii="David" w:hAnsi="David" w:hint="cs"/>
          <w:rtl/>
        </w:rPr>
        <w:t xml:space="preserve">ופעת </w:t>
      </w:r>
      <w:r w:rsidR="00760131">
        <w:rPr>
          <w:rFonts w:ascii="David" w:hAnsi="David" w:hint="cs"/>
          <w:rtl/>
        </w:rPr>
        <w:t>סימפטומים בהווה</w:t>
      </w:r>
      <w:r w:rsidR="000D2A47">
        <w:rPr>
          <w:rFonts w:ascii="David" w:hAnsi="David" w:hint="cs"/>
          <w:rtl/>
        </w:rPr>
        <w:t>.</w:t>
      </w:r>
      <w:r w:rsidR="00760131">
        <w:rPr>
          <w:rFonts w:ascii="David" w:hAnsi="David" w:hint="cs"/>
          <w:rtl/>
        </w:rPr>
        <w:t xml:space="preserve"> </w:t>
      </w:r>
      <w:r w:rsidR="008A6DCC">
        <w:rPr>
          <w:rFonts w:ascii="David" w:hAnsi="David" w:hint="cs"/>
          <w:rtl/>
        </w:rPr>
        <w:t xml:space="preserve">הטכניקה של  </w:t>
      </w:r>
      <w:r w:rsidR="008A6DCC" w:rsidRPr="007A1A79">
        <w:rPr>
          <w:rFonts w:ascii="David" w:hAnsi="David"/>
          <w:rtl/>
        </w:rPr>
        <w:t xml:space="preserve">חיפוש זרם </w:t>
      </w:r>
      <w:r w:rsidR="000D2A47">
        <w:rPr>
          <w:rFonts w:ascii="David" w:hAnsi="David" w:hint="cs"/>
          <w:rtl/>
        </w:rPr>
        <w:t>ה</w:t>
      </w:r>
      <w:r w:rsidR="008A6DCC" w:rsidRPr="007A1A79">
        <w:rPr>
          <w:rFonts w:ascii="David" w:hAnsi="David"/>
          <w:rtl/>
        </w:rPr>
        <w:t xml:space="preserve">אסוציאציות </w:t>
      </w:r>
      <w:r w:rsidR="000D2A47">
        <w:rPr>
          <w:rFonts w:ascii="David" w:hAnsi="David" w:hint="cs"/>
          <w:rtl/>
        </w:rPr>
        <w:t>ה</w:t>
      </w:r>
      <w:r w:rsidR="008A6DCC" w:rsidRPr="007A1A79">
        <w:rPr>
          <w:rFonts w:ascii="David" w:hAnsi="David"/>
          <w:rtl/>
        </w:rPr>
        <w:t>חופשיות,</w:t>
      </w:r>
      <w:r w:rsidR="008A6DCC">
        <w:rPr>
          <w:rFonts w:ascii="David" w:hAnsi="David" w:hint="cs"/>
          <w:rtl/>
        </w:rPr>
        <w:t xml:space="preserve"> </w:t>
      </w:r>
      <w:r w:rsidR="00F00127">
        <w:rPr>
          <w:rFonts w:ascii="David" w:hAnsi="David" w:hint="cs"/>
          <w:rtl/>
        </w:rPr>
        <w:t xml:space="preserve">המיקוד בהמשגת הזיכרון  עם ארבעת הפרמטרים שצוינו, כפי שמציג הפרוטוקול בן שמונת השלבים </w:t>
      </w:r>
      <w:del w:id="1850" w:author="Author">
        <w:r w:rsidR="00F00127" w:rsidDel="00206944">
          <w:rPr>
            <w:rFonts w:ascii="David" w:hAnsi="David"/>
            <w:rtl/>
          </w:rPr>
          <w:delText>-</w:delText>
        </w:r>
      </w:del>
      <w:ins w:id="1851" w:author="Author">
        <w:r w:rsidR="00206944">
          <w:rPr>
            <w:rFonts w:ascii="David" w:hAnsi="David"/>
            <w:rtl/>
          </w:rPr>
          <w:t>–</w:t>
        </w:r>
      </w:ins>
      <w:r w:rsidR="00F00127">
        <w:rPr>
          <w:rFonts w:ascii="David" w:hAnsi="David" w:hint="cs"/>
          <w:rtl/>
        </w:rPr>
        <w:t xml:space="preserve"> מדייקים </w:t>
      </w:r>
      <w:r w:rsidR="004D3AF2">
        <w:rPr>
          <w:rFonts w:ascii="David" w:hAnsi="David" w:hint="cs"/>
          <w:rtl/>
        </w:rPr>
        <w:t xml:space="preserve">וממקדים </w:t>
      </w:r>
      <w:r w:rsidR="00F00127">
        <w:rPr>
          <w:rFonts w:ascii="David" w:hAnsi="David" w:hint="cs"/>
          <w:rtl/>
        </w:rPr>
        <w:t xml:space="preserve">את נושאי העיבוד </w:t>
      </w:r>
      <w:del w:id="1852" w:author="Author">
        <w:r w:rsidR="00F00127" w:rsidDel="00206944">
          <w:rPr>
            <w:rFonts w:ascii="David" w:hAnsi="David" w:hint="cs"/>
            <w:rtl/>
          </w:rPr>
          <w:delText>ו</w:delText>
        </w:r>
        <w:r w:rsidR="008A6DCC" w:rsidDel="00206944">
          <w:rPr>
            <w:rFonts w:ascii="David" w:hAnsi="David" w:hint="cs"/>
            <w:rtl/>
          </w:rPr>
          <w:delText xml:space="preserve">מביאים </w:delText>
        </w:r>
      </w:del>
      <w:ins w:id="1853" w:author="Author">
        <w:r w:rsidR="00206944">
          <w:rPr>
            <w:rFonts w:ascii="David" w:hAnsi="David" w:hint="cs"/>
            <w:rtl/>
          </w:rPr>
          <w:t xml:space="preserve">ומאפשרים, </w:t>
        </w:r>
      </w:ins>
      <w:r w:rsidR="008A6DCC">
        <w:rPr>
          <w:rFonts w:ascii="David" w:hAnsi="David" w:hint="cs"/>
          <w:rtl/>
        </w:rPr>
        <w:t>לאור הנ</w:t>
      </w:r>
      <w:r w:rsidR="00A224BA">
        <w:rPr>
          <w:rFonts w:ascii="David" w:hAnsi="David" w:hint="cs"/>
          <w:rtl/>
        </w:rPr>
        <w:t>י</w:t>
      </w:r>
      <w:r w:rsidR="008A6DCC">
        <w:rPr>
          <w:rFonts w:ascii="David" w:hAnsi="David" w:hint="cs"/>
          <w:rtl/>
        </w:rPr>
        <w:t>סיון</w:t>
      </w:r>
      <w:r w:rsidR="000D2A47">
        <w:rPr>
          <w:rFonts w:ascii="David" w:hAnsi="David" w:hint="cs"/>
          <w:rtl/>
        </w:rPr>
        <w:t>,</w:t>
      </w:r>
      <w:r w:rsidR="008A6DCC">
        <w:rPr>
          <w:rFonts w:ascii="David" w:hAnsi="David" w:hint="cs"/>
          <w:rtl/>
        </w:rPr>
        <w:t xml:space="preserve"> </w:t>
      </w:r>
      <w:del w:id="1854" w:author="Author">
        <w:r w:rsidR="00F00127" w:rsidDel="00206944">
          <w:rPr>
            <w:rFonts w:ascii="David" w:hAnsi="David" w:hint="cs"/>
            <w:rtl/>
          </w:rPr>
          <w:delText>ל</w:delText>
        </w:r>
      </w:del>
      <w:r w:rsidR="000D2A47">
        <w:rPr>
          <w:rFonts w:ascii="David" w:hAnsi="David" w:hint="cs"/>
          <w:rtl/>
        </w:rPr>
        <w:t>נגישות לחומרים שלא בהכרח עלו בטיפול הדינמי</w:t>
      </w:r>
      <w:r w:rsidR="00F00127">
        <w:rPr>
          <w:rFonts w:ascii="David" w:hAnsi="David" w:hint="cs"/>
          <w:rtl/>
        </w:rPr>
        <w:t xml:space="preserve">, וכך </w:t>
      </w:r>
      <w:r w:rsidR="00F00127" w:rsidRPr="007A1A79">
        <w:rPr>
          <w:rFonts w:ascii="David" w:hAnsi="David"/>
          <w:rtl/>
        </w:rPr>
        <w:t>להישגים באיכות הטיפול ובתוצאותיו</w:t>
      </w:r>
      <w:r w:rsidR="000D2A47">
        <w:rPr>
          <w:rFonts w:ascii="David" w:hAnsi="David" w:hint="cs"/>
          <w:rtl/>
        </w:rPr>
        <w:t>.</w:t>
      </w:r>
      <w:r w:rsidR="00F00127">
        <w:rPr>
          <w:rFonts w:ascii="David" w:hAnsi="David"/>
          <w:rtl/>
        </w:rPr>
        <w:br/>
      </w:r>
      <w:del w:id="1855" w:author="Author">
        <w:r w:rsidR="008A6DCC" w:rsidDel="00206944">
          <w:rPr>
            <w:rFonts w:ascii="David" w:hAnsi="David" w:hint="cs"/>
            <w:rtl/>
          </w:rPr>
          <w:delText xml:space="preserve">לכן </w:delText>
        </w:r>
      </w:del>
      <w:r w:rsidR="008A6DCC">
        <w:rPr>
          <w:rFonts w:ascii="David" w:hAnsi="David" w:hint="cs"/>
          <w:rtl/>
        </w:rPr>
        <w:t xml:space="preserve">נראה </w:t>
      </w:r>
      <w:ins w:id="1856" w:author="Author">
        <w:r w:rsidR="000C779D">
          <w:rPr>
            <w:rFonts w:ascii="David" w:hAnsi="David" w:hint="cs"/>
            <w:rtl/>
          </w:rPr>
          <w:t xml:space="preserve">אפוא </w:t>
        </w:r>
      </w:ins>
      <w:r w:rsidR="008A6DCC">
        <w:rPr>
          <w:rFonts w:ascii="David" w:hAnsi="David" w:hint="cs"/>
          <w:rtl/>
        </w:rPr>
        <w:t>ש</w:t>
      </w:r>
      <w:r w:rsidRPr="007A1A79">
        <w:rPr>
          <w:rFonts w:ascii="David" w:hAnsi="David"/>
          <w:rtl/>
        </w:rPr>
        <w:t xml:space="preserve">הפגיעה ברגרסיה העמוקה </w:t>
      </w:r>
      <w:r w:rsidR="008A6DCC">
        <w:rPr>
          <w:rFonts w:ascii="David" w:hAnsi="David" w:hint="cs"/>
          <w:rtl/>
        </w:rPr>
        <w:t>משפיעה על הטיפול</w:t>
      </w:r>
      <w:r w:rsidR="00F00127">
        <w:rPr>
          <w:rFonts w:ascii="David" w:hAnsi="David" w:hint="cs"/>
          <w:rtl/>
        </w:rPr>
        <w:t>,</w:t>
      </w:r>
      <w:r w:rsidR="008A6DCC">
        <w:rPr>
          <w:rFonts w:ascii="David" w:hAnsi="David" w:hint="cs"/>
          <w:rtl/>
        </w:rPr>
        <w:t xml:space="preserve"> אך לא פוגעת בתוצאותיו.</w:t>
      </w:r>
      <w:r w:rsidRPr="007A1A79">
        <w:rPr>
          <w:rFonts w:ascii="David" w:hAnsi="David"/>
          <w:rtl/>
        </w:rPr>
        <w:t xml:space="preserve"> </w:t>
      </w:r>
      <w:r w:rsidR="00A224BA">
        <w:rPr>
          <w:rFonts w:ascii="David" w:hAnsi="David" w:hint="cs"/>
          <w:rtl/>
        </w:rPr>
        <w:br/>
      </w:r>
    </w:p>
    <w:p w14:paraId="627FE969" w14:textId="77777777" w:rsidR="003A0F9F" w:rsidRPr="007A1A79" w:rsidRDefault="003A0F9F" w:rsidP="00DD715A">
      <w:pPr>
        <w:spacing w:line="360" w:lineRule="auto"/>
        <w:outlineLvl w:val="0"/>
        <w:rPr>
          <w:rFonts w:ascii="David" w:hAnsi="David"/>
          <w:b/>
          <w:bCs/>
          <w:u w:val="single"/>
          <w:rtl/>
        </w:rPr>
      </w:pPr>
      <w:r w:rsidRPr="007A1A79">
        <w:rPr>
          <w:rFonts w:ascii="David" w:hAnsi="David"/>
          <w:b/>
          <w:bCs/>
          <w:u w:val="single"/>
          <w:rtl/>
        </w:rPr>
        <w:t xml:space="preserve">יעילות </w:t>
      </w:r>
      <w:r w:rsidRPr="007A1A79">
        <w:rPr>
          <w:rFonts w:ascii="David" w:hAnsi="David"/>
          <w:b/>
          <w:bCs/>
          <w:u w:val="single"/>
        </w:rPr>
        <w:t>EMDR</w:t>
      </w:r>
      <w:r w:rsidRPr="007A1A79">
        <w:rPr>
          <w:rFonts w:ascii="David" w:hAnsi="David"/>
          <w:b/>
          <w:bCs/>
          <w:u w:val="single"/>
          <w:rtl/>
        </w:rPr>
        <w:t xml:space="preserve"> בה</w:t>
      </w:r>
      <w:r w:rsidR="00DD715A">
        <w:rPr>
          <w:rFonts w:ascii="David" w:hAnsi="David" w:hint="cs"/>
          <w:b/>
          <w:bCs/>
          <w:u w:val="single"/>
          <w:rtl/>
        </w:rPr>
        <w:t>משך לעיבוד הפסיכו</w:t>
      </w:r>
      <w:r w:rsidRPr="007A1A79">
        <w:rPr>
          <w:rFonts w:ascii="David" w:hAnsi="David"/>
          <w:b/>
          <w:bCs/>
          <w:u w:val="single"/>
          <w:rtl/>
        </w:rPr>
        <w:t>דינמי</w:t>
      </w:r>
    </w:p>
    <w:p w14:paraId="602A5BCD" w14:textId="73E255F2" w:rsidR="003A0F9F" w:rsidRPr="007A1A79" w:rsidRDefault="003A0F9F" w:rsidP="003A0F9F">
      <w:pPr>
        <w:spacing w:line="360" w:lineRule="auto"/>
        <w:rPr>
          <w:rFonts w:ascii="David" w:hAnsi="David"/>
        </w:rPr>
      </w:pPr>
      <w:r w:rsidRPr="007A1A79">
        <w:rPr>
          <w:rFonts w:ascii="David" w:hAnsi="David"/>
          <w:rtl/>
        </w:rPr>
        <w:t>לאור הניסיון הטיפולי המתואר בספרות, ולאור ניסיוני</w:t>
      </w:r>
      <w:ins w:id="1857" w:author="Author">
        <w:r w:rsidR="00206944">
          <w:rPr>
            <w:rFonts w:ascii="David" w:hAnsi="David" w:hint="cs"/>
            <w:rtl/>
          </w:rPr>
          <w:t xml:space="preserve"> שלי</w:t>
        </w:r>
      </w:ins>
      <w:r w:rsidRPr="007A1A79">
        <w:rPr>
          <w:rFonts w:ascii="David" w:hAnsi="David"/>
          <w:rtl/>
        </w:rPr>
        <w:t xml:space="preserve">, ניתן לראות כי </w:t>
      </w:r>
      <w:r w:rsidRPr="007A1A79">
        <w:rPr>
          <w:rFonts w:ascii="David" w:hAnsi="David"/>
        </w:rPr>
        <w:t>EMDR</w:t>
      </w:r>
      <w:r w:rsidRPr="007A1A79">
        <w:rPr>
          <w:rFonts w:ascii="David" w:hAnsi="David"/>
          <w:rtl/>
        </w:rPr>
        <w:t xml:space="preserve"> מאפשר אינטגרציה של אישיות שלמה מתוקף הכללה של כמה אלמנטים:</w:t>
      </w:r>
    </w:p>
    <w:p w14:paraId="5410AE93" w14:textId="10E60479" w:rsidR="003A0F9F" w:rsidRPr="007A1A79" w:rsidRDefault="003A0F9F" w:rsidP="00206944">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 xml:space="preserve">עקב העיסוק בתמונות עבר ותמונות הווה, מתרחש עיבוד מלא של קונפליקטים </w:t>
      </w:r>
      <w:del w:id="1858" w:author="Author">
        <w:r w:rsidRPr="007A1A79" w:rsidDel="00206944">
          <w:rPr>
            <w:rFonts w:ascii="David" w:hAnsi="David" w:cs="David"/>
            <w:sz w:val="24"/>
            <w:szCs w:val="24"/>
            <w:rtl/>
          </w:rPr>
          <w:delText xml:space="preserve">והשגת </w:delText>
        </w:r>
      </w:del>
      <w:ins w:id="1859" w:author="Author">
        <w:r w:rsidR="00206944">
          <w:rPr>
            <w:rFonts w:ascii="David" w:hAnsi="David" w:cs="David" w:hint="cs"/>
            <w:sz w:val="24"/>
            <w:szCs w:val="24"/>
            <w:rtl/>
          </w:rPr>
          <w:t>ומושגת</w:t>
        </w:r>
        <w:r w:rsidR="00206944" w:rsidRPr="007A1A79">
          <w:rPr>
            <w:rFonts w:ascii="David" w:hAnsi="David" w:cs="David"/>
            <w:sz w:val="24"/>
            <w:szCs w:val="24"/>
            <w:rtl/>
          </w:rPr>
          <w:t xml:space="preserve"> </w:t>
        </w:r>
      </w:ins>
      <w:r w:rsidRPr="007A1A79">
        <w:rPr>
          <w:rFonts w:ascii="David" w:hAnsi="David" w:cs="David"/>
          <w:sz w:val="24"/>
          <w:szCs w:val="24"/>
          <w:rtl/>
        </w:rPr>
        <w:t>מודעות.</w:t>
      </w:r>
    </w:p>
    <w:p w14:paraId="1F0614D9" w14:textId="6B86E1B0" w:rsidR="003A0F9F" w:rsidRPr="007A1A79" w:rsidRDefault="003A0F9F" w:rsidP="00DD6030">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המיקוד בהגדרת האמונות השליליות בתחילת הטיפול</w:t>
      </w:r>
      <w:del w:id="1860" w:author="Author">
        <w:r w:rsidRPr="007A1A79" w:rsidDel="00206944">
          <w:rPr>
            <w:rFonts w:ascii="David" w:hAnsi="David" w:cs="David"/>
            <w:sz w:val="24"/>
            <w:szCs w:val="24"/>
            <w:rtl/>
          </w:rPr>
          <w:delText>,</w:delText>
        </w:r>
      </w:del>
      <w:r w:rsidRPr="007A1A79">
        <w:rPr>
          <w:rFonts w:ascii="David" w:hAnsi="David" w:cs="David"/>
          <w:sz w:val="24"/>
          <w:szCs w:val="24"/>
          <w:rtl/>
        </w:rPr>
        <w:t xml:space="preserve"> מפנה מי</w:t>
      </w:r>
      <w:ins w:id="1861" w:author="Author">
        <w:r w:rsidR="00DD6030">
          <w:rPr>
            <w:rFonts w:ascii="David" w:hAnsi="David" w:cs="David" w:hint="cs"/>
            <w:sz w:val="24"/>
            <w:szCs w:val="24"/>
            <w:rtl/>
          </w:rPr>
          <w:t>י</w:t>
        </w:r>
      </w:ins>
      <w:r w:rsidRPr="007A1A79">
        <w:rPr>
          <w:rFonts w:ascii="David" w:hAnsi="David" w:cs="David"/>
          <w:sz w:val="24"/>
          <w:szCs w:val="24"/>
          <w:rtl/>
        </w:rPr>
        <w:t xml:space="preserve">ד את הקשב הטיפולי לעבודה על העצמי, </w:t>
      </w:r>
      <w:del w:id="1862" w:author="Author">
        <w:r w:rsidRPr="007A1A79" w:rsidDel="00DD6030">
          <w:rPr>
            <w:rFonts w:ascii="David" w:hAnsi="David" w:cs="David"/>
            <w:sz w:val="24"/>
            <w:szCs w:val="24"/>
            <w:rtl/>
          </w:rPr>
          <w:delText>וחוסך בכך את</w:delText>
        </w:r>
      </w:del>
      <w:ins w:id="1863" w:author="Author">
        <w:r w:rsidR="00DD6030">
          <w:rPr>
            <w:rFonts w:ascii="David" w:hAnsi="David" w:cs="David" w:hint="cs"/>
            <w:sz w:val="24"/>
            <w:szCs w:val="24"/>
            <w:rtl/>
          </w:rPr>
          <w:t>במקום</w:t>
        </w:r>
      </w:ins>
      <w:r w:rsidRPr="007A1A79">
        <w:rPr>
          <w:rFonts w:ascii="David" w:hAnsi="David" w:cs="David"/>
          <w:sz w:val="24"/>
          <w:szCs w:val="24"/>
          <w:rtl/>
        </w:rPr>
        <w:t xml:space="preserve"> הנט</w:t>
      </w:r>
      <w:ins w:id="1864" w:author="Author">
        <w:r w:rsidR="00206944">
          <w:rPr>
            <w:rFonts w:ascii="David" w:hAnsi="David" w:cs="David" w:hint="cs"/>
            <w:sz w:val="24"/>
            <w:szCs w:val="24"/>
            <w:rtl/>
          </w:rPr>
          <w:t>י</w:t>
        </w:r>
      </w:ins>
      <w:r w:rsidRPr="007A1A79">
        <w:rPr>
          <w:rFonts w:ascii="David" w:hAnsi="David" w:cs="David"/>
          <w:sz w:val="24"/>
          <w:szCs w:val="24"/>
          <w:rtl/>
        </w:rPr>
        <w:t xml:space="preserve">יה הרווחת </w:t>
      </w:r>
      <w:del w:id="1865" w:author="Author">
        <w:r w:rsidRPr="007A1A79" w:rsidDel="00206944">
          <w:rPr>
            <w:rFonts w:ascii="David" w:hAnsi="David" w:cs="David"/>
            <w:sz w:val="24"/>
            <w:szCs w:val="24"/>
            <w:rtl/>
          </w:rPr>
          <w:delText>בדרך כלל בתהליכי טיפול,</w:delText>
        </w:r>
      </w:del>
      <w:ins w:id="1866" w:author="Author">
        <w:r w:rsidR="00206944">
          <w:rPr>
            <w:rFonts w:ascii="David" w:hAnsi="David" w:cs="David" w:hint="cs"/>
            <w:sz w:val="24"/>
            <w:szCs w:val="24"/>
            <w:rtl/>
          </w:rPr>
          <w:t>בתהליכים טיפוליים</w:t>
        </w:r>
      </w:ins>
      <w:r w:rsidRPr="007A1A79">
        <w:rPr>
          <w:rFonts w:ascii="David" w:hAnsi="David" w:cs="David"/>
          <w:sz w:val="24"/>
          <w:szCs w:val="24"/>
          <w:rtl/>
        </w:rPr>
        <w:t xml:space="preserve"> לעסוק בהשלכות. באופן זה</w:t>
      </w:r>
      <w:del w:id="1867" w:author="Author">
        <w:r w:rsidRPr="007A1A79" w:rsidDel="00206944">
          <w:rPr>
            <w:rFonts w:ascii="David" w:hAnsi="David" w:cs="David"/>
            <w:sz w:val="24"/>
            <w:szCs w:val="24"/>
            <w:rtl/>
          </w:rPr>
          <w:delText>,</w:delText>
        </w:r>
      </w:del>
      <w:r w:rsidRPr="007A1A79">
        <w:rPr>
          <w:rFonts w:ascii="David" w:hAnsi="David" w:cs="David"/>
          <w:sz w:val="24"/>
          <w:szCs w:val="24"/>
          <w:rtl/>
        </w:rPr>
        <w:t xml:space="preserve"> </w:t>
      </w:r>
      <w:del w:id="1868" w:author="Author">
        <w:r w:rsidRPr="007A1A79" w:rsidDel="00206944">
          <w:rPr>
            <w:rFonts w:ascii="David" w:hAnsi="David" w:cs="David"/>
            <w:sz w:val="24"/>
            <w:szCs w:val="24"/>
            <w:rtl/>
          </w:rPr>
          <w:delText>מתרחש קיצור של</w:delText>
        </w:r>
      </w:del>
      <w:ins w:id="1869" w:author="Author">
        <w:r w:rsidR="00206944">
          <w:rPr>
            <w:rFonts w:ascii="David" w:hAnsi="David" w:cs="David" w:hint="cs"/>
            <w:sz w:val="24"/>
            <w:szCs w:val="24"/>
            <w:rtl/>
          </w:rPr>
          <w:t>מתקצר התהליך ונחסך</w:t>
        </w:r>
      </w:ins>
      <w:r w:rsidRPr="007A1A79">
        <w:rPr>
          <w:rFonts w:ascii="David" w:hAnsi="David" w:cs="David"/>
          <w:sz w:val="24"/>
          <w:szCs w:val="24"/>
          <w:rtl/>
        </w:rPr>
        <w:t xml:space="preserve"> זמן יקר</w:t>
      </w:r>
      <w:ins w:id="1870" w:author="Author">
        <w:r w:rsidR="00206944">
          <w:rPr>
            <w:rFonts w:ascii="David" w:hAnsi="David" w:cs="David" w:hint="cs"/>
            <w:sz w:val="24"/>
            <w:szCs w:val="24"/>
            <w:rtl/>
          </w:rPr>
          <w:t>,</w:t>
        </w:r>
      </w:ins>
      <w:r w:rsidRPr="007A1A79">
        <w:rPr>
          <w:rFonts w:ascii="David" w:hAnsi="David" w:cs="David"/>
          <w:sz w:val="24"/>
          <w:szCs w:val="24"/>
          <w:rtl/>
        </w:rPr>
        <w:t xml:space="preserve"> </w:t>
      </w:r>
      <w:del w:id="1871" w:author="Author">
        <w:r w:rsidRPr="007A1A79" w:rsidDel="00206944">
          <w:rPr>
            <w:rFonts w:ascii="David" w:hAnsi="David" w:cs="David"/>
            <w:sz w:val="24"/>
            <w:szCs w:val="24"/>
            <w:rtl/>
          </w:rPr>
          <w:delText xml:space="preserve">שבו </w:delText>
        </w:r>
      </w:del>
      <w:ins w:id="1872" w:author="Author">
        <w:r w:rsidR="00206944">
          <w:rPr>
            <w:rFonts w:ascii="David" w:hAnsi="David" w:cs="David" w:hint="cs"/>
            <w:sz w:val="24"/>
            <w:szCs w:val="24"/>
            <w:rtl/>
          </w:rPr>
          <w:t>בעוד ש</w:t>
        </w:r>
      </w:ins>
      <w:r w:rsidRPr="007A1A79">
        <w:rPr>
          <w:rFonts w:ascii="David" w:hAnsi="David" w:cs="David"/>
          <w:sz w:val="24"/>
          <w:szCs w:val="24"/>
          <w:rtl/>
        </w:rPr>
        <w:t xml:space="preserve">בטיפול </w:t>
      </w:r>
      <w:r w:rsidR="00100EDE">
        <w:rPr>
          <w:rFonts w:ascii="David" w:hAnsi="David" w:cs="David" w:hint="cs"/>
          <w:sz w:val="24"/>
          <w:szCs w:val="24"/>
          <w:rtl/>
        </w:rPr>
        <w:t>הפסיכו</w:t>
      </w:r>
      <w:r w:rsidRPr="007A1A79">
        <w:rPr>
          <w:rFonts w:ascii="David" w:hAnsi="David" w:cs="David"/>
          <w:sz w:val="24"/>
          <w:szCs w:val="24"/>
          <w:rtl/>
        </w:rPr>
        <w:t xml:space="preserve">דינמי המטופל </w:t>
      </w:r>
      <w:del w:id="1873" w:author="Author">
        <w:r w:rsidRPr="007A1A79" w:rsidDel="00206944">
          <w:rPr>
            <w:rFonts w:ascii="David" w:hAnsi="David" w:cs="David"/>
            <w:sz w:val="24"/>
            <w:szCs w:val="24"/>
            <w:rtl/>
          </w:rPr>
          <w:delText>יכול למצוא את עצמו משקיע</w:delText>
        </w:r>
      </w:del>
      <w:ins w:id="1874" w:author="Author">
        <w:r w:rsidR="00206944">
          <w:rPr>
            <w:rFonts w:ascii="David" w:hAnsi="David" w:cs="David" w:hint="cs"/>
            <w:sz w:val="24"/>
            <w:szCs w:val="24"/>
            <w:rtl/>
          </w:rPr>
          <w:t>עשוי להשקיע</w:t>
        </w:r>
      </w:ins>
      <w:r w:rsidRPr="007A1A79">
        <w:rPr>
          <w:rFonts w:ascii="David" w:hAnsi="David" w:cs="David"/>
          <w:sz w:val="24"/>
          <w:szCs w:val="24"/>
          <w:rtl/>
        </w:rPr>
        <w:t xml:space="preserve"> זמן רב מא</w:t>
      </w:r>
      <w:ins w:id="1875" w:author="Author">
        <w:r w:rsidR="00206944">
          <w:rPr>
            <w:rFonts w:ascii="David" w:hAnsi="David" w:cs="David" w:hint="cs"/>
            <w:sz w:val="24"/>
            <w:szCs w:val="24"/>
            <w:rtl/>
          </w:rPr>
          <w:t>ו</w:t>
        </w:r>
      </w:ins>
      <w:r w:rsidRPr="007A1A79">
        <w:rPr>
          <w:rFonts w:ascii="David" w:hAnsi="David" w:cs="David"/>
          <w:sz w:val="24"/>
          <w:szCs w:val="24"/>
          <w:rtl/>
        </w:rPr>
        <w:t>ד במאבק עצמי בין קולות סותרים: בין הרצון למודעות עצמית ואחריות, לבין הנט</w:t>
      </w:r>
      <w:ins w:id="1876" w:author="Author">
        <w:r w:rsidR="00206944">
          <w:rPr>
            <w:rFonts w:ascii="David" w:hAnsi="David" w:cs="David" w:hint="cs"/>
            <w:sz w:val="24"/>
            <w:szCs w:val="24"/>
            <w:rtl/>
          </w:rPr>
          <w:t>י</w:t>
        </w:r>
      </w:ins>
      <w:r w:rsidRPr="007A1A79">
        <w:rPr>
          <w:rFonts w:ascii="David" w:hAnsi="David" w:cs="David"/>
          <w:sz w:val="24"/>
          <w:szCs w:val="24"/>
          <w:rtl/>
        </w:rPr>
        <w:t xml:space="preserve">יה הטבעית להשתמש בהשלכות ולא לקחת אחריות. </w:t>
      </w:r>
    </w:p>
    <w:p w14:paraId="475A7B55" w14:textId="77777777" w:rsidR="003A0F9F" w:rsidRPr="007A1A79" w:rsidRDefault="003A0F9F" w:rsidP="00100EDE">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ניטור רמת המצוקה</w:t>
      </w:r>
      <w:del w:id="1877"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מחדד את רמת המודעות ומאפשר </w:t>
      </w:r>
      <w:r w:rsidR="00100EDE">
        <w:rPr>
          <w:rFonts w:ascii="David" w:hAnsi="David" w:cs="David" w:hint="cs"/>
          <w:sz w:val="24"/>
          <w:szCs w:val="24"/>
          <w:rtl/>
        </w:rPr>
        <w:t>לה</w:t>
      </w:r>
      <w:r w:rsidRPr="007A1A79">
        <w:rPr>
          <w:rFonts w:ascii="David" w:hAnsi="David" w:cs="David"/>
          <w:sz w:val="24"/>
          <w:szCs w:val="24"/>
          <w:rtl/>
        </w:rPr>
        <w:t>חזיר את תחושת השליטה העצמית לידי המטופל.</w:t>
      </w:r>
    </w:p>
    <w:p w14:paraId="753A560D" w14:textId="2CDB0B7C" w:rsidR="003A0F9F" w:rsidRPr="007A1A79" w:rsidRDefault="003A0F9F" w:rsidP="003A0F9F">
      <w:pPr>
        <w:pStyle w:val="ListParagraph"/>
        <w:numPr>
          <w:ilvl w:val="0"/>
          <w:numId w:val="45"/>
        </w:numPr>
        <w:spacing w:after="160" w:line="360" w:lineRule="auto"/>
        <w:rPr>
          <w:rFonts w:ascii="David" w:hAnsi="David" w:cs="David"/>
          <w:sz w:val="24"/>
          <w:szCs w:val="24"/>
          <w:rtl/>
        </w:rPr>
      </w:pPr>
      <w:r w:rsidRPr="007A1A79">
        <w:rPr>
          <w:rFonts w:ascii="David" w:hAnsi="David" w:cs="David"/>
          <w:sz w:val="24"/>
          <w:szCs w:val="24"/>
          <w:rtl/>
        </w:rPr>
        <w:t>שיטת העבודה  לפי הפרוטוקול</w:t>
      </w:r>
      <w:del w:id="1878"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מסייעת לאינטגרציה טובה יותר בין גוף ונפש, ומצמצמת בכך  את הנטי</w:t>
      </w:r>
      <w:ins w:id="1879" w:author="Author">
        <w:r w:rsidR="00DD6030">
          <w:rPr>
            <w:rFonts w:ascii="David" w:hAnsi="David" w:cs="David" w:hint="cs"/>
            <w:sz w:val="24"/>
            <w:szCs w:val="24"/>
            <w:rtl/>
          </w:rPr>
          <w:t>י</w:t>
        </w:r>
      </w:ins>
      <w:r w:rsidRPr="007A1A79">
        <w:rPr>
          <w:rFonts w:ascii="David" w:hAnsi="David" w:cs="David"/>
          <w:sz w:val="24"/>
          <w:szCs w:val="24"/>
          <w:rtl/>
        </w:rPr>
        <w:t>ה לפיצולים ו</w:t>
      </w:r>
      <w:ins w:id="1880" w:author="Author">
        <w:r w:rsidR="00DD6030">
          <w:rPr>
            <w:rFonts w:ascii="David" w:hAnsi="David" w:cs="David" w:hint="cs"/>
            <w:sz w:val="24"/>
            <w:szCs w:val="24"/>
            <w:rtl/>
          </w:rPr>
          <w:t>ל</w:t>
        </w:r>
      </w:ins>
      <w:r w:rsidRPr="007A1A79">
        <w:rPr>
          <w:rFonts w:ascii="David" w:hAnsi="David" w:cs="David"/>
          <w:sz w:val="24"/>
          <w:szCs w:val="24"/>
          <w:rtl/>
        </w:rPr>
        <w:t>ניתוקים.</w:t>
      </w:r>
    </w:p>
    <w:p w14:paraId="5A041952" w14:textId="41762CC1" w:rsidR="003A0F9F" w:rsidRPr="007A1A79" w:rsidRDefault="003A0F9F" w:rsidP="009B2B92">
      <w:pPr>
        <w:spacing w:line="360" w:lineRule="auto"/>
        <w:rPr>
          <w:rFonts w:ascii="David" w:hAnsi="David"/>
        </w:rPr>
      </w:pPr>
      <w:r w:rsidRPr="007A1A79">
        <w:rPr>
          <w:rFonts w:ascii="David" w:hAnsi="David"/>
          <w:rtl/>
        </w:rPr>
        <w:t>בעבודתי האינטגרטיבית, כפי שהודגמה במקרה שתואר</w:t>
      </w:r>
      <w:ins w:id="1881" w:author="Author">
        <w:r w:rsidR="00DD6030">
          <w:rPr>
            <w:rFonts w:ascii="David" w:hAnsi="David" w:hint="cs"/>
            <w:rtl/>
          </w:rPr>
          <w:t xml:space="preserve"> לעיל</w:t>
        </w:r>
      </w:ins>
      <w:r w:rsidRPr="007A1A79">
        <w:rPr>
          <w:rFonts w:ascii="David" w:hAnsi="David"/>
          <w:rtl/>
        </w:rPr>
        <w:t xml:space="preserve">, מצאתי ששילוב של טיפול </w:t>
      </w:r>
      <w:r w:rsidR="009B2B92">
        <w:rPr>
          <w:rFonts w:ascii="David" w:hAnsi="David" w:hint="cs"/>
          <w:rtl/>
        </w:rPr>
        <w:t>פסיכו</w:t>
      </w:r>
      <w:r w:rsidRPr="007A1A79">
        <w:rPr>
          <w:rFonts w:ascii="David" w:hAnsi="David"/>
          <w:rtl/>
        </w:rPr>
        <w:t>דינמי עם</w:t>
      </w:r>
      <w:r w:rsidR="009B2B92">
        <w:rPr>
          <w:rFonts w:ascii="David" w:hAnsi="David" w:hint="cs"/>
          <w:rtl/>
        </w:rPr>
        <w:t xml:space="preserve"> פסיכותרפ</w:t>
      </w:r>
      <w:ins w:id="1882" w:author="Author">
        <w:r w:rsidR="00DD6030">
          <w:rPr>
            <w:rFonts w:ascii="David" w:hAnsi="David" w:hint="cs"/>
            <w:rtl/>
          </w:rPr>
          <w:t>י</w:t>
        </w:r>
      </w:ins>
      <w:r w:rsidR="009B2B92">
        <w:rPr>
          <w:rFonts w:ascii="David" w:hAnsi="David" w:hint="cs"/>
          <w:rtl/>
        </w:rPr>
        <w:t>ית</w:t>
      </w:r>
      <w:r w:rsidRPr="007A1A79">
        <w:rPr>
          <w:rFonts w:ascii="David" w:hAnsi="David"/>
        </w:rPr>
        <w:t>EMDR</w:t>
      </w:r>
      <w:r w:rsidR="009B2B92">
        <w:rPr>
          <w:rFonts w:ascii="David" w:hAnsi="David"/>
        </w:rPr>
        <w:t xml:space="preserve"> </w:t>
      </w:r>
      <w:r w:rsidR="009B2B92">
        <w:rPr>
          <w:rFonts w:ascii="David" w:hAnsi="David" w:hint="cs"/>
          <w:rtl/>
        </w:rPr>
        <w:t xml:space="preserve"> </w:t>
      </w:r>
      <w:del w:id="1883" w:author="Author">
        <w:r w:rsidRPr="007A1A79" w:rsidDel="00DD6030">
          <w:rPr>
            <w:rFonts w:ascii="David" w:hAnsi="David"/>
            <w:rtl/>
          </w:rPr>
          <w:delText xml:space="preserve"> </w:delText>
        </w:r>
      </w:del>
      <w:r w:rsidRPr="007A1A79">
        <w:rPr>
          <w:rFonts w:ascii="David" w:hAnsi="David"/>
          <w:rtl/>
        </w:rPr>
        <w:t>מאפשר:</w:t>
      </w:r>
    </w:p>
    <w:p w14:paraId="6A4C4E81" w14:textId="6F77B298" w:rsidR="003A0F9F" w:rsidRPr="007A1A79" w:rsidRDefault="003A0F9F" w:rsidP="00DD6030">
      <w:pPr>
        <w:pStyle w:val="ListParagraph"/>
        <w:numPr>
          <w:ilvl w:val="0"/>
          <w:numId w:val="44"/>
        </w:numPr>
        <w:spacing w:after="160" w:line="360" w:lineRule="auto"/>
        <w:rPr>
          <w:rFonts w:ascii="David" w:hAnsi="David" w:cs="David"/>
          <w:sz w:val="24"/>
          <w:szCs w:val="24"/>
        </w:rPr>
      </w:pPr>
      <w:r w:rsidRPr="007A1A79">
        <w:rPr>
          <w:rFonts w:ascii="David" w:hAnsi="David" w:cs="David"/>
          <w:sz w:val="24"/>
          <w:szCs w:val="24"/>
          <w:rtl/>
        </w:rPr>
        <w:t>עיבוד מוקדים חוסמים  שונים ומגו</w:t>
      </w:r>
      <w:ins w:id="1884" w:author="Author">
        <w:r w:rsidR="00DD6030">
          <w:rPr>
            <w:rFonts w:ascii="David" w:hAnsi="David" w:cs="David" w:hint="cs"/>
            <w:sz w:val="24"/>
            <w:szCs w:val="24"/>
            <w:rtl/>
          </w:rPr>
          <w:t>ּ</w:t>
        </w:r>
      </w:ins>
      <w:r w:rsidRPr="007A1A79">
        <w:rPr>
          <w:rFonts w:ascii="David" w:hAnsi="David" w:cs="David"/>
          <w:sz w:val="24"/>
          <w:szCs w:val="24"/>
          <w:rtl/>
        </w:rPr>
        <w:t>ונים, העולים בטיפול על מצע וברצף של טיפול דינמי, ש</w:t>
      </w:r>
      <w:ins w:id="1885" w:author="Author">
        <w:r w:rsidR="00DD6030">
          <w:rPr>
            <w:rFonts w:ascii="David" w:hAnsi="David" w:cs="David" w:hint="cs"/>
            <w:sz w:val="24"/>
            <w:szCs w:val="24"/>
            <w:rtl/>
          </w:rPr>
          <w:t xml:space="preserve">עד כה </w:t>
        </w:r>
      </w:ins>
      <w:r w:rsidRPr="007A1A79">
        <w:rPr>
          <w:rFonts w:ascii="David" w:hAnsi="David" w:cs="David"/>
          <w:sz w:val="24"/>
          <w:szCs w:val="24"/>
          <w:rtl/>
        </w:rPr>
        <w:t>לא הצליחו לעלות בכוחות עצמם</w:t>
      </w:r>
      <w:del w:id="1886" w:author="Author">
        <w:r w:rsidRPr="007A1A79" w:rsidDel="00DD6030">
          <w:rPr>
            <w:rFonts w:ascii="David" w:hAnsi="David" w:cs="David"/>
            <w:sz w:val="24"/>
            <w:szCs w:val="24"/>
            <w:rtl/>
          </w:rPr>
          <w:delText xml:space="preserve"> עד כה</w:delText>
        </w:r>
      </w:del>
      <w:r w:rsidRPr="007A1A79">
        <w:rPr>
          <w:rFonts w:ascii="David" w:hAnsi="David" w:cs="David"/>
          <w:sz w:val="24"/>
          <w:szCs w:val="24"/>
          <w:rtl/>
        </w:rPr>
        <w:t>.</w:t>
      </w:r>
      <w:r w:rsidR="000A2421">
        <w:rPr>
          <w:rFonts w:ascii="David" w:hAnsi="David" w:cs="David" w:hint="cs"/>
          <w:sz w:val="24"/>
          <w:szCs w:val="24"/>
          <w:rtl/>
        </w:rPr>
        <w:br/>
      </w:r>
    </w:p>
    <w:p w14:paraId="0C6CA467" w14:textId="77777777" w:rsidR="000A2421" w:rsidRDefault="003A0F9F" w:rsidP="00F83747">
      <w:pPr>
        <w:pStyle w:val="ListParagraph"/>
        <w:numPr>
          <w:ilvl w:val="0"/>
          <w:numId w:val="44"/>
        </w:numPr>
        <w:spacing w:after="160" w:line="360" w:lineRule="auto"/>
        <w:rPr>
          <w:rFonts w:ascii="David" w:hAnsi="David" w:cs="David"/>
          <w:sz w:val="24"/>
          <w:szCs w:val="24"/>
        </w:rPr>
        <w:pPrChange w:id="1887" w:author="Author">
          <w:pPr>
            <w:pStyle w:val="ListParagraph"/>
            <w:numPr>
              <w:numId w:val="44"/>
            </w:numPr>
            <w:spacing w:after="160" w:line="360" w:lineRule="auto"/>
            <w:ind w:left="41" w:hanging="360"/>
          </w:pPr>
        </w:pPrChange>
      </w:pPr>
      <w:r w:rsidRPr="007A1A79">
        <w:rPr>
          <w:rFonts w:ascii="David" w:hAnsi="David" w:cs="David"/>
          <w:sz w:val="24"/>
          <w:szCs w:val="24"/>
          <w:rtl/>
        </w:rPr>
        <w:t xml:space="preserve">קיצור משך הטיפול, </w:t>
      </w:r>
      <w:r w:rsidRPr="00A80BB6">
        <w:rPr>
          <w:rFonts w:ascii="David" w:hAnsi="David" w:cs="David"/>
          <w:sz w:val="24"/>
          <w:szCs w:val="24"/>
          <w:rtl/>
        </w:rPr>
        <w:t>שאינו בא על חשבון איכות התוצאה. זוהי טכניקה טיפולית שניתן לראותה כווריאציה חדשנית ומשוכללת של החשיבה הדינמית.</w:t>
      </w:r>
      <w:r w:rsidR="000A2421">
        <w:rPr>
          <w:rFonts w:ascii="David" w:hAnsi="David" w:cs="David"/>
          <w:sz w:val="24"/>
          <w:szCs w:val="24"/>
          <w:rtl/>
        </w:rPr>
        <w:br/>
      </w:r>
    </w:p>
    <w:p w14:paraId="3EEBA85C" w14:textId="599A2C76" w:rsidR="000A2421" w:rsidRPr="000A2421" w:rsidRDefault="009B2B92" w:rsidP="00DD6030">
      <w:pPr>
        <w:spacing w:line="360" w:lineRule="auto"/>
        <w:ind w:left="41"/>
        <w:rPr>
          <w:rFonts w:ascii="David" w:hAnsi="David"/>
          <w:rtl/>
        </w:rPr>
      </w:pPr>
      <w:r>
        <w:rPr>
          <w:rFonts w:ascii="David" w:hAnsi="David" w:hint="cs"/>
          <w:rtl/>
        </w:rPr>
        <w:t xml:space="preserve">לסיכום ההבנה של </w:t>
      </w:r>
      <w:r w:rsidR="000A2421" w:rsidRPr="000A2421">
        <w:rPr>
          <w:rFonts w:ascii="David" w:hAnsi="David"/>
          <w:rtl/>
        </w:rPr>
        <w:t xml:space="preserve">מהות ההבדל </w:t>
      </w:r>
      <w:r>
        <w:rPr>
          <w:rFonts w:ascii="David" w:hAnsi="David" w:hint="cs"/>
          <w:rtl/>
        </w:rPr>
        <w:t>בטיפולים</w:t>
      </w:r>
      <w:r w:rsidR="000A2421" w:rsidRPr="000A2421">
        <w:rPr>
          <w:rFonts w:ascii="David" w:hAnsi="David"/>
          <w:rtl/>
        </w:rPr>
        <w:t xml:space="preserve"> השונים, אציין  היבטים ואפיונים של טיפול </w:t>
      </w:r>
      <w:r>
        <w:rPr>
          <w:rFonts w:ascii="David" w:hAnsi="David" w:hint="cs"/>
          <w:rtl/>
        </w:rPr>
        <w:t>פסיכו</w:t>
      </w:r>
      <w:r w:rsidR="000A2421" w:rsidRPr="000A2421">
        <w:rPr>
          <w:rFonts w:ascii="David" w:hAnsi="David"/>
          <w:rtl/>
        </w:rPr>
        <w:t xml:space="preserve">דינמי כפי </w:t>
      </w:r>
      <w:del w:id="1888" w:author="Author">
        <w:r w:rsidR="000A2421" w:rsidRPr="000A2421" w:rsidDel="00DD6030">
          <w:rPr>
            <w:rFonts w:ascii="David" w:hAnsi="David"/>
            <w:rtl/>
          </w:rPr>
          <w:delText>שנוסחו ע"י</w:delText>
        </w:r>
      </w:del>
      <w:ins w:id="1889" w:author="Author">
        <w:r w:rsidR="00DD6030">
          <w:rPr>
            <w:rFonts w:ascii="David" w:hAnsi="David" w:hint="cs"/>
            <w:rtl/>
          </w:rPr>
          <w:t>שניסחו</w:t>
        </w:r>
      </w:ins>
      <w:r w:rsidR="000A2421" w:rsidRPr="000A2421">
        <w:rPr>
          <w:rFonts w:ascii="David" w:hAnsi="David"/>
          <w:rtl/>
        </w:rPr>
        <w:t xml:space="preserve"> לישרינג ושרדר</w:t>
      </w:r>
      <w:ins w:id="1890" w:author="Author">
        <w:r w:rsidR="00DD6030">
          <w:rPr>
            <w:rFonts w:ascii="David" w:hAnsi="David" w:hint="cs"/>
            <w:rtl/>
          </w:rPr>
          <w:t xml:space="preserve"> (6 ו-5 בהתאמה)</w:t>
        </w:r>
      </w:ins>
      <w:r w:rsidR="000A2421" w:rsidRPr="000A2421">
        <w:rPr>
          <w:rFonts w:ascii="David" w:hAnsi="David"/>
          <w:rtl/>
        </w:rPr>
        <w:t xml:space="preserve">, </w:t>
      </w:r>
      <w:del w:id="1891" w:author="Author">
        <w:r w:rsidR="000A2421" w:rsidRPr="000A2421" w:rsidDel="00DD6030">
          <w:rPr>
            <w:rFonts w:ascii="David" w:hAnsi="David"/>
            <w:rtl/>
          </w:rPr>
          <w:delText xml:space="preserve">(לישרינג 6)    (ושדרר 5) </w:delText>
        </w:r>
      </w:del>
      <w:r w:rsidR="000A2421" w:rsidRPr="000A2421">
        <w:rPr>
          <w:rFonts w:ascii="David" w:hAnsi="David"/>
          <w:rtl/>
        </w:rPr>
        <w:t>ואוסיף עליהם את הזווית שאני מוצאת ב</w:t>
      </w:r>
      <w:del w:id="1892" w:author="Author">
        <w:r w:rsidR="000A2421" w:rsidRPr="000A2421" w:rsidDel="00DD6030">
          <w:rPr>
            <w:rFonts w:ascii="David" w:hAnsi="David"/>
            <w:rtl/>
          </w:rPr>
          <w:delText xml:space="preserve"> </w:delText>
        </w:r>
      </w:del>
      <w:ins w:id="1893" w:author="Author">
        <w:r w:rsidR="00DD6030">
          <w:rPr>
            <w:rFonts w:ascii="David" w:hAnsi="David" w:hint="cs"/>
            <w:rtl/>
          </w:rPr>
          <w:t>-</w:t>
        </w:r>
      </w:ins>
      <w:r w:rsidR="000A2421" w:rsidRPr="000A2421">
        <w:rPr>
          <w:rFonts w:ascii="David" w:hAnsi="David"/>
        </w:rPr>
        <w:t>EMDR</w:t>
      </w:r>
      <w:r w:rsidR="000A2421" w:rsidRPr="000A2421">
        <w:rPr>
          <w:rFonts w:ascii="David" w:hAnsi="David"/>
          <w:rtl/>
        </w:rPr>
        <w:t>.</w:t>
      </w:r>
    </w:p>
    <w:p w14:paraId="71A699F3" w14:textId="77777777" w:rsidR="000A2421" w:rsidRPr="000A2421" w:rsidRDefault="000A2421" w:rsidP="00C962D0">
      <w:pPr>
        <w:spacing w:line="360" w:lineRule="auto"/>
        <w:ind w:left="41"/>
        <w:rPr>
          <w:rFonts w:ascii="David" w:hAnsi="David"/>
          <w:rtl/>
        </w:rPr>
      </w:pPr>
    </w:p>
    <w:p w14:paraId="1F6CF8E3" w14:textId="01BADA1B" w:rsidR="000A2421" w:rsidRPr="000A2421" w:rsidRDefault="000A2421" w:rsidP="00DD6030">
      <w:pPr>
        <w:pStyle w:val="ListParagraph"/>
        <w:numPr>
          <w:ilvl w:val="0"/>
          <w:numId w:val="44"/>
        </w:numPr>
        <w:spacing w:line="360" w:lineRule="auto"/>
        <w:jc w:val="center"/>
        <w:outlineLvl w:val="0"/>
        <w:rPr>
          <w:rFonts w:ascii="David" w:hAnsi="David"/>
          <w:b/>
          <w:bCs/>
        </w:rPr>
      </w:pPr>
      <w:r w:rsidRPr="000A2421">
        <w:rPr>
          <w:rFonts w:ascii="David" w:hAnsi="David"/>
          <w:b/>
          <w:bCs/>
          <w:rtl/>
        </w:rPr>
        <w:lastRenderedPageBreak/>
        <w:t xml:space="preserve"> המנגנון הדינמי בהשוואה ל</w:t>
      </w:r>
      <w:ins w:id="1894" w:author="Author">
        <w:r w:rsidR="00DD6030">
          <w:rPr>
            <w:rFonts w:ascii="David" w:hAnsi="David" w:hint="cs"/>
            <w:b/>
            <w:bCs/>
            <w:rtl/>
          </w:rPr>
          <w:t>-</w:t>
        </w:r>
      </w:ins>
      <w:del w:id="1895" w:author="Author">
        <w:r w:rsidRPr="000A2421" w:rsidDel="00DD6030">
          <w:rPr>
            <w:rFonts w:ascii="David" w:hAnsi="David"/>
            <w:b/>
            <w:bCs/>
            <w:rtl/>
          </w:rPr>
          <w:delText xml:space="preserve"> </w:delText>
        </w:r>
      </w:del>
      <w:r w:rsidRPr="000A2421">
        <w:rPr>
          <w:rFonts w:ascii="David" w:hAnsi="David"/>
          <w:b/>
          <w:bCs/>
        </w:rPr>
        <w:t>EMDR</w:t>
      </w:r>
    </w:p>
    <w:tbl>
      <w:tblPr>
        <w:bidiVisual/>
        <w:tblW w:w="0" w:type="auto"/>
        <w:tblInd w:w="108" w:type="dxa"/>
        <w:tblLook w:val="04A0" w:firstRow="1" w:lastRow="0" w:firstColumn="1" w:lastColumn="0" w:noHBand="0" w:noVBand="1"/>
      </w:tblPr>
      <w:tblGrid>
        <w:gridCol w:w="2332"/>
        <w:gridCol w:w="2204"/>
        <w:gridCol w:w="3827"/>
      </w:tblGrid>
      <w:tr w:rsidR="000A2421" w:rsidRPr="007A1A79" w14:paraId="13FDA6DA" w14:textId="77777777" w:rsidTr="006A0E44">
        <w:tc>
          <w:tcPr>
            <w:tcW w:w="2332" w:type="dxa"/>
            <w:tcBorders>
              <w:top w:val="single" w:sz="4" w:space="0" w:color="auto"/>
              <w:left w:val="single" w:sz="4" w:space="0" w:color="auto"/>
              <w:bottom w:val="single" w:sz="4" w:space="0" w:color="auto"/>
              <w:right w:val="single" w:sz="4" w:space="0" w:color="auto"/>
            </w:tcBorders>
          </w:tcPr>
          <w:p w14:paraId="3294EED0"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מרכיבים בטיפול</w:t>
            </w:r>
          </w:p>
        </w:tc>
        <w:tc>
          <w:tcPr>
            <w:tcW w:w="2204" w:type="dxa"/>
            <w:tcBorders>
              <w:top w:val="single" w:sz="4" w:space="0" w:color="auto"/>
              <w:left w:val="single" w:sz="4" w:space="0" w:color="auto"/>
              <w:bottom w:val="single" w:sz="4" w:space="0" w:color="auto"/>
              <w:right w:val="single" w:sz="4" w:space="0" w:color="auto"/>
            </w:tcBorders>
            <w:hideMark/>
          </w:tcPr>
          <w:p w14:paraId="169A6CF1"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טיפול דינמי</w:t>
            </w:r>
          </w:p>
        </w:tc>
        <w:tc>
          <w:tcPr>
            <w:tcW w:w="3827" w:type="dxa"/>
            <w:tcBorders>
              <w:top w:val="single" w:sz="4" w:space="0" w:color="auto"/>
              <w:left w:val="single" w:sz="4" w:space="0" w:color="auto"/>
              <w:bottom w:val="single" w:sz="4" w:space="0" w:color="auto"/>
              <w:right w:val="single" w:sz="4" w:space="0" w:color="auto"/>
            </w:tcBorders>
            <w:hideMark/>
          </w:tcPr>
          <w:p w14:paraId="3D52290D"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 xml:space="preserve">טיפול </w:t>
            </w:r>
            <w:r w:rsidRPr="007A1A79">
              <w:rPr>
                <w:rFonts w:ascii="David" w:hAnsi="David"/>
                <w:b/>
                <w:bCs/>
              </w:rPr>
              <w:t>EMDR</w:t>
            </w:r>
          </w:p>
        </w:tc>
      </w:tr>
      <w:tr w:rsidR="000A2421" w:rsidRPr="007A1A79" w14:paraId="4B0AE77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04F6A57B"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התנהלות הטיפול</w:t>
            </w:r>
          </w:p>
        </w:tc>
        <w:tc>
          <w:tcPr>
            <w:tcW w:w="2204" w:type="dxa"/>
            <w:tcBorders>
              <w:top w:val="single" w:sz="4" w:space="0" w:color="auto"/>
              <w:left w:val="single" w:sz="4" w:space="0" w:color="auto"/>
              <w:bottom w:val="single" w:sz="4" w:space="0" w:color="auto"/>
              <w:right w:val="single" w:sz="4" w:space="0" w:color="auto"/>
            </w:tcBorders>
            <w:hideMark/>
          </w:tcPr>
          <w:p w14:paraId="05372093" w14:textId="77777777" w:rsidR="000A2421" w:rsidRPr="007A1A79" w:rsidRDefault="000A2421" w:rsidP="006A0E44">
            <w:pPr>
              <w:tabs>
                <w:tab w:val="left" w:pos="9496"/>
              </w:tabs>
              <w:spacing w:line="360" w:lineRule="auto"/>
              <w:rPr>
                <w:rFonts w:ascii="David" w:hAnsi="David"/>
                <w:rtl/>
              </w:rPr>
            </w:pPr>
            <w:r w:rsidRPr="007A1A79">
              <w:rPr>
                <w:rFonts w:ascii="David" w:hAnsi="David"/>
                <w:rtl/>
              </w:rPr>
              <w:t>חופשי</w:t>
            </w:r>
          </w:p>
        </w:tc>
        <w:tc>
          <w:tcPr>
            <w:tcW w:w="3827" w:type="dxa"/>
            <w:tcBorders>
              <w:top w:val="single" w:sz="4" w:space="0" w:color="auto"/>
              <w:left w:val="single" w:sz="4" w:space="0" w:color="auto"/>
              <w:bottom w:val="single" w:sz="4" w:space="0" w:color="auto"/>
              <w:right w:val="single" w:sz="4" w:space="0" w:color="auto"/>
            </w:tcBorders>
            <w:hideMark/>
          </w:tcPr>
          <w:p w14:paraId="2EE9666B" w14:textId="77777777" w:rsidR="000A2421" w:rsidRPr="007A1A79" w:rsidRDefault="000A2421" w:rsidP="006A0E44">
            <w:pPr>
              <w:tabs>
                <w:tab w:val="left" w:pos="9496"/>
              </w:tabs>
              <w:spacing w:line="360" w:lineRule="auto"/>
              <w:rPr>
                <w:rFonts w:ascii="David" w:hAnsi="David"/>
              </w:rPr>
            </w:pPr>
            <w:r w:rsidRPr="007A1A79">
              <w:rPr>
                <w:rFonts w:ascii="David" w:hAnsi="David"/>
                <w:rtl/>
              </w:rPr>
              <w:t>נותן מבנה כללי ובתוכו התנהלות חופשית</w:t>
            </w:r>
          </w:p>
        </w:tc>
      </w:tr>
      <w:tr w:rsidR="000A2421" w:rsidRPr="007A1A79" w14:paraId="1D9A52B7"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C5FB7B1"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התנהגות המטפל</w:t>
            </w:r>
          </w:p>
        </w:tc>
        <w:tc>
          <w:tcPr>
            <w:tcW w:w="2204" w:type="dxa"/>
            <w:tcBorders>
              <w:top w:val="single" w:sz="4" w:space="0" w:color="auto"/>
              <w:left w:val="single" w:sz="4" w:space="0" w:color="auto"/>
              <w:bottom w:val="single" w:sz="4" w:space="0" w:color="auto"/>
              <w:right w:val="single" w:sz="4" w:space="0" w:color="auto"/>
            </w:tcBorders>
            <w:hideMark/>
          </w:tcPr>
          <w:p w14:paraId="7F170938" w14:textId="77777777" w:rsidR="000A2421" w:rsidRPr="007A1A79" w:rsidRDefault="000A2421" w:rsidP="006A0E44">
            <w:pPr>
              <w:tabs>
                <w:tab w:val="left" w:pos="9496"/>
              </w:tabs>
              <w:spacing w:line="360" w:lineRule="auto"/>
              <w:rPr>
                <w:rFonts w:ascii="David" w:hAnsi="David"/>
              </w:rPr>
            </w:pPr>
            <w:r w:rsidRPr="007A1A79">
              <w:rPr>
                <w:rFonts w:ascii="David" w:hAnsi="David"/>
                <w:rtl/>
              </w:rPr>
              <w:t>צופה, קשוב ומפרש</w:t>
            </w:r>
          </w:p>
        </w:tc>
        <w:tc>
          <w:tcPr>
            <w:tcW w:w="3827" w:type="dxa"/>
            <w:tcBorders>
              <w:top w:val="single" w:sz="4" w:space="0" w:color="auto"/>
              <w:left w:val="single" w:sz="4" w:space="0" w:color="auto"/>
              <w:bottom w:val="single" w:sz="4" w:space="0" w:color="auto"/>
              <w:right w:val="single" w:sz="4" w:space="0" w:color="auto"/>
            </w:tcBorders>
            <w:hideMark/>
          </w:tcPr>
          <w:p w14:paraId="31C9965E" w14:textId="784DF15B" w:rsidR="000A2421" w:rsidRPr="007A1A79" w:rsidRDefault="000A2421" w:rsidP="006A0E44">
            <w:pPr>
              <w:tabs>
                <w:tab w:val="left" w:pos="9496"/>
              </w:tabs>
              <w:spacing w:line="360" w:lineRule="auto"/>
              <w:rPr>
                <w:rFonts w:ascii="David" w:hAnsi="David"/>
              </w:rPr>
            </w:pPr>
            <w:r w:rsidRPr="007A1A79">
              <w:rPr>
                <w:rFonts w:ascii="David" w:hAnsi="David"/>
                <w:rtl/>
              </w:rPr>
              <w:t>צופה וגם מעודד</w:t>
            </w:r>
            <w:ins w:id="1896" w:author="Author">
              <w:r w:rsidR="00DD6030">
                <w:rPr>
                  <w:rFonts w:ascii="David" w:hAnsi="David" w:hint="cs"/>
                  <w:rtl/>
                </w:rPr>
                <w:t>,</w:t>
              </w:r>
            </w:ins>
            <w:r w:rsidRPr="007A1A79">
              <w:rPr>
                <w:rFonts w:ascii="David" w:hAnsi="David"/>
                <w:rtl/>
              </w:rPr>
              <w:t xml:space="preserve"> תומך ומרגיע</w:t>
            </w:r>
          </w:p>
        </w:tc>
      </w:tr>
      <w:tr w:rsidR="000A2421" w:rsidRPr="007A1A79" w14:paraId="7716AAE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46403A8" w14:textId="77777777" w:rsidR="000A2421" w:rsidRPr="007A1A79" w:rsidRDefault="000A2421" w:rsidP="006A0E44">
            <w:pPr>
              <w:tabs>
                <w:tab w:val="left" w:pos="9496"/>
              </w:tabs>
              <w:spacing w:line="360" w:lineRule="auto"/>
              <w:rPr>
                <w:rFonts w:ascii="David" w:hAnsi="David"/>
              </w:rPr>
            </w:pPr>
            <w:r w:rsidRPr="007A1A79">
              <w:rPr>
                <w:rFonts w:ascii="David" w:hAnsi="David"/>
                <w:rtl/>
              </w:rPr>
              <w:t>ידע המטפל</w:t>
            </w:r>
          </w:p>
        </w:tc>
        <w:tc>
          <w:tcPr>
            <w:tcW w:w="2204" w:type="dxa"/>
            <w:tcBorders>
              <w:top w:val="single" w:sz="4" w:space="0" w:color="auto"/>
              <w:left w:val="single" w:sz="4" w:space="0" w:color="auto"/>
              <w:bottom w:val="single" w:sz="4" w:space="0" w:color="auto"/>
              <w:right w:val="single" w:sz="4" w:space="0" w:color="auto"/>
            </w:tcBorders>
            <w:hideMark/>
          </w:tcPr>
          <w:p w14:paraId="4BED2151" w14:textId="61312F10" w:rsidR="000A2421" w:rsidRPr="007A1A79" w:rsidRDefault="000A2421" w:rsidP="006A0E44">
            <w:pPr>
              <w:tabs>
                <w:tab w:val="left" w:pos="9496"/>
              </w:tabs>
              <w:spacing w:line="360" w:lineRule="auto"/>
              <w:rPr>
                <w:rFonts w:ascii="David" w:hAnsi="David"/>
              </w:rPr>
            </w:pPr>
            <w:r w:rsidRPr="007A1A79">
              <w:rPr>
                <w:rFonts w:ascii="David" w:hAnsi="David"/>
                <w:rtl/>
              </w:rPr>
              <w:t>פתוח לח</w:t>
            </w:r>
            <w:ins w:id="1897" w:author="Author">
              <w:r w:rsidR="00DD6030">
                <w:rPr>
                  <w:rFonts w:ascii="David" w:hAnsi="David" w:hint="cs"/>
                  <w:rtl/>
                </w:rPr>
                <w:t>ו</w:t>
              </w:r>
            </w:ins>
            <w:r w:rsidRPr="007A1A79">
              <w:rPr>
                <w:rFonts w:ascii="David" w:hAnsi="David"/>
                <w:rtl/>
              </w:rPr>
              <w:t>מרים חדשים מהמטופל</w:t>
            </w:r>
          </w:p>
        </w:tc>
        <w:tc>
          <w:tcPr>
            <w:tcW w:w="3827" w:type="dxa"/>
            <w:tcBorders>
              <w:top w:val="single" w:sz="4" w:space="0" w:color="auto"/>
              <w:left w:val="single" w:sz="4" w:space="0" w:color="auto"/>
              <w:bottom w:val="single" w:sz="4" w:space="0" w:color="auto"/>
              <w:right w:val="single" w:sz="4" w:space="0" w:color="auto"/>
            </w:tcBorders>
            <w:hideMark/>
          </w:tcPr>
          <w:p w14:paraId="6323FFBC" w14:textId="36E76516" w:rsidR="000A2421" w:rsidRPr="007A1A79" w:rsidRDefault="000A2421" w:rsidP="006A0E44">
            <w:pPr>
              <w:tabs>
                <w:tab w:val="left" w:pos="9496"/>
              </w:tabs>
              <w:spacing w:line="360" w:lineRule="auto"/>
              <w:rPr>
                <w:rFonts w:ascii="David" w:hAnsi="David"/>
              </w:rPr>
            </w:pPr>
            <w:r w:rsidRPr="007A1A79">
              <w:rPr>
                <w:rFonts w:ascii="David" w:hAnsi="David"/>
                <w:rtl/>
              </w:rPr>
              <w:t>ממתין לח</w:t>
            </w:r>
            <w:ins w:id="1898" w:author="Author">
              <w:r w:rsidR="00DD6030">
                <w:rPr>
                  <w:rFonts w:ascii="David" w:hAnsi="David" w:hint="cs"/>
                  <w:rtl/>
                </w:rPr>
                <w:t>ו</w:t>
              </w:r>
            </w:ins>
            <w:r w:rsidRPr="007A1A79">
              <w:rPr>
                <w:rFonts w:ascii="David" w:hAnsi="David"/>
                <w:rtl/>
              </w:rPr>
              <w:t>מרי המטופל ומשלב הרגעה ונורמליזציה</w:t>
            </w:r>
          </w:p>
        </w:tc>
      </w:tr>
      <w:tr w:rsidR="000A2421" w:rsidRPr="007A1A79" w14:paraId="71627DE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3BA87249" w14:textId="77777777" w:rsidR="000A2421" w:rsidRPr="007A1A79" w:rsidRDefault="000A2421" w:rsidP="006A0E44">
            <w:pPr>
              <w:tabs>
                <w:tab w:val="left" w:pos="9496"/>
              </w:tabs>
              <w:spacing w:line="360" w:lineRule="auto"/>
              <w:rPr>
                <w:rFonts w:ascii="David" w:hAnsi="David"/>
              </w:rPr>
            </w:pPr>
            <w:r w:rsidRPr="007A1A79">
              <w:rPr>
                <w:rFonts w:ascii="David" w:hAnsi="David"/>
                <w:rtl/>
              </w:rPr>
              <w:t>מוקד הטיפול</w:t>
            </w:r>
          </w:p>
        </w:tc>
        <w:tc>
          <w:tcPr>
            <w:tcW w:w="2204" w:type="dxa"/>
            <w:tcBorders>
              <w:top w:val="single" w:sz="4" w:space="0" w:color="auto"/>
              <w:left w:val="single" w:sz="4" w:space="0" w:color="auto"/>
              <w:bottom w:val="single" w:sz="4" w:space="0" w:color="auto"/>
              <w:right w:val="single" w:sz="4" w:space="0" w:color="auto"/>
            </w:tcBorders>
            <w:hideMark/>
          </w:tcPr>
          <w:p w14:paraId="48351DE1" w14:textId="77777777" w:rsidR="000A2421" w:rsidRPr="007A1A79" w:rsidRDefault="000A2421" w:rsidP="006A0E44">
            <w:pPr>
              <w:tabs>
                <w:tab w:val="left" w:pos="9496"/>
              </w:tabs>
              <w:spacing w:line="360" w:lineRule="auto"/>
              <w:rPr>
                <w:rFonts w:ascii="David" w:hAnsi="David"/>
              </w:rPr>
            </w:pPr>
            <w:r w:rsidRPr="007A1A79">
              <w:rPr>
                <w:rFonts w:ascii="David" w:hAnsi="David"/>
                <w:rtl/>
              </w:rPr>
              <w:t>קונפליקטים ויחסים לא מודעים, טרנספרנס</w:t>
            </w:r>
          </w:p>
        </w:tc>
        <w:tc>
          <w:tcPr>
            <w:tcW w:w="3827" w:type="dxa"/>
            <w:tcBorders>
              <w:top w:val="single" w:sz="4" w:space="0" w:color="auto"/>
              <w:left w:val="single" w:sz="4" w:space="0" w:color="auto"/>
              <w:bottom w:val="single" w:sz="4" w:space="0" w:color="auto"/>
              <w:right w:val="single" w:sz="4" w:space="0" w:color="auto"/>
            </w:tcBorders>
            <w:hideMark/>
          </w:tcPr>
          <w:p w14:paraId="38C825E4"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התנהגויות ויחסים בחיי המטופל, טרנספרנס</w:t>
            </w:r>
            <w:r>
              <w:rPr>
                <w:rFonts w:ascii="David" w:hAnsi="David" w:hint="cs"/>
                <w:rtl/>
              </w:rPr>
              <w:t xml:space="preserve"> מתורגם לדפוסים בהווה הנדרשים לעיבוד.</w:t>
            </w:r>
          </w:p>
        </w:tc>
      </w:tr>
      <w:tr w:rsidR="000A2421" w:rsidRPr="007A1A79" w14:paraId="3B0AB6E5"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8524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מקום הרגש</w:t>
            </w:r>
            <w:r w:rsidRPr="007A1A79">
              <w:rPr>
                <w:rFonts w:ascii="David" w:hAnsi="David"/>
                <w:rtl/>
              </w:rPr>
              <w:br/>
            </w:r>
          </w:p>
        </w:tc>
        <w:tc>
          <w:tcPr>
            <w:tcW w:w="2204" w:type="dxa"/>
            <w:tcBorders>
              <w:top w:val="single" w:sz="4" w:space="0" w:color="auto"/>
              <w:left w:val="single" w:sz="4" w:space="0" w:color="auto"/>
              <w:bottom w:val="single" w:sz="4" w:space="0" w:color="auto"/>
              <w:right w:val="single" w:sz="4" w:space="0" w:color="auto"/>
            </w:tcBorders>
            <w:hideMark/>
          </w:tcPr>
          <w:p w14:paraId="10D8AF1D"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דגש על רגש וביטוי רגשי</w:t>
            </w:r>
          </w:p>
        </w:tc>
        <w:tc>
          <w:tcPr>
            <w:tcW w:w="3827" w:type="dxa"/>
            <w:tcBorders>
              <w:top w:val="single" w:sz="4" w:space="0" w:color="auto"/>
              <w:left w:val="single" w:sz="4" w:space="0" w:color="auto"/>
              <w:bottom w:val="single" w:sz="4" w:space="0" w:color="auto"/>
              <w:right w:val="single" w:sz="4" w:space="0" w:color="auto"/>
            </w:tcBorders>
            <w:hideMark/>
          </w:tcPr>
          <w:p w14:paraId="63C2963E"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חיפוש רגש</w:t>
            </w:r>
            <w:del w:id="1899" w:author="Author">
              <w:r w:rsidRPr="007A1A79" w:rsidDel="00DD6030">
                <w:rPr>
                  <w:rFonts w:ascii="David" w:hAnsi="David"/>
                  <w:rtl/>
                </w:rPr>
                <w:delText xml:space="preserve"> </w:delText>
              </w:r>
            </w:del>
            <w:r w:rsidRPr="007A1A79">
              <w:rPr>
                <w:rFonts w:ascii="David" w:hAnsi="David"/>
                <w:rtl/>
              </w:rPr>
              <w:t>, תוצאות ברות מדידה</w:t>
            </w:r>
          </w:p>
        </w:tc>
      </w:tr>
      <w:tr w:rsidR="000A2421" w:rsidRPr="007A1A79" w14:paraId="4B1A2D7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25173806"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הימנעות</w:t>
            </w:r>
          </w:p>
        </w:tc>
        <w:tc>
          <w:tcPr>
            <w:tcW w:w="2204" w:type="dxa"/>
            <w:tcBorders>
              <w:top w:val="single" w:sz="4" w:space="0" w:color="auto"/>
              <w:left w:val="single" w:sz="4" w:space="0" w:color="auto"/>
              <w:bottom w:val="single" w:sz="4" w:space="0" w:color="auto"/>
              <w:right w:val="single" w:sz="4" w:space="0" w:color="auto"/>
            </w:tcBorders>
            <w:hideMark/>
          </w:tcPr>
          <w:p w14:paraId="06CD06F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ניסיונות ההימנעות ממחשבות ורגשות סטרסוגניים</w:t>
            </w:r>
          </w:p>
        </w:tc>
        <w:tc>
          <w:tcPr>
            <w:tcW w:w="3827" w:type="dxa"/>
            <w:tcBorders>
              <w:top w:val="single" w:sz="4" w:space="0" w:color="auto"/>
              <w:left w:val="single" w:sz="4" w:space="0" w:color="auto"/>
              <w:bottom w:val="single" w:sz="4" w:space="0" w:color="auto"/>
              <w:right w:val="single" w:sz="4" w:space="0" w:color="auto"/>
            </w:tcBorders>
            <w:hideMark/>
          </w:tcPr>
          <w:p w14:paraId="028FE6FB" w14:textId="77777777" w:rsidR="000A2421" w:rsidRPr="007A1A79" w:rsidRDefault="000A2421" w:rsidP="006A0E44">
            <w:pPr>
              <w:tabs>
                <w:tab w:val="left" w:pos="8830"/>
                <w:tab w:val="left" w:pos="9496"/>
              </w:tabs>
              <w:spacing w:line="360" w:lineRule="auto"/>
              <w:rPr>
                <w:rFonts w:ascii="David" w:hAnsi="David"/>
                <w:rtl/>
              </w:rPr>
            </w:pPr>
            <w:r w:rsidRPr="007A1A79">
              <w:rPr>
                <w:rFonts w:ascii="David" w:hAnsi="David"/>
                <w:rtl/>
              </w:rPr>
              <w:t>אין חקירה מובנית.</w:t>
            </w:r>
          </w:p>
          <w:p w14:paraId="659CCAB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יש עקיפת ההימנעות באופן מובנה, דרך הזמנה להגדרת הקוגניציה השלילית</w:t>
            </w:r>
          </w:p>
        </w:tc>
      </w:tr>
      <w:tr w:rsidR="000A2421" w:rsidRPr="007A1A79" w14:paraId="1D3ADC9A"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64F34A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w:t>
            </w:r>
          </w:p>
        </w:tc>
        <w:tc>
          <w:tcPr>
            <w:tcW w:w="2204" w:type="dxa"/>
            <w:tcBorders>
              <w:top w:val="single" w:sz="4" w:space="0" w:color="auto"/>
              <w:left w:val="single" w:sz="4" w:space="0" w:color="auto"/>
              <w:bottom w:val="single" w:sz="4" w:space="0" w:color="auto"/>
              <w:right w:val="single" w:sz="4" w:space="0" w:color="auto"/>
            </w:tcBorders>
            <w:hideMark/>
          </w:tcPr>
          <w:p w14:paraId="67A3BF43"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 ות</w:t>
            </w:r>
            <w:del w:id="1900" w:author="Author">
              <w:r w:rsidRPr="007A1A79" w:rsidDel="00DD6030">
                <w:rPr>
                  <w:rFonts w:ascii="David" w:hAnsi="David"/>
                  <w:rtl/>
                </w:rPr>
                <w:delText>י</w:delText>
              </w:r>
            </w:del>
            <w:r w:rsidRPr="007A1A79">
              <w:rPr>
                <w:rFonts w:ascii="David" w:hAnsi="David"/>
                <w:rtl/>
              </w:rPr>
              <w:t>מות חוזרות</w:t>
            </w:r>
          </w:p>
        </w:tc>
        <w:tc>
          <w:tcPr>
            <w:tcW w:w="3827" w:type="dxa"/>
            <w:tcBorders>
              <w:top w:val="single" w:sz="4" w:space="0" w:color="auto"/>
              <w:left w:val="single" w:sz="4" w:space="0" w:color="auto"/>
              <w:bottom w:val="single" w:sz="4" w:space="0" w:color="auto"/>
              <w:right w:val="single" w:sz="4" w:space="0" w:color="auto"/>
            </w:tcBorders>
            <w:hideMark/>
          </w:tcPr>
          <w:p w14:paraId="0FED49F4"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החקירה נעשית דרך חיפוש זיכרונות התואמים לקוגניציה שהוגדרה</w:t>
            </w:r>
          </w:p>
        </w:tc>
      </w:tr>
      <w:tr w:rsidR="000A2421" w:rsidRPr="007A1A79" w14:paraId="625B2DFF"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62DB3F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w:t>
            </w:r>
          </w:p>
        </w:tc>
        <w:tc>
          <w:tcPr>
            <w:tcW w:w="2204" w:type="dxa"/>
            <w:tcBorders>
              <w:top w:val="single" w:sz="4" w:space="0" w:color="auto"/>
              <w:left w:val="single" w:sz="4" w:space="0" w:color="auto"/>
              <w:bottom w:val="single" w:sz="4" w:space="0" w:color="auto"/>
              <w:right w:val="single" w:sz="4" w:space="0" w:color="auto"/>
            </w:tcBorders>
            <w:hideMark/>
          </w:tcPr>
          <w:p w14:paraId="525D270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 על ניסיון העבר</w:t>
            </w:r>
          </w:p>
        </w:tc>
        <w:tc>
          <w:tcPr>
            <w:tcW w:w="3827" w:type="dxa"/>
            <w:tcBorders>
              <w:top w:val="single" w:sz="4" w:space="0" w:color="auto"/>
              <w:left w:val="single" w:sz="4" w:space="0" w:color="auto"/>
              <w:bottom w:val="single" w:sz="4" w:space="0" w:color="auto"/>
              <w:right w:val="single" w:sz="4" w:space="0" w:color="auto"/>
            </w:tcBorders>
            <w:hideMark/>
          </w:tcPr>
          <w:p w14:paraId="5AAE0DFB"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אין דיון. יש עיבוד אירועי עבר</w:t>
            </w:r>
          </w:p>
        </w:tc>
      </w:tr>
      <w:tr w:rsidR="000A2421" w:rsidRPr="007A1A79" w14:paraId="7DE236A1"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5F008B5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מיקוד ביחסים </w:t>
            </w:r>
          </w:p>
        </w:tc>
        <w:tc>
          <w:tcPr>
            <w:tcW w:w="2204" w:type="dxa"/>
            <w:tcBorders>
              <w:top w:val="single" w:sz="4" w:space="0" w:color="auto"/>
              <w:left w:val="single" w:sz="4" w:space="0" w:color="auto"/>
              <w:bottom w:val="single" w:sz="4" w:space="0" w:color="auto"/>
              <w:right w:val="single" w:sz="4" w:space="0" w:color="auto"/>
            </w:tcBorders>
            <w:hideMark/>
          </w:tcPr>
          <w:p w14:paraId="32EE848A" w14:textId="661DC286"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 בין</w:t>
            </w:r>
            <w:ins w:id="1901" w:author="Author">
              <w:r w:rsidR="00DD6030">
                <w:rPr>
                  <w:rFonts w:ascii="David" w:hAnsi="David" w:hint="cs"/>
                  <w:rtl/>
                </w:rPr>
                <w:t>-</w:t>
              </w:r>
            </w:ins>
            <w:del w:id="1902" w:author="Author">
              <w:r w:rsidRPr="007A1A79" w:rsidDel="00DD6030">
                <w:rPr>
                  <w:rFonts w:ascii="David" w:hAnsi="David"/>
                  <w:rtl/>
                </w:rPr>
                <w:delText xml:space="preserve"> </w:delText>
              </w:r>
            </w:del>
            <w:r w:rsidRPr="007A1A79">
              <w:rPr>
                <w:rFonts w:ascii="David" w:hAnsi="David"/>
                <w:rtl/>
              </w:rPr>
              <w:t xml:space="preserve">אישיים </w:t>
            </w:r>
          </w:p>
        </w:tc>
        <w:tc>
          <w:tcPr>
            <w:tcW w:w="3827" w:type="dxa"/>
            <w:tcBorders>
              <w:top w:val="single" w:sz="4" w:space="0" w:color="auto"/>
              <w:left w:val="single" w:sz="4" w:space="0" w:color="auto"/>
              <w:bottom w:val="single" w:sz="4" w:space="0" w:color="auto"/>
              <w:right w:val="single" w:sz="4" w:space="0" w:color="auto"/>
            </w:tcBorders>
            <w:hideMark/>
          </w:tcPr>
          <w:p w14:paraId="035F663F"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קיים דרך הזיכרונות </w:t>
            </w:r>
            <w:del w:id="1903" w:author="Author">
              <w:r w:rsidRPr="007A1A79" w:rsidDel="00DD6030">
                <w:rPr>
                  <w:rFonts w:ascii="David" w:hAnsi="David"/>
                  <w:rtl/>
                </w:rPr>
                <w:delText xml:space="preserve"> </w:delText>
              </w:r>
            </w:del>
            <w:r w:rsidRPr="007A1A79">
              <w:rPr>
                <w:rFonts w:ascii="David" w:hAnsi="David"/>
                <w:rtl/>
              </w:rPr>
              <w:t>והסוגיות הנבחרות</w:t>
            </w:r>
          </w:p>
        </w:tc>
      </w:tr>
      <w:tr w:rsidR="000A2421" w:rsidRPr="007A1A79" w14:paraId="0279358D"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56C41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w:t>
            </w:r>
          </w:p>
        </w:tc>
        <w:tc>
          <w:tcPr>
            <w:tcW w:w="2204" w:type="dxa"/>
            <w:tcBorders>
              <w:top w:val="single" w:sz="4" w:space="0" w:color="auto"/>
              <w:left w:val="single" w:sz="4" w:space="0" w:color="auto"/>
              <w:bottom w:val="single" w:sz="4" w:space="0" w:color="auto"/>
              <w:right w:val="single" w:sz="4" w:space="0" w:color="auto"/>
            </w:tcBorders>
            <w:hideMark/>
          </w:tcPr>
          <w:p w14:paraId="1DAD54BD" w14:textId="403E62BE"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מיקוד ביחסי מטפל</w:t>
            </w:r>
            <w:del w:id="1904" w:author="Author">
              <w:r w:rsidRPr="007A1A79" w:rsidDel="00DD6030">
                <w:rPr>
                  <w:rFonts w:ascii="David" w:hAnsi="David"/>
                  <w:rtl/>
                </w:rPr>
                <w:delText xml:space="preserve"> </w:delText>
              </w:r>
            </w:del>
            <w:ins w:id="1905" w:author="Author">
              <w:r w:rsidR="00DD6030">
                <w:rPr>
                  <w:rFonts w:ascii="David" w:hAnsi="David" w:hint="cs"/>
                  <w:rtl/>
                </w:rPr>
                <w:t>-</w:t>
              </w:r>
            </w:ins>
            <w:r w:rsidRPr="007A1A79">
              <w:rPr>
                <w:rFonts w:ascii="David" w:hAnsi="David"/>
                <w:rtl/>
              </w:rPr>
              <w:t>מטופל</w:t>
            </w:r>
          </w:p>
        </w:tc>
        <w:tc>
          <w:tcPr>
            <w:tcW w:w="3827" w:type="dxa"/>
            <w:tcBorders>
              <w:top w:val="single" w:sz="4" w:space="0" w:color="auto"/>
              <w:left w:val="single" w:sz="4" w:space="0" w:color="auto"/>
              <w:bottom w:val="single" w:sz="4" w:space="0" w:color="auto"/>
              <w:right w:val="single" w:sz="4" w:space="0" w:color="auto"/>
            </w:tcBorders>
            <w:hideMark/>
          </w:tcPr>
          <w:p w14:paraId="1D989AD9"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חשיבות רבה לברית הטיפולית, אך אינה נחקרת.</w:t>
            </w:r>
          </w:p>
        </w:tc>
      </w:tr>
      <w:tr w:rsidR="000A2421" w:rsidRPr="007A1A79" w14:paraId="24564BEB"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F0816F8"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חקירה</w:t>
            </w:r>
          </w:p>
        </w:tc>
        <w:tc>
          <w:tcPr>
            <w:tcW w:w="2204" w:type="dxa"/>
            <w:tcBorders>
              <w:top w:val="single" w:sz="4" w:space="0" w:color="auto"/>
              <w:left w:val="single" w:sz="4" w:space="0" w:color="auto"/>
              <w:bottom w:val="single" w:sz="4" w:space="0" w:color="auto"/>
              <w:right w:val="single" w:sz="4" w:space="0" w:color="auto"/>
            </w:tcBorders>
            <w:hideMark/>
          </w:tcPr>
          <w:p w14:paraId="7466238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חיי הפנטזיה</w:t>
            </w:r>
          </w:p>
        </w:tc>
        <w:tc>
          <w:tcPr>
            <w:tcW w:w="3827" w:type="dxa"/>
            <w:tcBorders>
              <w:top w:val="single" w:sz="4" w:space="0" w:color="auto"/>
              <w:left w:val="single" w:sz="4" w:space="0" w:color="auto"/>
              <w:bottom w:val="single" w:sz="4" w:space="0" w:color="auto"/>
              <w:right w:val="single" w:sz="4" w:space="0" w:color="auto"/>
            </w:tcBorders>
            <w:hideMark/>
          </w:tcPr>
          <w:p w14:paraId="0D6CDC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תמונות עבר, חיים פרה-</w:t>
            </w:r>
            <w:del w:id="1906" w:author="Author">
              <w:r w:rsidRPr="007A1A79" w:rsidDel="00DD6030">
                <w:rPr>
                  <w:rFonts w:ascii="David" w:hAnsi="David"/>
                  <w:rtl/>
                </w:rPr>
                <w:delText xml:space="preserve"> </w:delText>
              </w:r>
            </w:del>
            <w:r w:rsidRPr="007A1A79">
              <w:rPr>
                <w:rFonts w:ascii="David" w:hAnsi="David"/>
                <w:rtl/>
              </w:rPr>
              <w:t>וורבליים וחלומות</w:t>
            </w:r>
          </w:p>
        </w:tc>
      </w:tr>
      <w:tr w:rsidR="000A2421" w:rsidRPr="007A1A79" w14:paraId="1E19C16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1DAB346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הצלחה</w:t>
            </w:r>
          </w:p>
        </w:tc>
        <w:tc>
          <w:tcPr>
            <w:tcW w:w="2204" w:type="dxa"/>
            <w:tcBorders>
              <w:top w:val="single" w:sz="4" w:space="0" w:color="auto"/>
              <w:left w:val="single" w:sz="4" w:space="0" w:color="auto"/>
              <w:bottom w:val="single" w:sz="4" w:space="0" w:color="auto"/>
              <w:right w:val="single" w:sz="4" w:space="0" w:color="auto"/>
            </w:tcBorders>
            <w:hideMark/>
          </w:tcPr>
          <w:p w14:paraId="4C06894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העלאת חומר למודע</w:t>
            </w:r>
          </w:p>
        </w:tc>
        <w:tc>
          <w:tcPr>
            <w:tcW w:w="3827" w:type="dxa"/>
            <w:tcBorders>
              <w:top w:val="single" w:sz="4" w:space="0" w:color="auto"/>
              <w:left w:val="single" w:sz="4" w:space="0" w:color="auto"/>
              <w:bottom w:val="single" w:sz="4" w:space="0" w:color="auto"/>
              <w:right w:val="single" w:sz="4" w:space="0" w:color="auto"/>
            </w:tcBorders>
            <w:hideMark/>
          </w:tcPr>
          <w:p w14:paraId="31CCEFD6" w14:textId="4645708D"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 xml:space="preserve">מדדי תוצאות </w:t>
            </w:r>
            <w:del w:id="1907" w:author="Author">
              <w:r w:rsidRPr="007A1A79" w:rsidDel="00DD6030">
                <w:rPr>
                  <w:rFonts w:ascii="David" w:hAnsi="David"/>
                  <w:rtl/>
                </w:rPr>
                <w:delText>עפ"י</w:delText>
              </w:r>
            </w:del>
            <w:ins w:id="1908" w:author="Author">
              <w:r w:rsidR="00DD6030">
                <w:rPr>
                  <w:rFonts w:ascii="David" w:hAnsi="David" w:hint="cs"/>
                  <w:rtl/>
                </w:rPr>
                <w:t>על פי</w:t>
              </w:r>
            </w:ins>
            <w:r w:rsidRPr="007A1A79">
              <w:rPr>
                <w:rFonts w:ascii="David" w:hAnsi="David"/>
                <w:rtl/>
              </w:rPr>
              <w:t xml:space="preserve"> סולם סובייקטיבי</w:t>
            </w:r>
          </w:p>
        </w:tc>
      </w:tr>
    </w:tbl>
    <w:p w14:paraId="5D1E66E3" w14:textId="77777777" w:rsidR="003A0F9F" w:rsidRPr="000A2421" w:rsidRDefault="000A2421" w:rsidP="000A2421">
      <w:pPr>
        <w:spacing w:after="160" w:line="360" w:lineRule="auto"/>
        <w:ind w:left="41"/>
        <w:rPr>
          <w:rFonts w:ascii="David" w:hAnsi="David"/>
          <w:rtl/>
        </w:rPr>
      </w:pPr>
      <w:r w:rsidRPr="000A2421">
        <w:rPr>
          <w:rFonts w:ascii="David" w:hAnsi="David" w:hint="cs"/>
          <w:rtl/>
        </w:rPr>
        <w:br/>
      </w:r>
    </w:p>
    <w:p w14:paraId="725DE8B4" w14:textId="77777777" w:rsidR="003A0F9F" w:rsidRPr="00A80BB6" w:rsidRDefault="003A0F9F" w:rsidP="008D7BBE">
      <w:pPr>
        <w:spacing w:after="160" w:line="360" w:lineRule="auto"/>
        <w:jc w:val="center"/>
        <w:outlineLvl w:val="0"/>
        <w:rPr>
          <w:rFonts w:ascii="David" w:hAnsi="David"/>
          <w:b/>
          <w:bCs/>
          <w:u w:val="single"/>
          <w:rtl/>
        </w:rPr>
      </w:pPr>
      <w:r w:rsidRPr="00A80BB6">
        <w:rPr>
          <w:rFonts w:ascii="David" w:hAnsi="David"/>
          <w:b/>
          <w:bCs/>
          <w:u w:val="single"/>
          <w:rtl/>
        </w:rPr>
        <w:t xml:space="preserve">דילמות וכיוונים טיפוליים </w:t>
      </w:r>
    </w:p>
    <w:p w14:paraId="17B54438" w14:textId="18845EC5" w:rsidR="003A0F9F" w:rsidRDefault="003A0F9F" w:rsidP="00DD6030">
      <w:pPr>
        <w:spacing w:line="360" w:lineRule="auto"/>
        <w:rPr>
          <w:rFonts w:ascii="David" w:hAnsi="David"/>
          <w:rtl/>
        </w:rPr>
      </w:pPr>
      <w:r w:rsidRPr="00A80BB6">
        <w:rPr>
          <w:rFonts w:ascii="David" w:hAnsi="David"/>
          <w:rtl/>
        </w:rPr>
        <w:t xml:space="preserve">יחד עם היתרונות הרבים של הבחירה </w:t>
      </w:r>
      <w:del w:id="1909" w:author="Author">
        <w:r w:rsidRPr="00A80BB6" w:rsidDel="00DD6030">
          <w:rPr>
            <w:rFonts w:ascii="David" w:hAnsi="David"/>
            <w:rtl/>
          </w:rPr>
          <w:delText xml:space="preserve">באינטגרציה </w:delText>
        </w:r>
      </w:del>
      <w:ins w:id="1910" w:author="Author">
        <w:r w:rsidR="00DD6030">
          <w:rPr>
            <w:rFonts w:ascii="David" w:hAnsi="David" w:hint="cs"/>
            <w:rtl/>
          </w:rPr>
          <w:t>בשילוב</w:t>
        </w:r>
        <w:r w:rsidR="00DD6030" w:rsidRPr="00A80BB6">
          <w:rPr>
            <w:rFonts w:ascii="David" w:hAnsi="David"/>
            <w:rtl/>
          </w:rPr>
          <w:t xml:space="preserve"> </w:t>
        </w:r>
      </w:ins>
      <w:r w:rsidRPr="00A80BB6">
        <w:rPr>
          <w:rFonts w:ascii="David" w:hAnsi="David"/>
          <w:rtl/>
        </w:rPr>
        <w:t xml:space="preserve">של טיפול </w:t>
      </w:r>
      <w:r>
        <w:rPr>
          <w:rFonts w:ascii="David" w:hAnsi="David" w:hint="cs"/>
        </w:rPr>
        <w:t>EMDR</w:t>
      </w:r>
      <w:r>
        <w:rPr>
          <w:rFonts w:ascii="David" w:hAnsi="David" w:hint="cs"/>
          <w:rtl/>
        </w:rPr>
        <w:t xml:space="preserve"> </w:t>
      </w:r>
      <w:r w:rsidRPr="00A80BB6">
        <w:rPr>
          <w:rFonts w:ascii="David" w:hAnsi="David"/>
          <w:rtl/>
        </w:rPr>
        <w:t xml:space="preserve">בתוך טיפול פסיכודינמי, </w:t>
      </w:r>
      <w:del w:id="1911" w:author="Author">
        <w:r w:rsidRPr="00A80BB6" w:rsidDel="00DD6030">
          <w:rPr>
            <w:rFonts w:ascii="David" w:hAnsi="David"/>
            <w:rtl/>
          </w:rPr>
          <w:delText xml:space="preserve">במהלך הטיפול,  </w:delText>
        </w:r>
      </w:del>
      <w:r w:rsidRPr="00A80BB6">
        <w:rPr>
          <w:rFonts w:ascii="David" w:hAnsi="David"/>
          <w:rtl/>
        </w:rPr>
        <w:t xml:space="preserve">מתעוררים </w:t>
      </w:r>
      <w:r w:rsidR="00861932">
        <w:rPr>
          <w:rFonts w:ascii="David" w:hAnsi="David" w:hint="cs"/>
          <w:rtl/>
        </w:rPr>
        <w:t xml:space="preserve">במהלך השילוב </w:t>
      </w:r>
      <w:r w:rsidRPr="00A80BB6">
        <w:rPr>
          <w:rFonts w:ascii="David" w:hAnsi="David"/>
          <w:rtl/>
        </w:rPr>
        <w:t>מספר נושאים הראויים</w:t>
      </w:r>
      <w:r w:rsidRPr="007A1A79">
        <w:rPr>
          <w:rFonts w:ascii="David" w:hAnsi="David"/>
          <w:rtl/>
        </w:rPr>
        <w:t xml:space="preserve"> לתשומת לב </w:t>
      </w:r>
      <w:r>
        <w:rPr>
          <w:rFonts w:ascii="David" w:hAnsi="David" w:hint="cs"/>
          <w:rtl/>
        </w:rPr>
        <w:t>ו</w:t>
      </w:r>
      <w:ins w:id="1912" w:author="Author">
        <w:r w:rsidR="00DD6030">
          <w:rPr>
            <w:rFonts w:ascii="David" w:hAnsi="David" w:hint="cs"/>
            <w:rtl/>
          </w:rPr>
          <w:t>ל</w:t>
        </w:r>
      </w:ins>
      <w:r>
        <w:rPr>
          <w:rFonts w:ascii="David" w:hAnsi="David" w:hint="cs"/>
          <w:rtl/>
        </w:rPr>
        <w:t>הקפדה</w:t>
      </w:r>
      <w:r w:rsidRPr="007A1A79">
        <w:rPr>
          <w:rFonts w:ascii="David" w:hAnsi="David"/>
          <w:rtl/>
        </w:rPr>
        <w:t>:</w:t>
      </w:r>
    </w:p>
    <w:p w14:paraId="2006D184" w14:textId="77777777" w:rsidR="003A0F9F" w:rsidRPr="007A1A79" w:rsidRDefault="003A0F9F" w:rsidP="003A0F9F">
      <w:pPr>
        <w:spacing w:line="360" w:lineRule="auto"/>
        <w:rPr>
          <w:rFonts w:ascii="David" w:hAnsi="David"/>
          <w:rtl/>
        </w:rPr>
      </w:pPr>
    </w:p>
    <w:p w14:paraId="40A07F22" w14:textId="24557F8B" w:rsidR="003A0F9F" w:rsidRPr="007A1A79" w:rsidRDefault="003A0F9F" w:rsidP="00DD6030">
      <w:pPr>
        <w:spacing w:after="160" w:line="360" w:lineRule="auto"/>
        <w:rPr>
          <w:rFonts w:ascii="David" w:hAnsi="David"/>
        </w:rPr>
      </w:pPr>
      <w:r w:rsidRPr="007A1A79">
        <w:rPr>
          <w:rFonts w:ascii="David" w:hAnsi="David"/>
          <w:b/>
          <w:bCs/>
          <w:u w:val="single"/>
          <w:rtl/>
        </w:rPr>
        <w:t>החוזה הטיפולי</w:t>
      </w:r>
      <w:ins w:id="1913" w:author="Author">
        <w:r w:rsidR="00DD6030">
          <w:rPr>
            <w:rFonts w:ascii="David" w:hAnsi="David" w:hint="cs"/>
            <w:rtl/>
          </w:rPr>
          <w:t>:</w:t>
        </w:r>
      </w:ins>
      <w:del w:id="1914" w:author="Author">
        <w:r w:rsidRPr="007A1A79" w:rsidDel="00DD6030">
          <w:rPr>
            <w:rFonts w:ascii="David" w:hAnsi="David"/>
            <w:rtl/>
          </w:rPr>
          <w:delText xml:space="preserve"> -</w:delText>
        </w:r>
      </w:del>
      <w:r w:rsidRPr="007A1A79">
        <w:rPr>
          <w:rFonts w:ascii="David" w:hAnsi="David"/>
          <w:rtl/>
        </w:rPr>
        <w:t xml:space="preserve"> </w:t>
      </w:r>
      <w:r w:rsidR="00F644CE">
        <w:rPr>
          <w:rFonts w:ascii="David" w:hAnsi="David" w:hint="cs"/>
          <w:rtl/>
        </w:rPr>
        <w:t xml:space="preserve">בכל סוג </w:t>
      </w:r>
      <w:ins w:id="1915" w:author="Author">
        <w:r w:rsidR="00DD6030">
          <w:rPr>
            <w:rFonts w:ascii="David" w:hAnsi="David" w:hint="cs"/>
            <w:rtl/>
          </w:rPr>
          <w:t xml:space="preserve">של </w:t>
        </w:r>
      </w:ins>
      <w:r w:rsidR="00F644CE">
        <w:rPr>
          <w:rFonts w:ascii="David" w:hAnsi="David" w:hint="cs"/>
          <w:rtl/>
        </w:rPr>
        <w:t>פסיכותרפיה</w:t>
      </w:r>
      <w:del w:id="1916" w:author="Author">
        <w:r w:rsidR="00F644CE" w:rsidDel="00DD6030">
          <w:rPr>
            <w:rFonts w:ascii="David" w:hAnsi="David" w:hint="cs"/>
            <w:rtl/>
          </w:rPr>
          <w:delText>,</w:delText>
        </w:r>
      </w:del>
      <w:r w:rsidR="00F644CE">
        <w:rPr>
          <w:rFonts w:ascii="David" w:hAnsi="David" w:hint="cs"/>
          <w:rtl/>
        </w:rPr>
        <w:t xml:space="preserve"> מתקיים חוזה טיפולי הייחודי לשיטה.</w:t>
      </w:r>
      <w:r w:rsidRPr="007A1A79">
        <w:rPr>
          <w:rFonts w:ascii="David" w:hAnsi="David"/>
          <w:rtl/>
        </w:rPr>
        <w:t xml:space="preserve"> אחריות המטפל היא להבהיר את החוזה הטיפולי</w:t>
      </w:r>
      <w:ins w:id="1917" w:author="Author">
        <w:r w:rsidR="00DD6030">
          <w:rPr>
            <w:rFonts w:ascii="David" w:hAnsi="David" w:hint="cs"/>
            <w:rtl/>
          </w:rPr>
          <w:t>,</w:t>
        </w:r>
      </w:ins>
      <w:r w:rsidRPr="007A1A79">
        <w:rPr>
          <w:rFonts w:ascii="David" w:hAnsi="David"/>
          <w:rtl/>
        </w:rPr>
        <w:t xml:space="preserve"> גם בתחילת הטיפול, וגם בכל שלב </w:t>
      </w:r>
      <w:ins w:id="1918" w:author="Author">
        <w:r w:rsidR="00DD6030">
          <w:rPr>
            <w:rFonts w:ascii="David" w:hAnsi="David" w:hint="cs"/>
            <w:rtl/>
          </w:rPr>
          <w:t xml:space="preserve">במהלך הטיפול שבו מערך היחסים </w:t>
        </w:r>
      </w:ins>
      <w:del w:id="1919" w:author="Author">
        <w:r w:rsidRPr="007A1A79" w:rsidDel="00DD6030">
          <w:rPr>
            <w:rFonts w:ascii="David" w:hAnsi="David"/>
            <w:rtl/>
          </w:rPr>
          <w:delText>ה</w:delText>
        </w:r>
      </w:del>
      <w:r w:rsidRPr="007A1A79">
        <w:rPr>
          <w:rFonts w:ascii="David" w:hAnsi="David"/>
          <w:rtl/>
        </w:rPr>
        <w:t>עומד להשתנות</w:t>
      </w:r>
      <w:del w:id="1920" w:author="Author">
        <w:r w:rsidRPr="007A1A79" w:rsidDel="008C1CE1">
          <w:rPr>
            <w:rFonts w:ascii="David" w:hAnsi="David"/>
            <w:rtl/>
          </w:rPr>
          <w:delText xml:space="preserve"> </w:delText>
        </w:r>
        <w:r w:rsidRPr="007A1A79" w:rsidDel="00DD6030">
          <w:rPr>
            <w:rFonts w:ascii="David" w:hAnsi="David"/>
            <w:rtl/>
          </w:rPr>
          <w:delText>במערך היחסים בתוך מהלך הטיפול</w:delText>
        </w:r>
      </w:del>
      <w:r w:rsidRPr="007A1A79">
        <w:rPr>
          <w:rFonts w:ascii="David" w:hAnsi="David"/>
          <w:rtl/>
        </w:rPr>
        <w:t>.</w:t>
      </w:r>
    </w:p>
    <w:p w14:paraId="683A0E72" w14:textId="386B396C" w:rsidR="003A0F9F" w:rsidRDefault="003A0F9F" w:rsidP="008C1CE1">
      <w:pPr>
        <w:spacing w:after="160" w:line="360" w:lineRule="auto"/>
        <w:rPr>
          <w:rFonts w:ascii="David" w:hAnsi="David"/>
          <w:rtl/>
        </w:rPr>
      </w:pPr>
      <w:r w:rsidRPr="007A1A79">
        <w:rPr>
          <w:rFonts w:ascii="David" w:hAnsi="David"/>
          <w:b/>
          <w:bCs/>
          <w:u w:val="single"/>
          <w:rtl/>
        </w:rPr>
        <w:t>גמישות</w:t>
      </w:r>
      <w:ins w:id="1921" w:author="Author">
        <w:r w:rsidR="008C1CE1">
          <w:rPr>
            <w:rFonts w:ascii="David" w:hAnsi="David" w:hint="cs"/>
            <w:rtl/>
          </w:rPr>
          <w:t>:</w:t>
        </w:r>
      </w:ins>
      <w:del w:id="1922" w:author="Author">
        <w:r w:rsidRPr="007A1A79" w:rsidDel="008C1CE1">
          <w:rPr>
            <w:rFonts w:ascii="David" w:hAnsi="David"/>
            <w:rtl/>
          </w:rPr>
          <w:delText xml:space="preserve"> -</w:delText>
        </w:r>
      </w:del>
      <w:r w:rsidRPr="007A1A79">
        <w:rPr>
          <w:rFonts w:ascii="David" w:hAnsi="David"/>
          <w:rtl/>
        </w:rPr>
        <w:t xml:space="preserve"> </w:t>
      </w:r>
      <w:ins w:id="1923" w:author="Author">
        <w:r w:rsidR="008C1CE1">
          <w:rPr>
            <w:rFonts w:ascii="David" w:hAnsi="David" w:hint="cs"/>
            <w:rtl/>
          </w:rPr>
          <w:t>ה</w:t>
        </w:r>
      </w:ins>
      <w:r w:rsidRPr="007A1A79">
        <w:rPr>
          <w:rFonts w:ascii="David" w:hAnsi="David"/>
          <w:rtl/>
        </w:rPr>
        <w:t>מעבר בין גישות שונות</w:t>
      </w:r>
      <w:del w:id="1924" w:author="Author">
        <w:r w:rsidRPr="007A1A79" w:rsidDel="008C1CE1">
          <w:rPr>
            <w:rFonts w:ascii="David" w:hAnsi="David"/>
            <w:rtl/>
          </w:rPr>
          <w:delText>,</w:delText>
        </w:r>
      </w:del>
      <w:r w:rsidRPr="007A1A79">
        <w:rPr>
          <w:rFonts w:ascii="David" w:hAnsi="David"/>
          <w:rtl/>
        </w:rPr>
        <w:t xml:space="preserve"> מהווה אתגר לא קל למטפל ולמטופל, הנדרשים לבנות בתוכם</w:t>
      </w:r>
      <w:del w:id="1925" w:author="Author">
        <w:r w:rsidRPr="007A1A79" w:rsidDel="008C1CE1">
          <w:rPr>
            <w:rFonts w:ascii="David" w:hAnsi="David"/>
            <w:rtl/>
          </w:rPr>
          <w:delText xml:space="preserve"> </w:delText>
        </w:r>
      </w:del>
      <w:r w:rsidRPr="007A1A79">
        <w:rPr>
          <w:rFonts w:ascii="David" w:hAnsi="David"/>
          <w:rtl/>
        </w:rPr>
        <w:t xml:space="preserve"> עמדות שונות. לשם כך</w:t>
      </w:r>
      <w:r w:rsidR="00F644CE">
        <w:rPr>
          <w:rFonts w:ascii="David" w:hAnsi="David" w:hint="cs"/>
          <w:rtl/>
        </w:rPr>
        <w:t xml:space="preserve"> נדרשת משני הצדדים </w:t>
      </w:r>
      <w:ins w:id="1926" w:author="Author">
        <w:r w:rsidR="008C1CE1">
          <w:rPr>
            <w:rFonts w:ascii="David" w:hAnsi="David" w:hint="cs"/>
            <w:rtl/>
          </w:rPr>
          <w:t xml:space="preserve">מידה מספקת של </w:t>
        </w:r>
      </w:ins>
      <w:r w:rsidR="00F644CE">
        <w:rPr>
          <w:rFonts w:ascii="David" w:hAnsi="David" w:hint="cs"/>
          <w:rtl/>
        </w:rPr>
        <w:t>גמישות</w:t>
      </w:r>
      <w:del w:id="1927" w:author="Author">
        <w:r w:rsidR="00F644CE" w:rsidDel="008C1CE1">
          <w:rPr>
            <w:rFonts w:ascii="David" w:hAnsi="David" w:hint="cs"/>
            <w:rtl/>
          </w:rPr>
          <w:delText xml:space="preserve"> במידה מספקת</w:delText>
        </w:r>
      </w:del>
      <w:r w:rsidR="00A224BA">
        <w:rPr>
          <w:rFonts w:ascii="David" w:hAnsi="David" w:hint="cs"/>
          <w:rtl/>
        </w:rPr>
        <w:t xml:space="preserve">. המטפל צריך להיות בקיא </w:t>
      </w:r>
      <w:r w:rsidR="00F644CE">
        <w:rPr>
          <w:rFonts w:ascii="David" w:hAnsi="David" w:hint="cs"/>
          <w:rtl/>
        </w:rPr>
        <w:t xml:space="preserve">בשתי </w:t>
      </w:r>
      <w:ins w:id="1928" w:author="Author">
        <w:r w:rsidR="000C779D">
          <w:rPr>
            <w:rFonts w:ascii="David" w:hAnsi="David" w:hint="cs"/>
            <w:rtl/>
          </w:rPr>
          <w:t>ה</w:t>
        </w:r>
      </w:ins>
      <w:r w:rsidR="00F644CE">
        <w:rPr>
          <w:rFonts w:ascii="David" w:hAnsi="David" w:hint="cs"/>
          <w:rtl/>
        </w:rPr>
        <w:t>שפות,</w:t>
      </w:r>
      <w:r w:rsidR="00A224BA">
        <w:rPr>
          <w:rFonts w:ascii="David" w:hAnsi="David" w:hint="cs"/>
          <w:rtl/>
        </w:rPr>
        <w:t xml:space="preserve"> ועליו לזהות את המשאבים ו</w:t>
      </w:r>
      <w:ins w:id="1929" w:author="Author">
        <w:r w:rsidR="008C1CE1">
          <w:rPr>
            <w:rFonts w:ascii="David" w:hAnsi="David" w:hint="cs"/>
            <w:rtl/>
          </w:rPr>
          <w:t xml:space="preserve">את </w:t>
        </w:r>
      </w:ins>
      <w:r w:rsidR="00F644CE">
        <w:rPr>
          <w:rFonts w:ascii="David" w:hAnsi="David" w:hint="cs"/>
          <w:rtl/>
        </w:rPr>
        <w:t xml:space="preserve">יכולת </w:t>
      </w:r>
      <w:r w:rsidR="00A224BA">
        <w:rPr>
          <w:rFonts w:ascii="David" w:hAnsi="David" w:hint="cs"/>
          <w:rtl/>
        </w:rPr>
        <w:t>ה</w:t>
      </w:r>
      <w:r w:rsidR="00F644CE">
        <w:rPr>
          <w:rFonts w:ascii="David" w:hAnsi="David" w:hint="cs"/>
          <w:rtl/>
        </w:rPr>
        <w:t>אינטגרציה</w:t>
      </w:r>
      <w:r w:rsidR="00A224BA">
        <w:rPr>
          <w:rFonts w:ascii="David" w:hAnsi="David" w:hint="cs"/>
          <w:rtl/>
        </w:rPr>
        <w:t xml:space="preserve"> של המטופל</w:t>
      </w:r>
      <w:r w:rsidR="00F644CE">
        <w:rPr>
          <w:rFonts w:ascii="David" w:hAnsi="David" w:hint="cs"/>
          <w:rtl/>
        </w:rPr>
        <w:t>.</w:t>
      </w:r>
    </w:p>
    <w:p w14:paraId="1649161D" w14:textId="5B640A3A" w:rsidR="00757756" w:rsidDel="008C1CE1" w:rsidRDefault="003A0F9F" w:rsidP="008C1CE1">
      <w:pPr>
        <w:spacing w:after="160" w:line="360" w:lineRule="auto"/>
        <w:rPr>
          <w:del w:id="1930" w:author="Author"/>
          <w:rFonts w:ascii="David" w:hAnsi="David"/>
          <w:rtl/>
        </w:rPr>
      </w:pPr>
      <w:r w:rsidRPr="007A1A79">
        <w:rPr>
          <w:rFonts w:ascii="David" w:hAnsi="David"/>
          <w:b/>
          <w:bCs/>
          <w:u w:val="single"/>
          <w:rtl/>
        </w:rPr>
        <w:t>עמוק וארוך</w:t>
      </w:r>
      <w:del w:id="1931" w:author="Author">
        <w:r w:rsidRPr="007A1A79" w:rsidDel="008C1CE1">
          <w:rPr>
            <w:rFonts w:ascii="David" w:hAnsi="David"/>
            <w:b/>
            <w:bCs/>
            <w:u w:val="single"/>
            <w:rtl/>
          </w:rPr>
          <w:delText xml:space="preserve"> </w:delText>
        </w:r>
      </w:del>
      <w:r w:rsidRPr="007A1A79">
        <w:rPr>
          <w:rFonts w:ascii="David" w:hAnsi="David"/>
          <w:b/>
          <w:bCs/>
          <w:u w:val="single"/>
          <w:rtl/>
        </w:rPr>
        <w:t xml:space="preserve"> </w:t>
      </w:r>
      <w:del w:id="1932" w:author="Author">
        <w:r w:rsidRPr="007A1A79" w:rsidDel="008C1CE1">
          <w:rPr>
            <w:rFonts w:ascii="David" w:hAnsi="David"/>
            <w:b/>
            <w:bCs/>
            <w:u w:val="single"/>
            <w:rtl/>
          </w:rPr>
          <w:delText>-</w:delText>
        </w:r>
      </w:del>
      <w:ins w:id="1933" w:author="Author">
        <w:r w:rsidR="008C1CE1">
          <w:rPr>
            <w:rFonts w:ascii="David" w:hAnsi="David"/>
            <w:b/>
            <w:bCs/>
            <w:u w:val="single"/>
            <w:rtl/>
          </w:rPr>
          <w:t>–</w:t>
        </w:r>
      </w:ins>
      <w:r w:rsidRPr="007A1A79">
        <w:rPr>
          <w:rFonts w:ascii="David" w:hAnsi="David"/>
          <w:b/>
          <w:bCs/>
          <w:u w:val="single"/>
          <w:rtl/>
        </w:rPr>
        <w:t xml:space="preserve"> יעיל וקצר</w:t>
      </w:r>
      <w:r w:rsidRPr="007A1A79">
        <w:rPr>
          <w:rFonts w:ascii="David" w:hAnsi="David"/>
          <w:b/>
          <w:bCs/>
          <w:u w:val="single"/>
          <w:rtl/>
        </w:rPr>
        <w:br/>
      </w:r>
      <w:r w:rsidRPr="007A1A79">
        <w:rPr>
          <w:rFonts w:ascii="David" w:hAnsi="David"/>
          <w:rtl/>
        </w:rPr>
        <w:t>ההשוואה המקובלת בין העומק והאורך של הטיפול הפסיכו</w:t>
      </w:r>
      <w:del w:id="1934" w:author="Author">
        <w:r w:rsidRPr="007A1A79" w:rsidDel="008C1CE1">
          <w:rPr>
            <w:rFonts w:ascii="David" w:hAnsi="David"/>
            <w:rtl/>
          </w:rPr>
          <w:delText xml:space="preserve"> </w:delText>
        </w:r>
      </w:del>
      <w:r w:rsidRPr="007A1A79">
        <w:rPr>
          <w:rFonts w:ascii="David" w:hAnsi="David"/>
          <w:rtl/>
        </w:rPr>
        <w:t xml:space="preserve">דינמי לבין היעילות והקיצור של </w:t>
      </w:r>
      <w:r>
        <w:rPr>
          <w:rFonts w:ascii="David" w:hAnsi="David" w:hint="cs"/>
        </w:rPr>
        <w:t>EMDR</w:t>
      </w:r>
      <w:r w:rsidRPr="007A1A79">
        <w:rPr>
          <w:rFonts w:ascii="David" w:hAnsi="David"/>
          <w:rtl/>
        </w:rPr>
        <w:t xml:space="preserve">, </w:t>
      </w:r>
      <w:r w:rsidRPr="007A1A79">
        <w:rPr>
          <w:rFonts w:ascii="David" w:hAnsi="David"/>
          <w:rtl/>
        </w:rPr>
        <w:lastRenderedPageBreak/>
        <w:t>מעוררת מחשבה סטריאוטיפית נפוצה</w:t>
      </w:r>
      <w:del w:id="1935" w:author="Author">
        <w:r w:rsidRPr="007A1A79" w:rsidDel="008C1CE1">
          <w:rPr>
            <w:rFonts w:ascii="David" w:hAnsi="David"/>
            <w:rtl/>
          </w:rPr>
          <w:delText>,</w:delText>
        </w:r>
      </w:del>
      <w:r w:rsidRPr="007A1A79">
        <w:rPr>
          <w:rFonts w:ascii="David" w:hAnsi="David"/>
          <w:rtl/>
        </w:rPr>
        <w:t xml:space="preserve"> </w:t>
      </w:r>
      <w:del w:id="1936" w:author="Author">
        <w:r w:rsidRPr="007A1A79" w:rsidDel="008C1CE1">
          <w:rPr>
            <w:rFonts w:ascii="David" w:hAnsi="David"/>
            <w:rtl/>
          </w:rPr>
          <w:delText>ש</w:delText>
        </w:r>
        <w:r w:rsidR="00757756" w:rsidDel="008C1CE1">
          <w:rPr>
            <w:rFonts w:ascii="David" w:hAnsi="David" w:hint="cs"/>
            <w:rtl/>
          </w:rPr>
          <w:delText>ל יתרון</w:delText>
        </w:r>
      </w:del>
      <w:ins w:id="1937" w:author="Author">
        <w:r w:rsidR="008C1CE1">
          <w:rPr>
            <w:rFonts w:ascii="David" w:hAnsi="David" w:hint="cs"/>
            <w:rtl/>
          </w:rPr>
          <w:t>על יתרונו של</w:t>
        </w:r>
      </w:ins>
      <w:r w:rsidR="00757756">
        <w:rPr>
          <w:rFonts w:ascii="David" w:hAnsi="David" w:hint="cs"/>
          <w:rtl/>
        </w:rPr>
        <w:t xml:space="preserve"> העמוק והארוך על </w:t>
      </w:r>
      <w:ins w:id="1938" w:author="Author">
        <w:r w:rsidR="008C1CE1">
          <w:rPr>
            <w:rFonts w:ascii="David" w:hAnsi="David" w:hint="cs"/>
            <w:rtl/>
          </w:rPr>
          <w:t xml:space="preserve">פני </w:t>
        </w:r>
      </w:ins>
      <w:r w:rsidR="00757756">
        <w:rPr>
          <w:rFonts w:ascii="David" w:hAnsi="David" w:hint="cs"/>
          <w:rtl/>
        </w:rPr>
        <w:t>היעיל והקצר.</w:t>
      </w:r>
      <w:ins w:id="1939" w:author="Author">
        <w:r w:rsidR="008C1CE1">
          <w:rPr>
            <w:rFonts w:ascii="David" w:hAnsi="David" w:hint="cs"/>
            <w:rtl/>
          </w:rPr>
          <w:t xml:space="preserve"> </w:t>
        </w:r>
      </w:ins>
    </w:p>
    <w:p w14:paraId="0CE22331" w14:textId="7D69A102" w:rsidR="003A0F9F" w:rsidRPr="007A1A79" w:rsidRDefault="003A0F9F" w:rsidP="008C1CE1">
      <w:pPr>
        <w:spacing w:after="160" w:line="360" w:lineRule="auto"/>
        <w:rPr>
          <w:rFonts w:ascii="David" w:hAnsi="David"/>
          <w:rtl/>
        </w:rPr>
      </w:pPr>
      <w:r w:rsidRPr="007A1A79">
        <w:rPr>
          <w:rFonts w:ascii="David" w:hAnsi="David"/>
          <w:rtl/>
        </w:rPr>
        <w:t xml:space="preserve">אולם, </w:t>
      </w:r>
      <w:r w:rsidR="00757756">
        <w:rPr>
          <w:rFonts w:ascii="David" w:hAnsi="David" w:hint="cs"/>
          <w:rtl/>
        </w:rPr>
        <w:t xml:space="preserve">מאחר </w:t>
      </w:r>
      <w:ins w:id="1940" w:author="Author">
        <w:r w:rsidR="008C1CE1">
          <w:rPr>
            <w:rFonts w:ascii="David" w:hAnsi="David" w:hint="cs"/>
            <w:rtl/>
          </w:rPr>
          <w:t>ש</w:t>
        </w:r>
      </w:ins>
      <w:del w:id="1941" w:author="Author">
        <w:r w:rsidR="00757756" w:rsidDel="008C1CE1">
          <w:rPr>
            <w:rFonts w:ascii="David" w:hAnsi="David" w:hint="cs"/>
            <w:rtl/>
          </w:rPr>
          <w:delText>ו</w:delText>
        </w:r>
      </w:del>
      <w:r w:rsidRPr="007A1A79">
        <w:rPr>
          <w:rFonts w:ascii="David" w:hAnsi="David"/>
          <w:rtl/>
        </w:rPr>
        <w:t xml:space="preserve">פסיכותרפיית </w:t>
      </w:r>
      <w:del w:id="1942" w:author="Author">
        <w:r w:rsidRPr="007A1A79" w:rsidDel="008C1CE1">
          <w:rPr>
            <w:rFonts w:ascii="David" w:hAnsi="David"/>
            <w:rtl/>
          </w:rPr>
          <w:delText>ה</w:delText>
        </w:r>
      </w:del>
      <w:r>
        <w:rPr>
          <w:rFonts w:ascii="David" w:hAnsi="David" w:hint="cs"/>
        </w:rPr>
        <w:t>EMDR</w:t>
      </w:r>
      <w:r w:rsidRPr="007A1A79">
        <w:rPr>
          <w:rFonts w:ascii="David" w:hAnsi="David"/>
          <w:rtl/>
        </w:rPr>
        <w:t xml:space="preserve"> מתייחסת כאמור לעבודה בארבעה ערוצים</w:t>
      </w:r>
      <w:r w:rsidR="00757756">
        <w:rPr>
          <w:rFonts w:ascii="David" w:hAnsi="David" w:hint="cs"/>
          <w:rtl/>
        </w:rPr>
        <w:t xml:space="preserve">, </w:t>
      </w:r>
      <w:r w:rsidRPr="007A1A79">
        <w:rPr>
          <w:rFonts w:ascii="David" w:hAnsi="David"/>
          <w:rtl/>
        </w:rPr>
        <w:t xml:space="preserve"> </w:t>
      </w:r>
      <w:ins w:id="1943" w:author="Author">
        <w:r w:rsidR="008C1CE1">
          <w:rPr>
            <w:rFonts w:ascii="David" w:hAnsi="David" w:hint="cs"/>
            <w:rtl/>
          </w:rPr>
          <w:t>הרי ש</w:t>
        </w:r>
      </w:ins>
      <w:r w:rsidRPr="007A1A79">
        <w:rPr>
          <w:rFonts w:ascii="David" w:hAnsi="David"/>
          <w:rtl/>
        </w:rPr>
        <w:t xml:space="preserve">כאשר ערוץ מסוים </w:t>
      </w:r>
      <w:del w:id="1944" w:author="Author">
        <w:r w:rsidR="00757756" w:rsidDel="008C1CE1">
          <w:rPr>
            <w:rFonts w:ascii="David" w:hAnsi="David" w:hint="cs"/>
            <w:rtl/>
          </w:rPr>
          <w:delText>הינו</w:delText>
        </w:r>
        <w:r w:rsidRPr="007A1A79" w:rsidDel="008C1CE1">
          <w:rPr>
            <w:rFonts w:ascii="David" w:hAnsi="David"/>
            <w:rtl/>
          </w:rPr>
          <w:delText xml:space="preserve"> בלתי</w:delText>
        </w:r>
      </w:del>
      <w:ins w:id="1945" w:author="Author">
        <w:r w:rsidR="008C1CE1">
          <w:rPr>
            <w:rFonts w:ascii="David" w:hAnsi="David" w:hint="cs"/>
            <w:rtl/>
          </w:rPr>
          <w:t>אינו</w:t>
        </w:r>
      </w:ins>
      <w:r w:rsidRPr="007A1A79">
        <w:rPr>
          <w:rFonts w:ascii="David" w:hAnsi="David"/>
          <w:rtl/>
        </w:rPr>
        <w:t xml:space="preserve"> </w:t>
      </w:r>
      <w:r w:rsidR="00757756">
        <w:rPr>
          <w:rFonts w:ascii="David" w:hAnsi="David" w:hint="cs"/>
          <w:rtl/>
        </w:rPr>
        <w:t>זמין</w:t>
      </w:r>
      <w:r w:rsidRPr="007A1A79">
        <w:rPr>
          <w:rFonts w:ascii="David" w:hAnsi="David"/>
          <w:rtl/>
        </w:rPr>
        <w:t xml:space="preserve">, ניתן לגשת לעיבוד מתוך ערוץ אחר, </w:t>
      </w:r>
      <w:ins w:id="1946" w:author="Author">
        <w:r w:rsidR="008C1CE1">
          <w:rPr>
            <w:rFonts w:ascii="David" w:hAnsi="David" w:hint="cs"/>
            <w:rtl/>
          </w:rPr>
          <w:t xml:space="preserve">זמין </w:t>
        </w:r>
      </w:ins>
      <w:del w:id="1947" w:author="Author">
        <w:r w:rsidRPr="007A1A79" w:rsidDel="008C1CE1">
          <w:rPr>
            <w:rFonts w:ascii="David" w:hAnsi="David"/>
            <w:rtl/>
          </w:rPr>
          <w:delText xml:space="preserve">שהוא </w:delText>
        </w:r>
      </w:del>
      <w:r w:rsidRPr="007A1A79">
        <w:rPr>
          <w:rFonts w:ascii="David" w:hAnsi="David"/>
          <w:rtl/>
        </w:rPr>
        <w:t>יותר</w:t>
      </w:r>
      <w:del w:id="1948" w:author="Author">
        <w:r w:rsidRPr="007A1A79" w:rsidDel="008C1CE1">
          <w:rPr>
            <w:rFonts w:ascii="David" w:hAnsi="David"/>
            <w:rtl/>
          </w:rPr>
          <w:delText xml:space="preserve"> זמין.</w:delText>
        </w:r>
      </w:del>
      <w:r w:rsidRPr="007A1A79">
        <w:rPr>
          <w:rFonts w:ascii="David" w:hAnsi="David"/>
          <w:rtl/>
        </w:rPr>
        <w:t xml:space="preserve"> </w:t>
      </w:r>
      <w:r w:rsidR="00757756">
        <w:rPr>
          <w:rFonts w:ascii="David" w:hAnsi="David" w:hint="cs"/>
          <w:rtl/>
        </w:rPr>
        <w:t>(למשל</w:t>
      </w:r>
      <w:ins w:id="1949" w:author="Author">
        <w:r w:rsidR="008C1CE1">
          <w:rPr>
            <w:rFonts w:ascii="David" w:hAnsi="David" w:hint="cs"/>
            <w:rtl/>
          </w:rPr>
          <w:t>,</w:t>
        </w:r>
      </w:ins>
      <w:r w:rsidR="00757756">
        <w:rPr>
          <w:rFonts w:ascii="David" w:hAnsi="David" w:hint="cs"/>
          <w:rtl/>
        </w:rPr>
        <w:t xml:space="preserve"> סומטי במקום קוגניטיבי). </w:t>
      </w:r>
      <w:r w:rsidRPr="007A1A79">
        <w:rPr>
          <w:rFonts w:ascii="David" w:hAnsi="David"/>
          <w:rtl/>
        </w:rPr>
        <w:t>ההטבה המושגת דרך הערוץ שנבחר</w:t>
      </w:r>
      <w:del w:id="1950" w:author="Author">
        <w:r w:rsidRPr="007A1A79" w:rsidDel="008C1CE1">
          <w:rPr>
            <w:rFonts w:ascii="David" w:hAnsi="David"/>
            <w:rtl/>
          </w:rPr>
          <w:delText>,</w:delText>
        </w:r>
      </w:del>
      <w:r w:rsidRPr="007A1A79">
        <w:rPr>
          <w:rFonts w:ascii="David" w:hAnsi="David"/>
          <w:rtl/>
        </w:rPr>
        <w:t xml:space="preserve"> מאפשרת הרגעה כללית,</w:t>
      </w:r>
      <w:del w:id="1951" w:author="Author">
        <w:r w:rsidRPr="007A1A79" w:rsidDel="008C1CE1">
          <w:rPr>
            <w:rFonts w:ascii="David" w:hAnsi="David"/>
            <w:rtl/>
          </w:rPr>
          <w:delText xml:space="preserve"> </w:delText>
        </w:r>
      </w:del>
      <w:r w:rsidRPr="007A1A79">
        <w:rPr>
          <w:rFonts w:ascii="David" w:hAnsi="David"/>
          <w:rtl/>
        </w:rPr>
        <w:t xml:space="preserve"> המשפיעה באופן מיטיב גם על שאר הערוצים, וכך על מכלול הנפש. לפיכך</w:t>
      </w:r>
      <w:del w:id="1952" w:author="Author">
        <w:r w:rsidRPr="007A1A79" w:rsidDel="008C1CE1">
          <w:rPr>
            <w:rFonts w:ascii="David" w:hAnsi="David"/>
            <w:rtl/>
          </w:rPr>
          <w:delText xml:space="preserve"> ,</w:delText>
        </w:r>
      </w:del>
      <w:r w:rsidRPr="007A1A79">
        <w:rPr>
          <w:rFonts w:ascii="David" w:hAnsi="David"/>
          <w:rtl/>
        </w:rPr>
        <w:t xml:space="preserve"> יש לראות הישג זה כתוכן משמעותי ויציב בטיפול</w:t>
      </w:r>
      <w:del w:id="1953" w:author="Author">
        <w:r w:rsidRPr="007A1A79" w:rsidDel="008C1CE1">
          <w:rPr>
            <w:rFonts w:ascii="David" w:hAnsi="David"/>
            <w:rtl/>
          </w:rPr>
          <w:delText xml:space="preserve"> </w:delText>
        </w:r>
      </w:del>
      <w:r w:rsidRPr="007A1A79">
        <w:rPr>
          <w:rFonts w:ascii="David" w:hAnsi="David"/>
          <w:rtl/>
        </w:rPr>
        <w:t>, למרות שהושג ביעילות ובזמן קצר.</w:t>
      </w:r>
    </w:p>
    <w:p w14:paraId="5A6CBB4F" w14:textId="114EDB18" w:rsidR="003A0F9F" w:rsidRDefault="003A0F9F" w:rsidP="000C779D">
      <w:pPr>
        <w:spacing w:line="360" w:lineRule="auto"/>
        <w:rPr>
          <w:rFonts w:ascii="David" w:hAnsi="David"/>
          <w:rtl/>
        </w:rPr>
      </w:pPr>
      <w:r w:rsidRPr="007A1A79">
        <w:rPr>
          <w:rFonts w:ascii="David" w:hAnsi="David"/>
          <w:b/>
          <w:bCs/>
          <w:u w:val="single"/>
          <w:rtl/>
        </w:rPr>
        <w:t>צמצום המרחב ההשלכתי</w:t>
      </w:r>
      <w:ins w:id="1954" w:author="Author">
        <w:r w:rsidR="008C1CE1">
          <w:rPr>
            <w:rFonts w:ascii="David" w:hAnsi="David" w:hint="cs"/>
            <w:rtl/>
          </w:rPr>
          <w:t>:</w:t>
        </w:r>
      </w:ins>
      <w:del w:id="1955" w:author="Author">
        <w:r w:rsidRPr="007A1A79" w:rsidDel="008C1CE1">
          <w:rPr>
            <w:rFonts w:ascii="David" w:hAnsi="David"/>
            <w:rtl/>
          </w:rPr>
          <w:delText>-</w:delText>
        </w:r>
      </w:del>
      <w:r w:rsidRPr="007A1A79">
        <w:rPr>
          <w:rFonts w:ascii="David" w:hAnsi="David"/>
          <w:rtl/>
        </w:rPr>
        <w:t xml:space="preserve"> המטפל</w:t>
      </w:r>
      <w:ins w:id="1956" w:author="Author">
        <w:r w:rsidR="008C1CE1">
          <w:rPr>
            <w:rFonts w:ascii="David" w:hAnsi="David" w:hint="cs"/>
            <w:rtl/>
          </w:rPr>
          <w:t>,</w:t>
        </w:r>
      </w:ins>
      <w:r w:rsidR="00757756">
        <w:rPr>
          <w:rFonts w:ascii="David" w:hAnsi="David" w:hint="cs"/>
          <w:rtl/>
        </w:rPr>
        <w:t xml:space="preserve"> </w:t>
      </w:r>
      <w:del w:id="1957" w:author="Author">
        <w:r w:rsidR="00757756" w:rsidDel="008C1CE1">
          <w:rPr>
            <w:rFonts w:ascii="David" w:hAnsi="David" w:hint="cs"/>
            <w:rtl/>
          </w:rPr>
          <w:delText xml:space="preserve">הפעיל </w:delText>
        </w:r>
        <w:r w:rsidRPr="007A1A79" w:rsidDel="008C1CE1">
          <w:rPr>
            <w:rFonts w:ascii="David" w:hAnsi="David"/>
            <w:rtl/>
          </w:rPr>
          <w:delText xml:space="preserve"> ב</w:delText>
        </w:r>
        <w:r w:rsidRPr="007A1A79" w:rsidDel="000C779D">
          <w:rPr>
            <w:rFonts w:ascii="David" w:hAnsi="David"/>
            <w:rtl/>
          </w:rPr>
          <w:delText xml:space="preserve">עמדה </w:delText>
        </w:r>
        <w:r w:rsidRPr="007A1A79" w:rsidDel="008C1CE1">
          <w:rPr>
            <w:rFonts w:ascii="David" w:hAnsi="David"/>
            <w:rtl/>
          </w:rPr>
          <w:delText>ה</w:delText>
        </w:r>
        <w:r w:rsidRPr="007A1A79" w:rsidDel="000C779D">
          <w:rPr>
            <w:rFonts w:ascii="David" w:hAnsi="David"/>
            <w:rtl/>
          </w:rPr>
          <w:delText>אקטיבית</w:delText>
        </w:r>
        <w:r w:rsidR="00757756" w:rsidDel="000C779D">
          <w:rPr>
            <w:rFonts w:ascii="David" w:hAnsi="David" w:hint="cs"/>
            <w:rtl/>
          </w:rPr>
          <w:delText xml:space="preserve"> </w:delText>
        </w:r>
      </w:del>
      <w:ins w:id="1958" w:author="Author">
        <w:r w:rsidR="000C779D">
          <w:rPr>
            <w:rFonts w:ascii="David" w:hAnsi="David" w:hint="cs"/>
            <w:rtl/>
          </w:rPr>
          <w:t>ש</w:t>
        </w:r>
      </w:ins>
      <w:r w:rsidR="00757756">
        <w:rPr>
          <w:rFonts w:ascii="David" w:hAnsi="David" w:hint="cs"/>
          <w:rtl/>
        </w:rPr>
        <w:t>ב</w:t>
      </w:r>
      <w:ins w:id="1959" w:author="Author">
        <w:r w:rsidR="008C1CE1">
          <w:rPr>
            <w:rFonts w:ascii="David" w:hAnsi="David" w:hint="cs"/>
            <w:rtl/>
          </w:rPr>
          <w:t>-</w:t>
        </w:r>
      </w:ins>
      <w:del w:id="1960" w:author="Author">
        <w:r w:rsidR="00757756" w:rsidDel="008C1CE1">
          <w:rPr>
            <w:rFonts w:ascii="David" w:hAnsi="David" w:hint="cs"/>
            <w:rtl/>
          </w:rPr>
          <w:delText xml:space="preserve"> </w:delText>
        </w:r>
      </w:del>
      <w:r w:rsidR="00757756">
        <w:rPr>
          <w:rFonts w:ascii="David" w:hAnsi="David"/>
        </w:rPr>
        <w:t>EMDR</w:t>
      </w:r>
      <w:ins w:id="1961" w:author="Author">
        <w:r w:rsidR="000C779D" w:rsidRPr="000C779D">
          <w:rPr>
            <w:rFonts w:ascii="David" w:hAnsi="David"/>
            <w:rtl/>
          </w:rPr>
          <w:t xml:space="preserve"> </w:t>
        </w:r>
        <w:r w:rsidR="000C779D">
          <w:rPr>
            <w:rFonts w:ascii="David" w:hAnsi="David" w:hint="cs"/>
            <w:rtl/>
          </w:rPr>
          <w:t xml:space="preserve">נוקט </w:t>
        </w:r>
        <w:r w:rsidR="000C779D" w:rsidRPr="007A1A79">
          <w:rPr>
            <w:rFonts w:ascii="David" w:hAnsi="David"/>
            <w:rtl/>
          </w:rPr>
          <w:t>עמדה אקטיבית</w:t>
        </w:r>
      </w:ins>
      <w:del w:id="1962" w:author="Author">
        <w:r w:rsidR="00757756" w:rsidDel="008C1CE1">
          <w:rPr>
            <w:rFonts w:ascii="David" w:hAnsi="David" w:hint="cs"/>
            <w:rtl/>
          </w:rPr>
          <w:delText xml:space="preserve"> </w:delText>
        </w:r>
      </w:del>
      <w:r w:rsidR="00757756">
        <w:rPr>
          <w:rFonts w:ascii="David" w:hAnsi="David" w:hint="cs"/>
          <w:rtl/>
        </w:rPr>
        <w:t>,</w:t>
      </w:r>
      <w:ins w:id="1963" w:author="Author">
        <w:r w:rsidR="008C1CE1">
          <w:rPr>
            <w:rFonts w:ascii="David" w:hAnsi="David" w:hint="cs"/>
            <w:rtl/>
          </w:rPr>
          <w:t xml:space="preserve"> </w:t>
        </w:r>
      </w:ins>
      <w:r w:rsidR="00757756">
        <w:rPr>
          <w:rFonts w:ascii="David" w:hAnsi="David" w:hint="cs"/>
          <w:rtl/>
        </w:rPr>
        <w:t>י</w:t>
      </w:r>
      <w:r w:rsidRPr="007A1A79">
        <w:rPr>
          <w:rFonts w:ascii="David" w:hAnsi="David"/>
          <w:rtl/>
        </w:rPr>
        <w:t>גרום בחזרתו לעמדה הדינמית</w:t>
      </w:r>
      <w:del w:id="1964" w:author="Author">
        <w:r w:rsidRPr="007A1A79" w:rsidDel="008C1CE1">
          <w:rPr>
            <w:rFonts w:ascii="David" w:hAnsi="David"/>
            <w:rtl/>
          </w:rPr>
          <w:delText>,</w:delText>
        </w:r>
      </w:del>
      <w:r w:rsidRPr="007A1A79">
        <w:rPr>
          <w:rFonts w:ascii="David" w:hAnsi="David"/>
          <w:rtl/>
        </w:rPr>
        <w:t xml:space="preserve"> לצמצום מידת ההשלכתיות של המטופל על</w:t>
      </w:r>
      <w:r w:rsidR="00757756">
        <w:rPr>
          <w:rFonts w:ascii="David" w:hAnsi="David" w:hint="cs"/>
          <w:rtl/>
        </w:rPr>
        <w:t>יו</w:t>
      </w:r>
      <w:r w:rsidRPr="007A1A79">
        <w:rPr>
          <w:rFonts w:ascii="David" w:hAnsi="David"/>
          <w:rtl/>
        </w:rPr>
        <w:t>, דבר הגורם לכך</w:t>
      </w:r>
      <w:del w:id="1965" w:author="Author">
        <w:r w:rsidRPr="007A1A79" w:rsidDel="008C1CE1">
          <w:rPr>
            <w:rFonts w:ascii="David" w:hAnsi="David"/>
            <w:rtl/>
          </w:rPr>
          <w:delText>,</w:delText>
        </w:r>
      </w:del>
      <w:r w:rsidRPr="007A1A79">
        <w:rPr>
          <w:rFonts w:ascii="David" w:hAnsi="David"/>
          <w:rtl/>
        </w:rPr>
        <w:t xml:space="preserve"> שתכנים </w:t>
      </w:r>
      <w:r w:rsidR="00757756">
        <w:rPr>
          <w:rFonts w:ascii="David" w:hAnsi="David" w:hint="cs"/>
          <w:rtl/>
        </w:rPr>
        <w:t>מסוימים לא יעלו</w:t>
      </w:r>
      <w:del w:id="1966" w:author="Author">
        <w:r w:rsidR="00757756" w:rsidDel="008C1CE1">
          <w:rPr>
            <w:rFonts w:ascii="David" w:hAnsi="David" w:hint="cs"/>
            <w:rtl/>
          </w:rPr>
          <w:delText>,</w:delText>
        </w:r>
      </w:del>
      <w:r w:rsidR="00757756">
        <w:rPr>
          <w:rFonts w:ascii="David" w:hAnsi="David" w:hint="cs"/>
          <w:rtl/>
        </w:rPr>
        <w:t xml:space="preserve"> </w:t>
      </w:r>
      <w:del w:id="1967" w:author="Author">
        <w:r w:rsidR="00757756" w:rsidDel="008C1CE1">
          <w:rPr>
            <w:rFonts w:ascii="David" w:hAnsi="David" w:hint="cs"/>
            <w:rtl/>
          </w:rPr>
          <w:delText xml:space="preserve">ובכך </w:delText>
        </w:r>
      </w:del>
      <w:ins w:id="1968" w:author="Author">
        <w:r w:rsidR="008C1CE1">
          <w:rPr>
            <w:rFonts w:ascii="David" w:hAnsi="David" w:hint="cs"/>
            <w:rtl/>
          </w:rPr>
          <w:t>ולכן י</w:t>
        </w:r>
      </w:ins>
      <w:r w:rsidR="00757756">
        <w:rPr>
          <w:rFonts w:ascii="David" w:hAnsi="David" w:hint="cs"/>
          <w:rtl/>
        </w:rPr>
        <w:t>י</w:t>
      </w:r>
      <w:r w:rsidRPr="007A1A79">
        <w:rPr>
          <w:rFonts w:ascii="David" w:hAnsi="David"/>
          <w:rtl/>
        </w:rPr>
        <w:t>חסמ</w:t>
      </w:r>
      <w:r w:rsidR="00757756">
        <w:rPr>
          <w:rFonts w:ascii="David" w:hAnsi="David" w:hint="cs"/>
          <w:rtl/>
        </w:rPr>
        <w:t>ו</w:t>
      </w:r>
      <w:r w:rsidRPr="007A1A79">
        <w:rPr>
          <w:rFonts w:ascii="David" w:hAnsi="David"/>
          <w:rtl/>
        </w:rPr>
        <w:t xml:space="preserve"> לחקירה משותפת. על המטפל להיות ער לאפשרות זו </w:t>
      </w:r>
      <w:del w:id="1969" w:author="Author">
        <w:r w:rsidRPr="007A1A79" w:rsidDel="008C1CE1">
          <w:rPr>
            <w:rFonts w:ascii="David" w:hAnsi="David"/>
            <w:rtl/>
          </w:rPr>
          <w:delText xml:space="preserve">ולטיפול </w:delText>
        </w:r>
      </w:del>
      <w:ins w:id="1970" w:author="Author">
        <w:r w:rsidR="008C1CE1">
          <w:rPr>
            <w:rFonts w:ascii="David" w:hAnsi="David" w:hint="cs"/>
            <w:rtl/>
          </w:rPr>
          <w:t>ולטפל</w:t>
        </w:r>
        <w:r w:rsidR="008C1CE1" w:rsidRPr="007A1A79">
          <w:rPr>
            <w:rFonts w:ascii="David" w:hAnsi="David"/>
            <w:rtl/>
          </w:rPr>
          <w:t xml:space="preserve"> </w:t>
        </w:r>
      </w:ins>
      <w:r w:rsidRPr="007A1A79">
        <w:rPr>
          <w:rFonts w:ascii="David" w:hAnsi="David"/>
          <w:rtl/>
        </w:rPr>
        <w:t>בכך.</w:t>
      </w:r>
    </w:p>
    <w:p w14:paraId="185A9B7F" w14:textId="318C40AB" w:rsidR="003A0F9F" w:rsidRPr="007A1A79" w:rsidRDefault="003A0F9F" w:rsidP="00E37DEE">
      <w:pPr>
        <w:spacing w:after="160" w:line="360" w:lineRule="auto"/>
        <w:rPr>
          <w:rFonts w:ascii="David" w:hAnsi="David"/>
          <w:rtl/>
        </w:rPr>
      </w:pPr>
      <w:r w:rsidRPr="007A1A79">
        <w:rPr>
          <w:rFonts w:ascii="David" w:hAnsi="David"/>
          <w:b/>
          <w:bCs/>
          <w:u w:val="single"/>
          <w:rtl/>
        </w:rPr>
        <w:t>בלבול</w:t>
      </w:r>
      <w:ins w:id="1971" w:author="Author">
        <w:r w:rsidR="008C1CE1">
          <w:rPr>
            <w:rFonts w:ascii="David" w:hAnsi="David" w:hint="cs"/>
            <w:rtl/>
          </w:rPr>
          <w:t>:</w:t>
        </w:r>
      </w:ins>
      <w:del w:id="1972" w:author="Author">
        <w:r w:rsidRPr="007A1A79" w:rsidDel="008C1CE1">
          <w:rPr>
            <w:rFonts w:ascii="David" w:hAnsi="David"/>
            <w:rtl/>
          </w:rPr>
          <w:delText xml:space="preserve"> -</w:delText>
        </w:r>
      </w:del>
      <w:r w:rsidR="00757756">
        <w:rPr>
          <w:rFonts w:ascii="David" w:hAnsi="David" w:hint="cs"/>
          <w:rtl/>
        </w:rPr>
        <w:t xml:space="preserve"> מעבר בין שתי שפות טיפוליות שונות</w:t>
      </w:r>
      <w:del w:id="1973" w:author="Author">
        <w:r w:rsidR="00757756" w:rsidDel="008C1CE1">
          <w:rPr>
            <w:rFonts w:ascii="David" w:hAnsi="David" w:hint="cs"/>
            <w:rtl/>
          </w:rPr>
          <w:delText>,</w:delText>
        </w:r>
      </w:del>
      <w:r w:rsidR="00757756">
        <w:rPr>
          <w:rFonts w:ascii="David" w:hAnsi="David" w:hint="cs"/>
          <w:rtl/>
        </w:rPr>
        <w:t xml:space="preserve"> עלול לבלבל את </w:t>
      </w:r>
      <w:r w:rsidRPr="007A1A79">
        <w:rPr>
          <w:rFonts w:ascii="David" w:hAnsi="David"/>
          <w:rtl/>
        </w:rPr>
        <w:t xml:space="preserve"> המט</w:t>
      </w:r>
      <w:r w:rsidR="00757756">
        <w:rPr>
          <w:rFonts w:ascii="David" w:hAnsi="David" w:hint="cs"/>
          <w:rtl/>
        </w:rPr>
        <w:t>ו</w:t>
      </w:r>
      <w:r w:rsidRPr="007A1A79">
        <w:rPr>
          <w:rFonts w:ascii="David" w:hAnsi="David"/>
          <w:rtl/>
        </w:rPr>
        <w:t>פל</w:t>
      </w:r>
      <w:ins w:id="1974" w:author="Author">
        <w:r w:rsidR="008C1CE1">
          <w:rPr>
            <w:rFonts w:ascii="David" w:hAnsi="David" w:hint="cs"/>
            <w:rtl/>
          </w:rPr>
          <w:t>,</w:t>
        </w:r>
      </w:ins>
      <w:r w:rsidRPr="007A1A79">
        <w:rPr>
          <w:rFonts w:ascii="David" w:hAnsi="David"/>
          <w:rtl/>
        </w:rPr>
        <w:t xml:space="preserve"> ו</w:t>
      </w:r>
      <w:r w:rsidR="00757756">
        <w:rPr>
          <w:rFonts w:ascii="David" w:hAnsi="David" w:hint="cs"/>
          <w:rtl/>
        </w:rPr>
        <w:t xml:space="preserve">לעיתים גם את </w:t>
      </w:r>
      <w:r w:rsidRPr="007A1A79">
        <w:rPr>
          <w:rFonts w:ascii="David" w:hAnsi="David"/>
          <w:rtl/>
        </w:rPr>
        <w:t>המט</w:t>
      </w:r>
      <w:del w:id="1975" w:author="Author">
        <w:r w:rsidRPr="007A1A79" w:rsidDel="00B10F8F">
          <w:rPr>
            <w:rFonts w:ascii="David" w:hAnsi="David"/>
            <w:rtl/>
          </w:rPr>
          <w:delText>ו</w:delText>
        </w:r>
      </w:del>
      <w:r w:rsidRPr="007A1A79">
        <w:rPr>
          <w:rFonts w:ascii="David" w:hAnsi="David"/>
          <w:rtl/>
        </w:rPr>
        <w:t xml:space="preserve">פל </w:t>
      </w:r>
      <w:ins w:id="1976" w:author="Author">
        <w:r w:rsidR="008C1CE1">
          <w:rPr>
            <w:rFonts w:ascii="David" w:hAnsi="David" w:hint="cs"/>
            <w:rtl/>
          </w:rPr>
          <w:t>המיומן</w:t>
        </w:r>
      </w:ins>
      <w:r w:rsidR="00757756">
        <w:rPr>
          <w:rFonts w:ascii="David" w:hAnsi="David" w:hint="cs"/>
          <w:rtl/>
        </w:rPr>
        <w:t xml:space="preserve"> </w:t>
      </w:r>
      <w:del w:id="1977" w:author="Author">
        <w:r w:rsidR="00757756" w:rsidDel="008C1CE1">
          <w:rPr>
            <w:rFonts w:ascii="David" w:hAnsi="David" w:hint="cs"/>
            <w:rtl/>
          </w:rPr>
          <w:delText>ה</w:delText>
        </w:r>
      </w:del>
      <w:r w:rsidR="00757756">
        <w:rPr>
          <w:rFonts w:ascii="David" w:hAnsi="David" w:hint="cs"/>
          <w:rtl/>
        </w:rPr>
        <w:t>פחות</w:t>
      </w:r>
      <w:del w:id="1978" w:author="Author">
        <w:r w:rsidR="00757756" w:rsidDel="008C1CE1">
          <w:rPr>
            <w:rFonts w:ascii="David" w:hAnsi="David" w:hint="cs"/>
            <w:rtl/>
          </w:rPr>
          <w:delText xml:space="preserve"> מיומן</w:delText>
        </w:r>
      </w:del>
      <w:r w:rsidR="00636F5C">
        <w:rPr>
          <w:rFonts w:ascii="David" w:hAnsi="David" w:hint="cs"/>
          <w:rtl/>
        </w:rPr>
        <w:t>.</w:t>
      </w:r>
      <w:ins w:id="1979" w:author="Author">
        <w:r w:rsidR="008C1CE1">
          <w:rPr>
            <w:rFonts w:ascii="David" w:hAnsi="David" w:hint="cs"/>
            <w:rtl/>
          </w:rPr>
          <w:t xml:space="preserve"> </w:t>
        </w:r>
      </w:ins>
      <w:r w:rsidR="00636F5C">
        <w:rPr>
          <w:rFonts w:ascii="David" w:hAnsi="David" w:hint="cs"/>
          <w:rtl/>
        </w:rPr>
        <w:t xml:space="preserve">למשל, </w:t>
      </w:r>
      <w:r w:rsidRPr="007A1A79">
        <w:rPr>
          <w:rFonts w:ascii="David" w:hAnsi="David"/>
          <w:rtl/>
        </w:rPr>
        <w:t xml:space="preserve">מטופל </w:t>
      </w:r>
      <w:del w:id="1980" w:author="Author">
        <w:r w:rsidR="00636F5C" w:rsidDel="00E37DEE">
          <w:rPr>
            <w:rFonts w:ascii="David" w:hAnsi="David" w:hint="cs"/>
            <w:rtl/>
          </w:rPr>
          <w:delText xml:space="preserve">שירצה </w:delText>
        </w:r>
      </w:del>
      <w:ins w:id="1981" w:author="Author">
        <w:r w:rsidR="00E37DEE">
          <w:rPr>
            <w:rFonts w:ascii="David" w:hAnsi="David" w:hint="cs"/>
            <w:rtl/>
          </w:rPr>
          <w:t xml:space="preserve">הרוצה </w:t>
        </w:r>
      </w:ins>
      <w:r w:rsidRPr="007A1A79">
        <w:rPr>
          <w:rFonts w:ascii="David" w:hAnsi="David"/>
          <w:rtl/>
        </w:rPr>
        <w:t>לדבר הרבה ללא הכוונה, כפי שעשה בטיפול הדינמי, אולם עתה</w:t>
      </w:r>
      <w:ins w:id="1982" w:author="Author">
        <w:r w:rsidR="00B10F8F">
          <w:rPr>
            <w:rFonts w:ascii="David" w:hAnsi="David" w:hint="cs"/>
            <w:rtl/>
          </w:rPr>
          <w:t xml:space="preserve">, </w:t>
        </w:r>
      </w:ins>
      <w:del w:id="1983" w:author="Author">
        <w:r w:rsidRPr="007A1A79" w:rsidDel="00B10F8F">
          <w:rPr>
            <w:rFonts w:ascii="David" w:hAnsi="David"/>
            <w:rtl/>
          </w:rPr>
          <w:delText xml:space="preserve"> בהיותו </w:delText>
        </w:r>
      </w:del>
      <w:r w:rsidRPr="007A1A79">
        <w:rPr>
          <w:rFonts w:ascii="David" w:hAnsi="David"/>
          <w:rtl/>
        </w:rPr>
        <w:t xml:space="preserve">בעמדת </w:t>
      </w:r>
      <w:r w:rsidRPr="007A1A79">
        <w:rPr>
          <w:rFonts w:ascii="David" w:hAnsi="David"/>
        </w:rPr>
        <w:t>EMDR</w:t>
      </w:r>
      <w:r w:rsidRPr="007A1A79">
        <w:rPr>
          <w:rFonts w:ascii="David" w:hAnsi="David"/>
          <w:rtl/>
        </w:rPr>
        <w:t xml:space="preserve">, יש </w:t>
      </w:r>
      <w:del w:id="1984" w:author="Author">
        <w:r w:rsidRPr="007A1A79" w:rsidDel="00B10F8F">
          <w:rPr>
            <w:rFonts w:ascii="David" w:hAnsi="David"/>
            <w:rtl/>
          </w:rPr>
          <w:delText xml:space="preserve">צורך </w:delText>
        </w:r>
      </w:del>
      <w:r w:rsidRPr="007A1A79">
        <w:rPr>
          <w:rFonts w:ascii="David" w:hAnsi="David"/>
          <w:rtl/>
        </w:rPr>
        <w:t xml:space="preserve">להגבילו </w:t>
      </w:r>
      <w:del w:id="1985" w:author="Author">
        <w:r w:rsidRPr="007A1A79" w:rsidDel="00B10F8F">
          <w:rPr>
            <w:rFonts w:ascii="David" w:hAnsi="David"/>
            <w:rtl/>
          </w:rPr>
          <w:delText xml:space="preserve">ולצמצמו </w:delText>
        </w:r>
      </w:del>
      <w:ins w:id="1986" w:author="Author">
        <w:r w:rsidR="00B10F8F">
          <w:rPr>
            <w:rFonts w:ascii="David" w:hAnsi="David" w:hint="cs"/>
            <w:rtl/>
          </w:rPr>
          <w:t>ולהתאימו</w:t>
        </w:r>
        <w:r w:rsidR="00B10F8F" w:rsidRPr="007A1A79">
          <w:rPr>
            <w:rFonts w:ascii="David" w:hAnsi="David"/>
            <w:rtl/>
          </w:rPr>
          <w:t xml:space="preserve"> </w:t>
        </w:r>
      </w:ins>
      <w:r w:rsidRPr="007A1A79">
        <w:rPr>
          <w:rFonts w:ascii="David" w:hAnsi="David"/>
          <w:rtl/>
        </w:rPr>
        <w:t xml:space="preserve">לפרוטוקול. </w:t>
      </w:r>
      <w:r w:rsidR="00636F5C">
        <w:rPr>
          <w:rFonts w:ascii="David" w:hAnsi="David" w:hint="cs"/>
          <w:rtl/>
        </w:rPr>
        <w:t>וכך גם לה</w:t>
      </w:r>
      <w:del w:id="1987" w:author="Author">
        <w:r w:rsidR="00636F5C" w:rsidDel="00B10F8F">
          <w:rPr>
            <w:rFonts w:ascii="David" w:hAnsi="David" w:hint="cs"/>
            <w:rtl/>
          </w:rPr>
          <w:delText>י</w:delText>
        </w:r>
      </w:del>
      <w:r w:rsidR="00636F5C">
        <w:rPr>
          <w:rFonts w:ascii="David" w:hAnsi="David" w:hint="cs"/>
          <w:rtl/>
        </w:rPr>
        <w:t>פך: בעמדה הדינמית</w:t>
      </w:r>
      <w:del w:id="1988" w:author="Author">
        <w:r w:rsidR="00636F5C" w:rsidDel="00B10F8F">
          <w:rPr>
            <w:rFonts w:ascii="David" w:hAnsi="David" w:hint="cs"/>
            <w:rtl/>
          </w:rPr>
          <w:delText>,</w:delText>
        </w:r>
      </w:del>
      <w:r w:rsidR="00636F5C">
        <w:rPr>
          <w:rFonts w:ascii="David" w:hAnsi="David" w:hint="cs"/>
          <w:rtl/>
        </w:rPr>
        <w:t xml:space="preserve"> יבקש </w:t>
      </w:r>
      <w:ins w:id="1989" w:author="Author">
        <w:r w:rsidR="00B10F8F">
          <w:rPr>
            <w:rFonts w:ascii="David" w:hAnsi="David" w:hint="cs"/>
            <w:rtl/>
          </w:rPr>
          <w:t xml:space="preserve">המטופל </w:t>
        </w:r>
      </w:ins>
      <w:r w:rsidR="00636F5C">
        <w:rPr>
          <w:rFonts w:ascii="David" w:hAnsi="David" w:hint="cs"/>
          <w:rtl/>
        </w:rPr>
        <w:t>הכוונה מהמטפל.</w:t>
      </w:r>
      <w:r w:rsidRPr="007A1A79">
        <w:rPr>
          <w:rFonts w:ascii="David" w:hAnsi="David"/>
          <w:rtl/>
        </w:rPr>
        <w:t xml:space="preserve"> </w:t>
      </w:r>
      <w:ins w:id="1990" w:author="Author">
        <w:r w:rsidR="00B10F8F">
          <w:rPr>
            <w:rFonts w:ascii="David" w:hAnsi="David" w:hint="cs"/>
            <w:rtl/>
          </w:rPr>
          <w:t>ב</w:t>
        </w:r>
      </w:ins>
      <w:r w:rsidR="00636F5C">
        <w:rPr>
          <w:rFonts w:ascii="David" w:hAnsi="David" w:hint="cs"/>
          <w:rtl/>
        </w:rPr>
        <w:t xml:space="preserve">מצב </w:t>
      </w:r>
      <w:r w:rsidRPr="007A1A79">
        <w:rPr>
          <w:rFonts w:ascii="David" w:hAnsi="David"/>
          <w:rtl/>
        </w:rPr>
        <w:t xml:space="preserve">זה </w:t>
      </w:r>
      <w:del w:id="1991" w:author="Author">
        <w:r w:rsidRPr="007A1A79" w:rsidDel="00B10F8F">
          <w:rPr>
            <w:rFonts w:ascii="David" w:hAnsi="David"/>
            <w:rtl/>
          </w:rPr>
          <w:delText xml:space="preserve">דורש </w:delText>
        </w:r>
      </w:del>
      <w:ins w:id="1992" w:author="Author">
        <w:r w:rsidR="00B10F8F">
          <w:rPr>
            <w:rFonts w:ascii="David" w:hAnsi="David" w:hint="cs"/>
            <w:rtl/>
          </w:rPr>
          <w:t>על</w:t>
        </w:r>
        <w:r w:rsidR="00B10F8F" w:rsidRPr="007A1A79">
          <w:rPr>
            <w:rFonts w:ascii="David" w:hAnsi="David"/>
            <w:rtl/>
          </w:rPr>
          <w:t xml:space="preserve"> </w:t>
        </w:r>
      </w:ins>
      <w:del w:id="1993" w:author="Author">
        <w:r w:rsidRPr="007A1A79" w:rsidDel="00B10F8F">
          <w:rPr>
            <w:rFonts w:ascii="David" w:hAnsi="David"/>
            <w:rtl/>
          </w:rPr>
          <w:delText>מ</w:delText>
        </w:r>
      </w:del>
      <w:r w:rsidRPr="007A1A79">
        <w:rPr>
          <w:rFonts w:ascii="David" w:hAnsi="David"/>
          <w:rtl/>
        </w:rPr>
        <w:t xml:space="preserve">המטפל להיות </w:t>
      </w:r>
      <w:del w:id="1994" w:author="Author">
        <w:r w:rsidRPr="007A1A79" w:rsidDel="00B10F8F">
          <w:rPr>
            <w:rFonts w:ascii="David" w:hAnsi="David"/>
            <w:rtl/>
          </w:rPr>
          <w:delText xml:space="preserve">מאד </w:delText>
        </w:r>
      </w:del>
      <w:r w:rsidRPr="007A1A79">
        <w:rPr>
          <w:rFonts w:ascii="David" w:hAnsi="David"/>
          <w:rtl/>
        </w:rPr>
        <w:t xml:space="preserve">ברור </w:t>
      </w:r>
      <w:ins w:id="1995" w:author="Author">
        <w:r w:rsidR="00B10F8F" w:rsidRPr="007A1A79">
          <w:rPr>
            <w:rFonts w:ascii="David" w:hAnsi="David"/>
            <w:rtl/>
          </w:rPr>
          <w:t>מא</w:t>
        </w:r>
        <w:r w:rsidR="00B10F8F">
          <w:rPr>
            <w:rFonts w:ascii="David" w:hAnsi="David" w:hint="cs"/>
            <w:rtl/>
          </w:rPr>
          <w:t>ו</w:t>
        </w:r>
        <w:r w:rsidR="00B10F8F" w:rsidRPr="007A1A79">
          <w:rPr>
            <w:rFonts w:ascii="David" w:hAnsi="David"/>
            <w:rtl/>
          </w:rPr>
          <w:t xml:space="preserve">ד </w:t>
        </w:r>
      </w:ins>
      <w:r w:rsidRPr="007A1A79">
        <w:rPr>
          <w:rFonts w:ascii="David" w:hAnsi="David"/>
          <w:rtl/>
        </w:rPr>
        <w:t>לעצמו ולמטופל</w:t>
      </w:r>
      <w:del w:id="1996" w:author="Author">
        <w:r w:rsidRPr="007A1A79" w:rsidDel="00B10F8F">
          <w:rPr>
            <w:rFonts w:ascii="David" w:hAnsi="David"/>
            <w:rtl/>
          </w:rPr>
          <w:delText xml:space="preserve"> </w:delText>
        </w:r>
      </w:del>
      <w:r w:rsidRPr="007A1A79">
        <w:rPr>
          <w:rFonts w:ascii="David" w:hAnsi="David"/>
          <w:rtl/>
        </w:rPr>
        <w:t xml:space="preserve"> בהצגת ההתנהלות </w:t>
      </w:r>
      <w:del w:id="1997" w:author="Author">
        <w:r w:rsidRPr="007A1A79" w:rsidDel="00B10F8F">
          <w:rPr>
            <w:rFonts w:ascii="David" w:hAnsi="David"/>
            <w:rtl/>
          </w:rPr>
          <w:delText xml:space="preserve">הטיפולית </w:delText>
        </w:r>
      </w:del>
      <w:r w:rsidRPr="007A1A79">
        <w:rPr>
          <w:rFonts w:ascii="David" w:hAnsi="David"/>
          <w:rtl/>
        </w:rPr>
        <w:t>הנוכחית.</w:t>
      </w:r>
      <w:r w:rsidR="00636F5C">
        <w:rPr>
          <w:rFonts w:ascii="David" w:hAnsi="David" w:hint="cs"/>
          <w:rtl/>
        </w:rPr>
        <w:br/>
        <w:t>אי</w:t>
      </w:r>
      <w:ins w:id="1998" w:author="Author">
        <w:r w:rsidR="00B10F8F">
          <w:rPr>
            <w:rFonts w:ascii="David" w:hAnsi="David" w:hint="cs"/>
            <w:rtl/>
          </w:rPr>
          <w:t>-</w:t>
        </w:r>
      </w:ins>
      <w:del w:id="1999" w:author="Author">
        <w:r w:rsidR="00636F5C" w:rsidDel="00B10F8F">
          <w:rPr>
            <w:rFonts w:ascii="David" w:hAnsi="David" w:hint="cs"/>
            <w:rtl/>
          </w:rPr>
          <w:delText xml:space="preserve"> </w:delText>
        </w:r>
      </w:del>
      <w:r w:rsidR="00636F5C">
        <w:rPr>
          <w:rFonts w:ascii="David" w:hAnsi="David" w:hint="cs"/>
          <w:rtl/>
        </w:rPr>
        <w:t>שמירה על העמדה הנבחרת</w:t>
      </w:r>
      <w:del w:id="2000" w:author="Author">
        <w:r w:rsidR="00636F5C" w:rsidDel="00B809FB">
          <w:rPr>
            <w:rFonts w:ascii="David" w:hAnsi="David" w:hint="cs"/>
            <w:rtl/>
          </w:rPr>
          <w:delText>,</w:delText>
        </w:r>
      </w:del>
      <w:ins w:id="2001" w:author="Author">
        <w:r w:rsidR="00B10F8F">
          <w:rPr>
            <w:rFonts w:ascii="David" w:hAnsi="David" w:hint="cs"/>
            <w:rtl/>
          </w:rPr>
          <w:t xml:space="preserve"> </w:t>
        </w:r>
      </w:ins>
      <w:r w:rsidR="00636F5C">
        <w:rPr>
          <w:rFonts w:ascii="David" w:hAnsi="David" w:hint="cs"/>
          <w:rtl/>
        </w:rPr>
        <w:t xml:space="preserve">עלולה ליצור </w:t>
      </w:r>
      <w:r w:rsidRPr="007A1A79">
        <w:rPr>
          <w:rFonts w:ascii="David" w:hAnsi="David"/>
          <w:rtl/>
        </w:rPr>
        <w:t>תחושת חוסר יציבות והצפה כאוטית</w:t>
      </w:r>
      <w:ins w:id="2002" w:author="Author">
        <w:r w:rsidR="00B809FB">
          <w:rPr>
            <w:rFonts w:ascii="David" w:hAnsi="David" w:hint="cs"/>
            <w:rtl/>
          </w:rPr>
          <w:t>,</w:t>
        </w:r>
      </w:ins>
      <w:del w:id="2003" w:author="Author">
        <w:r w:rsidRPr="007A1A79" w:rsidDel="00B809FB">
          <w:rPr>
            <w:rFonts w:ascii="David" w:hAnsi="David"/>
            <w:rtl/>
          </w:rPr>
          <w:delText>.</w:delText>
        </w:r>
      </w:del>
      <w:r w:rsidRPr="007A1A79">
        <w:rPr>
          <w:rFonts w:ascii="David" w:hAnsi="David"/>
          <w:rtl/>
        </w:rPr>
        <w:t xml:space="preserve"> </w:t>
      </w:r>
      <w:ins w:id="2004" w:author="Author">
        <w:r w:rsidR="00B809FB">
          <w:rPr>
            <w:rFonts w:ascii="David" w:hAnsi="David" w:hint="cs"/>
            <w:rtl/>
          </w:rPr>
          <w:t>ומצב כזה יכול להביא</w:t>
        </w:r>
      </w:ins>
      <w:del w:id="2005" w:author="Author">
        <w:r w:rsidRPr="007A1A79" w:rsidDel="00B809FB">
          <w:rPr>
            <w:rFonts w:ascii="David" w:hAnsi="David"/>
            <w:rtl/>
          </w:rPr>
          <w:delText>מצב זה עלול לגרום</w:delText>
        </w:r>
      </w:del>
      <w:r w:rsidRPr="007A1A79">
        <w:rPr>
          <w:rFonts w:ascii="David" w:hAnsi="David"/>
          <w:rtl/>
        </w:rPr>
        <w:t xml:space="preserve"> לנשירה מהטיפול או </w:t>
      </w:r>
      <w:del w:id="2006" w:author="Author">
        <w:r w:rsidRPr="007A1A79" w:rsidDel="00B809FB">
          <w:rPr>
            <w:rFonts w:ascii="David" w:hAnsi="David"/>
            <w:rtl/>
          </w:rPr>
          <w:delText xml:space="preserve">למחשבה </w:delText>
        </w:r>
      </w:del>
      <w:ins w:id="2007" w:author="Author">
        <w:r w:rsidR="00B809FB">
          <w:rPr>
            <w:rFonts w:ascii="David" w:hAnsi="David" w:hint="cs"/>
            <w:rtl/>
          </w:rPr>
          <w:t>לחשיבה</w:t>
        </w:r>
        <w:r w:rsidR="00B809FB" w:rsidRPr="007A1A79">
          <w:rPr>
            <w:rFonts w:ascii="David" w:hAnsi="David"/>
            <w:rtl/>
          </w:rPr>
          <w:t xml:space="preserve"> </w:t>
        </w:r>
      </w:ins>
      <w:r w:rsidRPr="007A1A79">
        <w:rPr>
          <w:rFonts w:ascii="David" w:hAnsi="David"/>
          <w:rtl/>
        </w:rPr>
        <w:t xml:space="preserve">מוטעית על חוסר היעילות של טיפולי </w:t>
      </w:r>
      <w:r w:rsidRPr="007A1A79">
        <w:rPr>
          <w:rFonts w:ascii="David" w:hAnsi="David"/>
        </w:rPr>
        <w:t>EMDR</w:t>
      </w:r>
      <w:r w:rsidRPr="007A1A79">
        <w:rPr>
          <w:rFonts w:ascii="David" w:hAnsi="David"/>
          <w:rtl/>
        </w:rPr>
        <w:t>.</w:t>
      </w:r>
      <w:r w:rsidR="005D28C8">
        <w:rPr>
          <w:rFonts w:ascii="David" w:hAnsi="David" w:hint="cs"/>
          <w:rtl/>
        </w:rPr>
        <w:t xml:space="preserve"> </w:t>
      </w:r>
      <w:r w:rsidR="00636F5C">
        <w:rPr>
          <w:rFonts w:ascii="David" w:hAnsi="David" w:hint="cs"/>
          <w:rtl/>
        </w:rPr>
        <w:t>לפיכך</w:t>
      </w:r>
      <w:ins w:id="2008" w:author="Author">
        <w:r w:rsidR="00B809FB">
          <w:rPr>
            <w:rFonts w:ascii="David" w:hAnsi="David" w:hint="cs"/>
            <w:rtl/>
          </w:rPr>
          <w:t xml:space="preserve"> על</w:t>
        </w:r>
      </w:ins>
      <w:del w:id="2009" w:author="Author">
        <w:r w:rsidR="00636F5C" w:rsidDel="00B809FB">
          <w:rPr>
            <w:rFonts w:ascii="David" w:hAnsi="David" w:hint="cs"/>
            <w:rtl/>
          </w:rPr>
          <w:delText>,</w:delText>
        </w:r>
      </w:del>
      <w:r w:rsidR="00636F5C">
        <w:rPr>
          <w:rFonts w:ascii="David" w:hAnsi="David" w:hint="cs"/>
          <w:rtl/>
        </w:rPr>
        <w:t xml:space="preserve"> המטפל</w:t>
      </w:r>
      <w:r w:rsidRPr="007A1A79">
        <w:rPr>
          <w:rFonts w:ascii="David" w:hAnsi="David"/>
          <w:rtl/>
        </w:rPr>
        <w:t xml:space="preserve"> </w:t>
      </w:r>
      <w:del w:id="2010" w:author="Author">
        <w:r w:rsidRPr="007A1A79" w:rsidDel="00B809FB">
          <w:rPr>
            <w:rFonts w:ascii="David" w:hAnsi="David"/>
            <w:rtl/>
          </w:rPr>
          <w:delText xml:space="preserve">צריך </w:delText>
        </w:r>
      </w:del>
      <w:r w:rsidRPr="007A1A79">
        <w:rPr>
          <w:rFonts w:ascii="David" w:hAnsi="David"/>
          <w:rtl/>
        </w:rPr>
        <w:t>להיות בקיא בשתי</w:t>
      </w:r>
      <w:r w:rsidR="00636F5C">
        <w:rPr>
          <w:rFonts w:ascii="David" w:hAnsi="David" w:hint="cs"/>
          <w:rtl/>
        </w:rPr>
        <w:t xml:space="preserve"> </w:t>
      </w:r>
      <w:r w:rsidRPr="007A1A79">
        <w:rPr>
          <w:rFonts w:ascii="David" w:hAnsi="David"/>
          <w:rtl/>
        </w:rPr>
        <w:t>ה</w:t>
      </w:r>
      <w:r w:rsidR="00636F5C">
        <w:rPr>
          <w:rFonts w:ascii="David" w:hAnsi="David" w:hint="cs"/>
          <w:rtl/>
        </w:rPr>
        <w:t>שיטות</w:t>
      </w:r>
      <w:del w:id="2011" w:author="Author">
        <w:r w:rsidR="00636F5C" w:rsidDel="00B809FB">
          <w:rPr>
            <w:rFonts w:ascii="David" w:hAnsi="David" w:hint="cs"/>
            <w:rtl/>
          </w:rPr>
          <w:delText xml:space="preserve"> </w:delText>
        </w:r>
        <w:r w:rsidRPr="007A1A79" w:rsidDel="00B809FB">
          <w:rPr>
            <w:rFonts w:ascii="David" w:hAnsi="David"/>
            <w:rtl/>
          </w:rPr>
          <w:delText>,</w:delText>
        </w:r>
      </w:del>
      <w:r w:rsidRPr="007A1A79">
        <w:rPr>
          <w:rFonts w:ascii="David" w:hAnsi="David"/>
          <w:rtl/>
        </w:rPr>
        <w:t xml:space="preserve"> </w:t>
      </w:r>
      <w:del w:id="2012" w:author="Author">
        <w:r w:rsidRPr="007A1A79" w:rsidDel="00B809FB">
          <w:rPr>
            <w:rFonts w:ascii="David" w:hAnsi="David"/>
            <w:rtl/>
          </w:rPr>
          <w:delText xml:space="preserve">ויודע </w:delText>
        </w:r>
      </w:del>
      <w:ins w:id="2013" w:author="Author">
        <w:r w:rsidR="00B809FB">
          <w:rPr>
            <w:rFonts w:ascii="David" w:hAnsi="David" w:hint="cs"/>
            <w:rtl/>
          </w:rPr>
          <w:t>ולדעת</w:t>
        </w:r>
        <w:r w:rsidR="00B809FB" w:rsidRPr="007A1A79">
          <w:rPr>
            <w:rFonts w:ascii="David" w:hAnsi="David"/>
            <w:rtl/>
          </w:rPr>
          <w:t xml:space="preserve"> </w:t>
        </w:r>
      </w:ins>
      <w:r w:rsidRPr="007A1A79">
        <w:rPr>
          <w:rFonts w:ascii="David" w:hAnsi="David"/>
          <w:rtl/>
        </w:rPr>
        <w:t xml:space="preserve">לנהל נכון </w:t>
      </w:r>
      <w:del w:id="2014" w:author="Author">
        <w:r w:rsidRPr="007A1A79" w:rsidDel="00B809FB">
          <w:rPr>
            <w:rFonts w:ascii="David" w:hAnsi="David"/>
            <w:rtl/>
          </w:rPr>
          <w:delText xml:space="preserve"> </w:delText>
        </w:r>
      </w:del>
      <w:r w:rsidRPr="007A1A79">
        <w:rPr>
          <w:rFonts w:ascii="David" w:hAnsi="David"/>
          <w:rtl/>
        </w:rPr>
        <w:t>את ה</w:t>
      </w:r>
      <w:r w:rsidR="00636F5C">
        <w:rPr>
          <w:rFonts w:ascii="David" w:hAnsi="David" w:hint="cs"/>
          <w:rtl/>
        </w:rPr>
        <w:t>מעברים.</w:t>
      </w:r>
    </w:p>
    <w:p w14:paraId="670C09C9" w14:textId="69D0919F" w:rsidR="003A0F9F" w:rsidRDefault="003A0F9F" w:rsidP="00B809FB">
      <w:pPr>
        <w:spacing w:after="160" w:line="360" w:lineRule="auto"/>
        <w:rPr>
          <w:rFonts w:ascii="David" w:hAnsi="David"/>
          <w:rtl/>
        </w:rPr>
      </w:pPr>
      <w:r w:rsidRPr="007A1A79">
        <w:rPr>
          <w:rFonts w:ascii="David" w:hAnsi="David"/>
          <w:b/>
          <w:bCs/>
          <w:u w:val="single"/>
          <w:rtl/>
        </w:rPr>
        <w:t>קצב הטיפול</w:t>
      </w:r>
      <w:ins w:id="2015" w:author="Author">
        <w:r w:rsidR="00B809FB">
          <w:rPr>
            <w:rFonts w:ascii="David" w:hAnsi="David" w:hint="cs"/>
            <w:rtl/>
          </w:rPr>
          <w:t xml:space="preserve">: </w:t>
        </w:r>
      </w:ins>
      <w:del w:id="2016" w:author="Author">
        <w:r w:rsidRPr="007A1A79" w:rsidDel="00B809FB">
          <w:rPr>
            <w:rFonts w:ascii="David" w:hAnsi="David"/>
            <w:b/>
            <w:bCs/>
            <w:u w:val="single"/>
            <w:rtl/>
          </w:rPr>
          <w:delText xml:space="preserve"> - </w:delText>
        </w:r>
      </w:del>
      <w:r w:rsidRPr="007A1A79">
        <w:rPr>
          <w:rFonts w:ascii="David" w:hAnsi="David"/>
          <w:rtl/>
        </w:rPr>
        <w:t>בטיפול הפסיכודינמי המטופל קובע את קצב ההתקדמות</w:t>
      </w:r>
      <w:del w:id="2017" w:author="Author">
        <w:r w:rsidRPr="007A1A79" w:rsidDel="00B809FB">
          <w:rPr>
            <w:rFonts w:ascii="David" w:hAnsi="David"/>
            <w:rtl/>
          </w:rPr>
          <w:delText xml:space="preserve"> </w:delText>
        </w:r>
      </w:del>
      <w:r w:rsidRPr="007A1A79">
        <w:rPr>
          <w:rFonts w:ascii="David" w:hAnsi="David"/>
          <w:rtl/>
        </w:rPr>
        <w:t xml:space="preserve"> שלו ואת קצב </w:t>
      </w:r>
      <w:del w:id="2018" w:author="Author">
        <w:r w:rsidRPr="007A1A79" w:rsidDel="00B809FB">
          <w:rPr>
            <w:rFonts w:ascii="David" w:hAnsi="David"/>
            <w:rtl/>
          </w:rPr>
          <w:delText xml:space="preserve"> </w:delText>
        </w:r>
      </w:del>
      <w:r w:rsidRPr="007A1A79">
        <w:rPr>
          <w:rFonts w:ascii="David" w:hAnsi="David"/>
          <w:rtl/>
        </w:rPr>
        <w:t>התכנים שהוא רוצה או מסוגל להביא.</w:t>
      </w:r>
      <w:r>
        <w:rPr>
          <w:rFonts w:ascii="David" w:hAnsi="David" w:hint="cs"/>
          <w:rtl/>
        </w:rPr>
        <w:t xml:space="preserve"> </w:t>
      </w:r>
      <w:r w:rsidRPr="007A1A79">
        <w:rPr>
          <w:rFonts w:ascii="David" w:hAnsi="David"/>
          <w:rtl/>
        </w:rPr>
        <w:t xml:space="preserve">בטיפול </w:t>
      </w:r>
      <w:r>
        <w:rPr>
          <w:rFonts w:ascii="David" w:hAnsi="David" w:hint="cs"/>
        </w:rPr>
        <w:t>EMDR</w:t>
      </w:r>
      <w:r>
        <w:rPr>
          <w:rFonts w:ascii="David" w:hAnsi="David" w:hint="cs"/>
          <w:rtl/>
        </w:rPr>
        <w:t>,</w:t>
      </w:r>
      <w:r w:rsidRPr="007A1A79">
        <w:rPr>
          <w:rFonts w:ascii="David" w:hAnsi="David"/>
          <w:rtl/>
        </w:rPr>
        <w:t xml:space="preserve"> טכניקת העבודה גורמת להאצת קצב האסוציאציות, דבר </w:t>
      </w:r>
      <w:del w:id="2019" w:author="Author">
        <w:r w:rsidRPr="007A1A79" w:rsidDel="00B809FB">
          <w:rPr>
            <w:rFonts w:ascii="David" w:hAnsi="David"/>
            <w:rtl/>
          </w:rPr>
          <w:delText xml:space="preserve">הגורם </w:delText>
        </w:r>
      </w:del>
      <w:ins w:id="2020" w:author="Author">
        <w:r w:rsidR="00B809FB">
          <w:rPr>
            <w:rFonts w:ascii="David" w:hAnsi="David" w:hint="cs"/>
            <w:rtl/>
          </w:rPr>
          <w:t>היוצר</w:t>
        </w:r>
        <w:r w:rsidR="00B809FB" w:rsidRPr="007A1A79">
          <w:rPr>
            <w:rFonts w:ascii="David" w:hAnsi="David"/>
            <w:rtl/>
          </w:rPr>
          <w:t xml:space="preserve"> </w:t>
        </w:r>
      </w:ins>
      <w:r w:rsidRPr="007A1A79">
        <w:rPr>
          <w:rFonts w:ascii="David" w:hAnsi="David"/>
          <w:rtl/>
        </w:rPr>
        <w:t xml:space="preserve">לעיתים </w:t>
      </w:r>
      <w:del w:id="2021" w:author="Author">
        <w:r w:rsidRPr="007A1A79" w:rsidDel="00B809FB">
          <w:rPr>
            <w:rFonts w:ascii="David" w:hAnsi="David"/>
            <w:rtl/>
          </w:rPr>
          <w:delText xml:space="preserve"> ל</w:delText>
        </w:r>
      </w:del>
      <w:r w:rsidRPr="007A1A79">
        <w:rPr>
          <w:rFonts w:ascii="David" w:hAnsi="David"/>
          <w:rtl/>
        </w:rPr>
        <w:t>תחושה של פחות שליטה, יותר הצפה וחרדה, ותכנ</w:t>
      </w:r>
      <w:r w:rsidR="00BE369F">
        <w:rPr>
          <w:rFonts w:ascii="David" w:hAnsi="David" w:hint="cs"/>
          <w:rtl/>
        </w:rPr>
        <w:t>י</w:t>
      </w:r>
      <w:r w:rsidRPr="007A1A79">
        <w:rPr>
          <w:rFonts w:ascii="David" w:hAnsi="David"/>
          <w:rtl/>
        </w:rPr>
        <w:t>ם רגשיים מגו</w:t>
      </w:r>
      <w:ins w:id="2022" w:author="Author">
        <w:r w:rsidR="00B809FB">
          <w:rPr>
            <w:rFonts w:ascii="David" w:hAnsi="David" w:hint="cs"/>
            <w:rtl/>
          </w:rPr>
          <w:t>ּ</w:t>
        </w:r>
      </w:ins>
      <w:r w:rsidRPr="007A1A79">
        <w:rPr>
          <w:rFonts w:ascii="David" w:hAnsi="David"/>
          <w:rtl/>
        </w:rPr>
        <w:t>ונים בעוצמות גבוהות.</w:t>
      </w:r>
      <w:r>
        <w:rPr>
          <w:rFonts w:ascii="David" w:hAnsi="David" w:hint="cs"/>
          <w:rtl/>
        </w:rPr>
        <w:t xml:space="preserve"> </w:t>
      </w:r>
      <w:r w:rsidRPr="007A1A79">
        <w:rPr>
          <w:rFonts w:ascii="David" w:hAnsi="David"/>
          <w:rtl/>
        </w:rPr>
        <w:t>יש לבחון אם המטופל מסוגל להכיל עוצמות ואינטנסיביות מסוג זה.</w:t>
      </w:r>
    </w:p>
    <w:p w14:paraId="53E05C21" w14:textId="4897F1C2" w:rsidR="00F31AA0" w:rsidRDefault="003A0F9F" w:rsidP="00A72116">
      <w:pPr>
        <w:spacing w:after="160" w:line="360" w:lineRule="auto"/>
        <w:rPr>
          <w:rFonts w:ascii="David" w:hAnsi="David"/>
          <w:rtl/>
        </w:rPr>
      </w:pPr>
      <w:r>
        <w:rPr>
          <w:rFonts w:ascii="David" w:hAnsi="David" w:hint="cs"/>
          <w:b/>
          <w:bCs/>
          <w:u w:val="single"/>
          <w:rtl/>
        </w:rPr>
        <w:t>נקודת ה</w:t>
      </w:r>
      <w:r w:rsidRPr="007A1A79">
        <w:rPr>
          <w:rFonts w:ascii="David" w:hAnsi="David"/>
          <w:b/>
          <w:bCs/>
          <w:u w:val="single"/>
          <w:rtl/>
        </w:rPr>
        <w:t xml:space="preserve">מעבר מטיפול  פסיכודינמי לטיפול </w:t>
      </w:r>
      <w:r>
        <w:rPr>
          <w:rFonts w:ascii="David" w:hAnsi="David" w:hint="cs"/>
          <w:b/>
          <w:bCs/>
          <w:u w:val="single"/>
        </w:rPr>
        <w:t>EMDR</w:t>
      </w:r>
      <w:del w:id="2023" w:author="Author">
        <w:r w:rsidRPr="007A1A79" w:rsidDel="00B809FB">
          <w:rPr>
            <w:rFonts w:ascii="David" w:hAnsi="David"/>
            <w:b/>
            <w:bCs/>
            <w:u w:val="single"/>
          </w:rPr>
          <w:delText xml:space="preserve"> </w:delText>
        </w:r>
        <w:r w:rsidRPr="007A1A79" w:rsidDel="00B809FB">
          <w:rPr>
            <w:rFonts w:ascii="David" w:hAnsi="David"/>
            <w:b/>
            <w:bCs/>
            <w:u w:val="single"/>
            <w:rtl/>
          </w:rPr>
          <w:delText xml:space="preserve"> -</w:delText>
        </w:r>
        <w:r w:rsidRPr="007A1A79" w:rsidDel="00B809FB">
          <w:rPr>
            <w:rFonts w:ascii="David" w:hAnsi="David"/>
            <w:rtl/>
          </w:rPr>
          <w:delText xml:space="preserve"> </w:delText>
        </w:r>
      </w:del>
      <w:r w:rsidRPr="007A1A79">
        <w:rPr>
          <w:rFonts w:ascii="David" w:hAnsi="David"/>
          <w:rtl/>
        </w:rPr>
        <w:br/>
        <w:t xml:space="preserve">1. </w:t>
      </w:r>
      <w:r w:rsidRPr="007A1A79">
        <w:rPr>
          <w:rFonts w:ascii="David" w:hAnsi="David"/>
          <w:b/>
          <w:bCs/>
          <w:u w:val="single"/>
          <w:rtl/>
        </w:rPr>
        <w:t>העיתוי</w:t>
      </w:r>
      <w:ins w:id="2024" w:author="Author">
        <w:r w:rsidR="00B809FB">
          <w:rPr>
            <w:rFonts w:ascii="David" w:hAnsi="David" w:hint="cs"/>
            <w:rtl/>
          </w:rPr>
          <w:t>:</w:t>
        </w:r>
      </w:ins>
      <w:del w:id="2025" w:author="Author">
        <w:r w:rsidRPr="007A1A79" w:rsidDel="00B809FB">
          <w:rPr>
            <w:rFonts w:ascii="David" w:hAnsi="David"/>
            <w:rtl/>
          </w:rPr>
          <w:delText xml:space="preserve"> -</w:delText>
        </w:r>
      </w:del>
      <w:r w:rsidRPr="007A1A79">
        <w:rPr>
          <w:rFonts w:ascii="David" w:hAnsi="David"/>
          <w:rtl/>
        </w:rPr>
        <w:t xml:space="preserve"> יש לזהות עצירה או עיכוב בהתפתחות התהליך</w:t>
      </w:r>
      <w:del w:id="2026" w:author="Author">
        <w:r w:rsidRPr="007A1A79" w:rsidDel="00B809FB">
          <w:rPr>
            <w:rFonts w:ascii="David" w:hAnsi="David"/>
            <w:rtl/>
          </w:rPr>
          <w:delText>,</w:delText>
        </w:r>
      </w:del>
      <w:r w:rsidR="007E7B35">
        <w:rPr>
          <w:rFonts w:ascii="David" w:hAnsi="David" w:hint="cs"/>
          <w:rtl/>
        </w:rPr>
        <w:t xml:space="preserve"> שאינו מגיב לשיח הפסיכודינמי, </w:t>
      </w:r>
      <w:r w:rsidRPr="007A1A79">
        <w:rPr>
          <w:rFonts w:ascii="David" w:hAnsi="David"/>
          <w:rtl/>
        </w:rPr>
        <w:t xml:space="preserve">באופן שגורם למטופל </w:t>
      </w:r>
      <w:r w:rsidR="00973878">
        <w:rPr>
          <w:rFonts w:ascii="David" w:hAnsi="David" w:hint="cs"/>
          <w:rtl/>
        </w:rPr>
        <w:t>לחזרה כפייתית של קונפליקטים לא פתורים,</w:t>
      </w:r>
      <w:r w:rsidR="00C51142">
        <w:rPr>
          <w:rFonts w:ascii="David" w:hAnsi="David" w:hint="cs"/>
          <w:rtl/>
        </w:rPr>
        <w:t xml:space="preserve"> או לרגרסיה </w:t>
      </w:r>
      <w:ins w:id="2027" w:author="Author">
        <w:r w:rsidR="00B809FB">
          <w:rPr>
            <w:rFonts w:ascii="David" w:hAnsi="David" w:hint="cs"/>
            <w:rtl/>
          </w:rPr>
          <w:t>ש</w:t>
        </w:r>
      </w:ins>
      <w:r w:rsidR="00C51142">
        <w:rPr>
          <w:rFonts w:ascii="David" w:hAnsi="David" w:hint="cs"/>
          <w:rtl/>
        </w:rPr>
        <w:t>בה הוא מ</w:t>
      </w:r>
      <w:r w:rsidRPr="007A1A79">
        <w:rPr>
          <w:rFonts w:ascii="David" w:hAnsi="David"/>
          <w:rtl/>
        </w:rPr>
        <w:t xml:space="preserve">שלם מחיר יקר ומשמעותי. נראה שלא פשוט </w:t>
      </w:r>
      <w:del w:id="2028" w:author="Author">
        <w:r w:rsidRPr="007A1A79" w:rsidDel="00B809FB">
          <w:rPr>
            <w:rFonts w:ascii="David" w:hAnsi="David"/>
            <w:rtl/>
          </w:rPr>
          <w:delText xml:space="preserve">לשרטט </w:delText>
        </w:r>
      </w:del>
      <w:ins w:id="2029" w:author="Author">
        <w:r w:rsidR="00B809FB">
          <w:rPr>
            <w:rFonts w:ascii="David" w:hAnsi="David" w:hint="cs"/>
            <w:rtl/>
          </w:rPr>
          <w:t>להתוות</w:t>
        </w:r>
        <w:r w:rsidR="00B809FB" w:rsidRPr="007A1A79">
          <w:rPr>
            <w:rFonts w:ascii="David" w:hAnsi="David"/>
            <w:rtl/>
          </w:rPr>
          <w:t xml:space="preserve"> </w:t>
        </w:r>
      </w:ins>
      <w:r w:rsidRPr="007A1A79">
        <w:rPr>
          <w:rFonts w:ascii="David" w:hAnsi="David"/>
          <w:rtl/>
        </w:rPr>
        <w:t>קו מעב</w:t>
      </w:r>
      <w:ins w:id="2030" w:author="Author">
        <w:r w:rsidR="00B809FB">
          <w:rPr>
            <w:rFonts w:ascii="David" w:hAnsi="David" w:hint="cs"/>
            <w:rtl/>
          </w:rPr>
          <w:t>ָ</w:t>
        </w:r>
      </w:ins>
      <w:r w:rsidRPr="007A1A79">
        <w:rPr>
          <w:rFonts w:ascii="David" w:hAnsi="David"/>
          <w:rtl/>
        </w:rPr>
        <w:t xml:space="preserve">ר ברור, ויש מקום להתלבטות של </w:t>
      </w:r>
      <w:del w:id="2031" w:author="Author">
        <w:r w:rsidRPr="007A1A79" w:rsidDel="00B809FB">
          <w:rPr>
            <w:rFonts w:ascii="David" w:hAnsi="David"/>
            <w:rtl/>
          </w:rPr>
          <w:delText xml:space="preserve">כל </w:delText>
        </w:r>
      </w:del>
      <w:ins w:id="2032" w:author="Author">
        <w:r w:rsidR="00B809FB">
          <w:rPr>
            <w:rFonts w:ascii="David" w:hAnsi="David" w:hint="cs"/>
            <w:rtl/>
          </w:rPr>
          <w:t>ה</w:t>
        </w:r>
      </w:ins>
      <w:r w:rsidRPr="007A1A79">
        <w:rPr>
          <w:rFonts w:ascii="David" w:hAnsi="David"/>
          <w:rtl/>
        </w:rPr>
        <w:t>מטפל</w:t>
      </w:r>
      <w:ins w:id="2033" w:author="Author">
        <w:r w:rsidR="00B809FB">
          <w:rPr>
            <w:rFonts w:ascii="David" w:hAnsi="David" w:hint="cs"/>
            <w:rtl/>
          </w:rPr>
          <w:t xml:space="preserve"> בכל מקרה ומקרה</w:t>
        </w:r>
      </w:ins>
      <w:r w:rsidRPr="007A1A79">
        <w:rPr>
          <w:rFonts w:ascii="David" w:hAnsi="David"/>
          <w:rtl/>
        </w:rPr>
        <w:t>.</w:t>
      </w:r>
      <w:r w:rsidRPr="007A1A79">
        <w:rPr>
          <w:rFonts w:ascii="David" w:hAnsi="David"/>
          <w:rtl/>
        </w:rPr>
        <w:br/>
        <w:t>2.</w:t>
      </w:r>
      <w:ins w:id="2034" w:author="Author">
        <w:r w:rsidR="00B809FB">
          <w:rPr>
            <w:rFonts w:ascii="David" w:hAnsi="David" w:hint="cs"/>
            <w:rtl/>
          </w:rPr>
          <w:t xml:space="preserve"> </w:t>
        </w:r>
      </w:ins>
      <w:r w:rsidRPr="007A1A79">
        <w:rPr>
          <w:rFonts w:ascii="David" w:hAnsi="David"/>
          <w:b/>
          <w:bCs/>
          <w:u w:val="single"/>
          <w:rtl/>
        </w:rPr>
        <w:t>המניע</w:t>
      </w:r>
      <w:ins w:id="2035" w:author="Author">
        <w:r w:rsidR="00B809FB">
          <w:rPr>
            <w:rFonts w:ascii="David" w:hAnsi="David" w:hint="cs"/>
            <w:rtl/>
          </w:rPr>
          <w:t>:</w:t>
        </w:r>
      </w:ins>
      <w:del w:id="2036" w:author="Author">
        <w:r w:rsidRPr="007A1A79" w:rsidDel="00B809FB">
          <w:rPr>
            <w:rFonts w:ascii="David" w:hAnsi="David"/>
            <w:b/>
            <w:bCs/>
            <w:u w:val="single"/>
            <w:rtl/>
          </w:rPr>
          <w:delText xml:space="preserve"> </w:delText>
        </w:r>
        <w:r w:rsidRPr="007A1A79" w:rsidDel="00B809FB">
          <w:rPr>
            <w:rFonts w:ascii="David" w:hAnsi="David"/>
            <w:rtl/>
          </w:rPr>
          <w:delText>-</w:delText>
        </w:r>
      </w:del>
      <w:r w:rsidRPr="007A1A79">
        <w:rPr>
          <w:rFonts w:ascii="David" w:hAnsi="David"/>
          <w:rtl/>
        </w:rPr>
        <w:t xml:space="preserve"> </w:t>
      </w:r>
      <w:r w:rsidR="00F31AA0" w:rsidRPr="007A1A79">
        <w:rPr>
          <w:rFonts w:ascii="David" w:hAnsi="David"/>
          <w:rtl/>
        </w:rPr>
        <w:t xml:space="preserve">יש </w:t>
      </w:r>
      <w:r w:rsidR="00F31AA0">
        <w:rPr>
          <w:rFonts w:ascii="David" w:hAnsi="David" w:hint="cs"/>
          <w:rtl/>
        </w:rPr>
        <w:t>להקפיד שהמטפל לא י</w:t>
      </w:r>
      <w:r w:rsidR="00F31AA0" w:rsidRPr="007A1A79">
        <w:rPr>
          <w:rFonts w:ascii="David" w:hAnsi="David"/>
          <w:rtl/>
        </w:rPr>
        <w:t>פעל מתוך מנגנונים לא</w:t>
      </w:r>
      <w:ins w:id="2037" w:author="Author">
        <w:r w:rsidR="00B809FB">
          <w:rPr>
            <w:rFonts w:ascii="David" w:hAnsi="David" w:hint="cs"/>
            <w:rtl/>
          </w:rPr>
          <w:t>-</w:t>
        </w:r>
      </w:ins>
      <w:del w:id="2038" w:author="Author">
        <w:r w:rsidR="00F31AA0" w:rsidRPr="007A1A79" w:rsidDel="00B809FB">
          <w:rPr>
            <w:rFonts w:ascii="David" w:hAnsi="David"/>
            <w:rtl/>
          </w:rPr>
          <w:delText xml:space="preserve"> </w:delText>
        </w:r>
      </w:del>
      <w:r w:rsidR="00F31AA0" w:rsidRPr="007A1A79">
        <w:rPr>
          <w:rFonts w:ascii="David" w:hAnsi="David"/>
          <w:rtl/>
        </w:rPr>
        <w:t>מודעים נרחבים</w:t>
      </w:r>
      <w:r w:rsidR="00F31AA0">
        <w:rPr>
          <w:rFonts w:ascii="David" w:hAnsi="David" w:hint="cs"/>
          <w:rtl/>
        </w:rPr>
        <w:t xml:space="preserve"> </w:t>
      </w:r>
      <w:r w:rsidR="00F31AA0" w:rsidRPr="007A1A79">
        <w:rPr>
          <w:rFonts w:ascii="David" w:hAnsi="David"/>
          <w:rtl/>
        </w:rPr>
        <w:t>של</w:t>
      </w:r>
      <w:r w:rsidR="00F31AA0">
        <w:rPr>
          <w:rFonts w:ascii="David" w:hAnsi="David" w:hint="cs"/>
          <w:rtl/>
        </w:rPr>
        <w:t>ו</w:t>
      </w:r>
      <w:r w:rsidR="00F31AA0" w:rsidRPr="007A1A79">
        <w:rPr>
          <w:rFonts w:ascii="David" w:hAnsi="David"/>
          <w:rtl/>
        </w:rPr>
        <w:t xml:space="preserve">, </w:t>
      </w:r>
      <w:del w:id="2039" w:author="Author">
        <w:r w:rsidR="00F31AA0" w:rsidRPr="007A1A79" w:rsidDel="00B809FB">
          <w:rPr>
            <w:rFonts w:ascii="David" w:hAnsi="David"/>
            <w:rtl/>
          </w:rPr>
          <w:delText xml:space="preserve">כמו </w:delText>
        </w:r>
      </w:del>
      <w:ins w:id="2040" w:author="Author">
        <w:r w:rsidR="00B809FB">
          <w:rPr>
            <w:rFonts w:ascii="David" w:hAnsi="David" w:hint="cs"/>
            <w:rtl/>
          </w:rPr>
          <w:t>כגון</w:t>
        </w:r>
        <w:r w:rsidR="00B809FB" w:rsidRPr="007A1A79">
          <w:rPr>
            <w:rFonts w:ascii="David" w:hAnsi="David"/>
            <w:rtl/>
          </w:rPr>
          <w:t xml:space="preserve"> </w:t>
        </w:r>
      </w:ins>
      <w:r w:rsidR="00F31AA0" w:rsidRPr="007A1A79">
        <w:rPr>
          <w:rFonts w:ascii="David" w:hAnsi="David"/>
          <w:rtl/>
        </w:rPr>
        <w:t>אומניפוטנציה, הזדהות השלכתית, רצון לר</w:t>
      </w:r>
      <w:ins w:id="2041" w:author="Author">
        <w:r w:rsidR="00B809FB">
          <w:rPr>
            <w:rFonts w:ascii="David" w:hAnsi="David" w:hint="cs"/>
            <w:rtl/>
          </w:rPr>
          <w:t>ַ</w:t>
        </w:r>
      </w:ins>
      <w:r w:rsidR="00F31AA0" w:rsidRPr="007A1A79">
        <w:rPr>
          <w:rFonts w:ascii="David" w:hAnsi="David"/>
          <w:rtl/>
        </w:rPr>
        <w:t>צות את המטופל</w:t>
      </w:r>
      <w:ins w:id="2042" w:author="Author">
        <w:r w:rsidR="00B809FB">
          <w:rPr>
            <w:rFonts w:ascii="David" w:hAnsi="David" w:hint="cs"/>
            <w:rtl/>
          </w:rPr>
          <w:t xml:space="preserve"> או</w:t>
        </w:r>
      </w:ins>
      <w:del w:id="2043" w:author="Author">
        <w:r w:rsidR="00F31AA0" w:rsidRPr="007A1A79" w:rsidDel="00B809FB">
          <w:rPr>
            <w:rFonts w:ascii="David" w:hAnsi="David"/>
            <w:rtl/>
          </w:rPr>
          <w:delText>,</w:delText>
        </w:r>
      </w:del>
      <w:r w:rsidR="00F31AA0" w:rsidRPr="007A1A79">
        <w:rPr>
          <w:rFonts w:ascii="David" w:hAnsi="David"/>
          <w:rtl/>
        </w:rPr>
        <w:t xml:space="preserve"> להצילו, דחפים שונים של  ביטוי בפעולה, קושי לשאת את תוקפנות המטופל</w:t>
      </w:r>
      <w:del w:id="2044" w:author="Author">
        <w:r w:rsidR="00F31AA0" w:rsidRPr="007A1A79" w:rsidDel="00B809FB">
          <w:rPr>
            <w:rFonts w:ascii="David" w:hAnsi="David"/>
            <w:rtl/>
          </w:rPr>
          <w:delText>,</w:delText>
        </w:r>
      </w:del>
      <w:r w:rsidR="00F31AA0" w:rsidRPr="007A1A79">
        <w:rPr>
          <w:rFonts w:ascii="David" w:hAnsi="David"/>
          <w:rtl/>
        </w:rPr>
        <w:t xml:space="preserve"> או </w:t>
      </w:r>
      <w:ins w:id="2045" w:author="Author">
        <w:r w:rsidR="00B809FB">
          <w:rPr>
            <w:rFonts w:ascii="David" w:hAnsi="David" w:hint="cs"/>
            <w:rtl/>
          </w:rPr>
          <w:t xml:space="preserve">את </w:t>
        </w:r>
      </w:ins>
      <w:r w:rsidR="00F31AA0" w:rsidRPr="007A1A79">
        <w:rPr>
          <w:rFonts w:ascii="David" w:hAnsi="David"/>
          <w:rtl/>
        </w:rPr>
        <w:t>שתיקתו, ועוד.</w:t>
      </w:r>
      <w:r w:rsidR="00F31AA0">
        <w:rPr>
          <w:rFonts w:ascii="David" w:hAnsi="David" w:hint="cs"/>
          <w:rtl/>
        </w:rPr>
        <w:br/>
        <w:t xml:space="preserve">יש </w:t>
      </w:r>
      <w:del w:id="2046" w:author="Author">
        <w:r w:rsidR="00F31AA0" w:rsidDel="00A72116">
          <w:rPr>
            <w:rFonts w:ascii="David" w:hAnsi="David" w:hint="cs"/>
            <w:rtl/>
          </w:rPr>
          <w:delText>לשים לב</w:delText>
        </w:r>
      </w:del>
      <w:ins w:id="2047" w:author="Author">
        <w:r w:rsidR="00A72116">
          <w:rPr>
            <w:rFonts w:ascii="David" w:hAnsi="David" w:hint="cs"/>
            <w:rtl/>
          </w:rPr>
          <w:t>להקפיד</w:t>
        </w:r>
      </w:ins>
      <w:r w:rsidR="00F31AA0">
        <w:rPr>
          <w:rFonts w:ascii="David" w:hAnsi="David" w:hint="cs"/>
          <w:rtl/>
        </w:rPr>
        <w:t xml:space="preserve"> שהמניע </w:t>
      </w:r>
      <w:del w:id="2048" w:author="Author">
        <w:r w:rsidR="00F31AA0" w:rsidDel="00B809FB">
          <w:rPr>
            <w:rFonts w:ascii="David" w:hAnsi="David" w:hint="cs"/>
            <w:rtl/>
          </w:rPr>
          <w:delText xml:space="preserve">יתאים </w:delText>
        </w:r>
      </w:del>
      <w:ins w:id="2049" w:author="Author">
        <w:r w:rsidR="00B809FB">
          <w:rPr>
            <w:rFonts w:ascii="David" w:hAnsi="David" w:hint="cs"/>
            <w:rtl/>
          </w:rPr>
          <w:t xml:space="preserve">יעלה בקנה אחד עם </w:t>
        </w:r>
      </w:ins>
      <w:del w:id="2050" w:author="Author">
        <w:r w:rsidR="00F31AA0" w:rsidDel="00B809FB">
          <w:rPr>
            <w:rFonts w:ascii="David" w:hAnsi="David" w:hint="cs"/>
            <w:rtl/>
          </w:rPr>
          <w:delText>ל</w:delText>
        </w:r>
      </w:del>
      <w:ins w:id="2051" w:author="Author">
        <w:r w:rsidR="00B809FB">
          <w:rPr>
            <w:rFonts w:ascii="David" w:hAnsi="David" w:hint="cs"/>
            <w:rtl/>
          </w:rPr>
          <w:t>ה</w:t>
        </w:r>
      </w:ins>
      <w:r w:rsidR="00F31AA0">
        <w:rPr>
          <w:rFonts w:ascii="David" w:hAnsi="David" w:hint="cs"/>
          <w:rtl/>
        </w:rPr>
        <w:t xml:space="preserve">קריטריונים של התאמה לטיפול </w:t>
      </w:r>
      <w:del w:id="2052" w:author="Author">
        <w:r w:rsidR="00F31AA0" w:rsidDel="00AB256E">
          <w:rPr>
            <w:rFonts w:ascii="David" w:hAnsi="David" w:hint="cs"/>
            <w:rtl/>
          </w:rPr>
          <w:delText>ב</w:delText>
        </w:r>
      </w:del>
      <w:r w:rsidR="00F31AA0">
        <w:rPr>
          <w:rFonts w:ascii="David" w:hAnsi="David"/>
        </w:rPr>
        <w:t>EMDR</w:t>
      </w:r>
      <w:del w:id="2053" w:author="Author">
        <w:r w:rsidR="00F31AA0" w:rsidDel="00AB256E">
          <w:rPr>
            <w:rFonts w:ascii="David" w:hAnsi="David"/>
          </w:rPr>
          <w:delText xml:space="preserve"> </w:delText>
        </w:r>
      </w:del>
      <w:r w:rsidR="00F31AA0">
        <w:rPr>
          <w:rFonts w:ascii="David" w:hAnsi="David" w:hint="cs"/>
          <w:rtl/>
        </w:rPr>
        <w:t>: מיקוד נושא או אירוע, משאבים מספיקים, והערכה של רמת הסימפטומים או הפתולוגיה שמאפשרים עיבוד.</w:t>
      </w:r>
    </w:p>
    <w:p w14:paraId="613B3E58" w14:textId="6D8D3F4B" w:rsidR="003A0F9F" w:rsidRPr="007A1A79" w:rsidRDefault="003A0F9F" w:rsidP="005C1622">
      <w:pPr>
        <w:spacing w:after="160" w:line="360" w:lineRule="auto"/>
        <w:rPr>
          <w:rFonts w:ascii="David" w:hAnsi="David"/>
          <w:rtl/>
        </w:rPr>
      </w:pPr>
      <w:r>
        <w:rPr>
          <w:rFonts w:ascii="David" w:hAnsi="David" w:hint="cs"/>
          <w:b/>
          <w:bCs/>
          <w:u w:val="single"/>
          <w:rtl/>
        </w:rPr>
        <w:t>נקודת המ</w:t>
      </w:r>
      <w:r w:rsidRPr="007A1A79">
        <w:rPr>
          <w:rFonts w:ascii="David" w:hAnsi="David"/>
          <w:b/>
          <w:bCs/>
          <w:u w:val="single"/>
          <w:rtl/>
        </w:rPr>
        <w:t xml:space="preserve">עבר מטיפול </w:t>
      </w:r>
      <w:r>
        <w:rPr>
          <w:rFonts w:ascii="David" w:hAnsi="David" w:hint="cs"/>
          <w:b/>
          <w:bCs/>
          <w:u w:val="single"/>
        </w:rPr>
        <w:t>EMDR</w:t>
      </w:r>
      <w:r w:rsidRPr="007A1A79">
        <w:rPr>
          <w:rFonts w:ascii="David" w:hAnsi="David"/>
          <w:b/>
          <w:bCs/>
          <w:u w:val="single"/>
          <w:rtl/>
        </w:rPr>
        <w:t xml:space="preserve"> לטיפול פסיכודינמי</w:t>
      </w:r>
      <w:del w:id="2054" w:author="Author">
        <w:r w:rsidRPr="007A1A79" w:rsidDel="005C1622">
          <w:rPr>
            <w:rFonts w:ascii="David" w:hAnsi="David"/>
            <w:b/>
            <w:bCs/>
            <w:u w:val="single"/>
            <w:rtl/>
          </w:rPr>
          <w:delText xml:space="preserve"> -</w:delText>
        </w:r>
      </w:del>
      <w:r w:rsidRPr="007A1A79">
        <w:rPr>
          <w:rFonts w:ascii="David" w:hAnsi="David"/>
          <w:b/>
          <w:bCs/>
          <w:u w:val="single"/>
          <w:rtl/>
        </w:rPr>
        <w:t xml:space="preserve"> </w:t>
      </w:r>
      <w:r w:rsidRPr="007A1A79">
        <w:rPr>
          <w:rFonts w:ascii="David" w:hAnsi="David"/>
          <w:b/>
          <w:bCs/>
          <w:u w:val="single"/>
          <w:rtl/>
        </w:rPr>
        <w:br/>
      </w:r>
      <w:r w:rsidRPr="007A1A79">
        <w:rPr>
          <w:rFonts w:ascii="David" w:hAnsi="David"/>
          <w:rtl/>
        </w:rPr>
        <w:t xml:space="preserve">לאחר סיום העיבוד </w:t>
      </w:r>
      <w:r w:rsidR="007E7B35">
        <w:rPr>
          <w:rFonts w:ascii="David" w:hAnsi="David" w:hint="cs"/>
          <w:rtl/>
        </w:rPr>
        <w:t xml:space="preserve">וזיהוי </w:t>
      </w:r>
      <w:r w:rsidRPr="007A1A79">
        <w:rPr>
          <w:rFonts w:ascii="David" w:hAnsi="David"/>
          <w:rtl/>
        </w:rPr>
        <w:t xml:space="preserve"> הישגים ברורים, </w:t>
      </w:r>
      <w:r w:rsidR="007E7B35">
        <w:rPr>
          <w:rFonts w:ascii="David" w:hAnsi="David" w:hint="cs"/>
          <w:rtl/>
        </w:rPr>
        <w:t xml:space="preserve">כאשר </w:t>
      </w:r>
      <w:r w:rsidRPr="007A1A79">
        <w:rPr>
          <w:rFonts w:ascii="David" w:hAnsi="David"/>
          <w:rtl/>
        </w:rPr>
        <w:t xml:space="preserve">עולה הצורך לדון </w:t>
      </w:r>
      <w:del w:id="2055" w:author="Author">
        <w:r w:rsidRPr="007A1A79" w:rsidDel="005C1622">
          <w:rPr>
            <w:rFonts w:ascii="David" w:hAnsi="David"/>
            <w:rtl/>
          </w:rPr>
          <w:delText>על ה</w:delText>
        </w:r>
      </w:del>
      <w:ins w:id="2056" w:author="Author">
        <w:r w:rsidR="005C1622">
          <w:rPr>
            <w:rFonts w:ascii="David" w:hAnsi="David" w:hint="cs"/>
            <w:rtl/>
          </w:rPr>
          <w:t>ב</w:t>
        </w:r>
      </w:ins>
      <w:r w:rsidRPr="007A1A79">
        <w:rPr>
          <w:rFonts w:ascii="David" w:hAnsi="David"/>
          <w:rtl/>
        </w:rPr>
        <w:t>תובנות שעלו, יש מקום לחזור לטיפול הדינמי.</w:t>
      </w:r>
    </w:p>
    <w:p w14:paraId="38D3A670" w14:textId="62F135F3" w:rsidR="003A0F9F" w:rsidRPr="007A1A79" w:rsidDel="00A72116" w:rsidRDefault="00A72116" w:rsidP="00F83747">
      <w:pPr>
        <w:spacing w:line="360" w:lineRule="auto"/>
        <w:rPr>
          <w:del w:id="2057" w:author="Author"/>
          <w:rFonts w:ascii="David" w:hAnsi="David"/>
          <w:rtl/>
        </w:rPr>
      </w:pPr>
      <w:ins w:id="2058" w:author="Author">
        <w:r>
          <w:rPr>
            <w:rFonts w:ascii="David" w:hAnsi="David" w:hint="cs"/>
            <w:b/>
            <w:bCs/>
            <w:u w:val="single"/>
            <w:rtl/>
          </w:rPr>
          <w:t>ה</w:t>
        </w:r>
      </w:ins>
      <w:r w:rsidR="003A0F9F" w:rsidRPr="007A1A79">
        <w:rPr>
          <w:rFonts w:ascii="David" w:hAnsi="David"/>
          <w:b/>
          <w:bCs/>
          <w:u w:val="single"/>
          <w:rtl/>
        </w:rPr>
        <w:t>מעבר בין השפות</w:t>
      </w:r>
      <w:del w:id="2059" w:author="Author">
        <w:r w:rsidR="003A0F9F" w:rsidRPr="007A1A79" w:rsidDel="00A72116">
          <w:rPr>
            <w:rFonts w:ascii="David" w:hAnsi="David"/>
            <w:b/>
            <w:bCs/>
            <w:u w:val="single"/>
            <w:rtl/>
          </w:rPr>
          <w:delText xml:space="preserve"> </w:delText>
        </w:r>
        <w:r w:rsidR="003A0F9F" w:rsidRPr="007A1A79" w:rsidDel="005C1622">
          <w:rPr>
            <w:rFonts w:ascii="David" w:hAnsi="David"/>
            <w:b/>
            <w:bCs/>
            <w:u w:val="single"/>
            <w:rtl/>
          </w:rPr>
          <w:delText>-</w:delText>
        </w:r>
      </w:del>
      <w:ins w:id="2060" w:author="Author">
        <w:r w:rsidR="005C1622">
          <w:rPr>
            <w:rFonts w:ascii="David" w:hAnsi="David" w:hint="cs"/>
            <w:b/>
            <w:bCs/>
            <w:u w:val="single"/>
            <w:rtl/>
          </w:rPr>
          <w:t xml:space="preserve"> </w:t>
        </w:r>
      </w:ins>
      <w:r w:rsidR="003A0F9F" w:rsidRPr="007A1A79">
        <w:rPr>
          <w:rFonts w:ascii="David" w:hAnsi="David"/>
          <w:b/>
          <w:bCs/>
          <w:u w:val="single"/>
          <w:rtl/>
        </w:rPr>
        <w:t>מהזו</w:t>
      </w:r>
      <w:ins w:id="2061" w:author="Author">
        <w:r w:rsidR="005C1622">
          <w:rPr>
            <w:rFonts w:ascii="David" w:hAnsi="David" w:hint="cs"/>
            <w:b/>
            <w:bCs/>
            <w:u w:val="single"/>
            <w:rtl/>
          </w:rPr>
          <w:t>ו</w:t>
        </w:r>
      </w:ins>
      <w:r w:rsidR="003A0F9F" w:rsidRPr="007A1A79">
        <w:rPr>
          <w:rFonts w:ascii="David" w:hAnsi="David"/>
          <w:b/>
          <w:bCs/>
          <w:u w:val="single"/>
          <w:rtl/>
        </w:rPr>
        <w:t>ית ה</w:t>
      </w:r>
      <w:r w:rsidR="003A0F9F">
        <w:rPr>
          <w:rFonts w:ascii="David" w:hAnsi="David" w:hint="cs"/>
          <w:b/>
          <w:bCs/>
          <w:u w:val="single"/>
          <w:rtl/>
        </w:rPr>
        <w:t>פסיכו</w:t>
      </w:r>
      <w:r w:rsidR="003A0F9F" w:rsidRPr="007A1A79">
        <w:rPr>
          <w:rFonts w:ascii="David" w:hAnsi="David"/>
          <w:b/>
          <w:bCs/>
          <w:u w:val="single"/>
          <w:rtl/>
        </w:rPr>
        <w:t>דינמית</w:t>
      </w:r>
      <w:r w:rsidR="003A0F9F" w:rsidRPr="007A1A79">
        <w:rPr>
          <w:rFonts w:ascii="David" w:hAnsi="David"/>
          <w:b/>
          <w:bCs/>
          <w:u w:val="single"/>
          <w:rtl/>
        </w:rPr>
        <w:br/>
      </w:r>
      <w:r w:rsidR="0007343F">
        <w:rPr>
          <w:rFonts w:ascii="David" w:hAnsi="David" w:hint="cs"/>
          <w:b/>
          <w:bCs/>
          <w:u w:val="single"/>
          <w:rtl/>
        </w:rPr>
        <w:t xml:space="preserve">חסימה או </w:t>
      </w:r>
      <w:r w:rsidR="003A0F9F" w:rsidRPr="007A1A79">
        <w:rPr>
          <w:rFonts w:ascii="David" w:hAnsi="David"/>
          <w:b/>
          <w:bCs/>
          <w:u w:val="single"/>
          <w:rtl/>
        </w:rPr>
        <w:t xml:space="preserve">הפחתת </w:t>
      </w:r>
      <w:r w:rsidR="0007343F">
        <w:rPr>
          <w:rFonts w:ascii="David" w:hAnsi="David" w:hint="cs"/>
          <w:b/>
          <w:bCs/>
          <w:u w:val="single"/>
          <w:rtl/>
        </w:rPr>
        <w:t>הרצון ל</w:t>
      </w:r>
      <w:r w:rsidR="003A0F9F" w:rsidRPr="00C13DEA">
        <w:rPr>
          <w:rFonts w:ascii="David" w:hAnsi="David"/>
          <w:b/>
          <w:bCs/>
          <w:u w:val="single"/>
          <w:rtl/>
        </w:rPr>
        <w:t>חקירה</w:t>
      </w:r>
      <w:ins w:id="2062" w:author="Author">
        <w:r w:rsidR="005C1622">
          <w:rPr>
            <w:rFonts w:ascii="David" w:hAnsi="David" w:hint="cs"/>
            <w:rtl/>
          </w:rPr>
          <w:t>:</w:t>
        </w:r>
      </w:ins>
      <w:del w:id="2063" w:author="Author">
        <w:r w:rsidR="003A0F9F" w:rsidRPr="00C13DEA" w:rsidDel="005C1622">
          <w:rPr>
            <w:rFonts w:ascii="David" w:hAnsi="David"/>
            <w:b/>
            <w:bCs/>
            <w:u w:val="single"/>
            <w:rtl/>
          </w:rPr>
          <w:delText xml:space="preserve"> </w:delText>
        </w:r>
        <w:r w:rsidR="00C13DEA" w:rsidRPr="007A1A79" w:rsidDel="005C1622">
          <w:rPr>
            <w:rFonts w:ascii="David" w:hAnsi="David"/>
            <w:rtl/>
          </w:rPr>
          <w:delText xml:space="preserve"> -</w:delText>
        </w:r>
      </w:del>
      <w:r w:rsidR="00C13DEA" w:rsidRPr="007A1A79">
        <w:rPr>
          <w:rFonts w:ascii="David" w:hAnsi="David"/>
          <w:rtl/>
        </w:rPr>
        <w:t xml:space="preserve"> </w:t>
      </w:r>
      <w:del w:id="2064" w:author="Author">
        <w:r w:rsidR="00A224BA" w:rsidDel="005C1622">
          <w:rPr>
            <w:rFonts w:ascii="David" w:hAnsi="David" w:hint="cs"/>
            <w:rtl/>
          </w:rPr>
          <w:delText>ב</w:delText>
        </w:r>
      </w:del>
      <w:r w:rsidR="00A224BA">
        <w:rPr>
          <w:rFonts w:ascii="David" w:hAnsi="David" w:hint="cs"/>
          <w:rtl/>
        </w:rPr>
        <w:t xml:space="preserve">נוסף </w:t>
      </w:r>
      <w:ins w:id="2065" w:author="Author">
        <w:r w:rsidR="005C1622">
          <w:rPr>
            <w:rFonts w:ascii="David" w:hAnsi="David" w:hint="cs"/>
            <w:rtl/>
          </w:rPr>
          <w:t xml:space="preserve">על </w:t>
        </w:r>
      </w:ins>
      <w:del w:id="2066" w:author="Author">
        <w:r w:rsidR="00A224BA" w:rsidDel="005C1622">
          <w:rPr>
            <w:rFonts w:ascii="David" w:hAnsi="David" w:hint="cs"/>
            <w:rtl/>
          </w:rPr>
          <w:delText>ל</w:delText>
        </w:r>
      </w:del>
      <w:ins w:id="2067" w:author="Author">
        <w:r w:rsidR="005C1622">
          <w:rPr>
            <w:rFonts w:ascii="David" w:hAnsi="David" w:hint="cs"/>
            <w:rtl/>
          </w:rPr>
          <w:t>ה</w:t>
        </w:r>
      </w:ins>
      <w:r w:rsidR="00A224BA">
        <w:rPr>
          <w:rFonts w:ascii="David" w:hAnsi="David" w:hint="cs"/>
          <w:rtl/>
        </w:rPr>
        <w:t xml:space="preserve">נאמר </w:t>
      </w:r>
      <w:del w:id="2068" w:author="Author">
        <w:r w:rsidR="00A224BA" w:rsidDel="005C1622">
          <w:rPr>
            <w:rFonts w:ascii="David" w:hAnsi="David" w:hint="cs"/>
            <w:rtl/>
          </w:rPr>
          <w:delText xml:space="preserve">על </w:delText>
        </w:r>
      </w:del>
      <w:ins w:id="2069" w:author="Author">
        <w:r w:rsidR="005C1622">
          <w:rPr>
            <w:rFonts w:ascii="David" w:hAnsi="David" w:hint="cs"/>
            <w:rtl/>
          </w:rPr>
          <w:t xml:space="preserve">בדבר </w:t>
        </w:r>
      </w:ins>
      <w:r w:rsidR="00A224BA">
        <w:rPr>
          <w:rFonts w:ascii="David" w:hAnsi="David" w:hint="cs"/>
          <w:rtl/>
        </w:rPr>
        <w:t>השינוי בטרנספרנס</w:t>
      </w:r>
      <w:r w:rsidR="000D2A47">
        <w:rPr>
          <w:rFonts w:ascii="David" w:hAnsi="David" w:hint="cs"/>
          <w:rtl/>
        </w:rPr>
        <w:t xml:space="preserve">, יש לשים לב כי </w:t>
      </w:r>
      <w:r w:rsidR="00C13DEA" w:rsidRPr="007A1A79">
        <w:rPr>
          <w:rFonts w:ascii="David" w:hAnsi="David"/>
          <w:rtl/>
        </w:rPr>
        <w:t>השיח הפ</w:t>
      </w:r>
      <w:del w:id="2070" w:author="Author">
        <w:r w:rsidR="00C13DEA" w:rsidRPr="007A1A79" w:rsidDel="005C1622">
          <w:rPr>
            <w:rFonts w:ascii="David" w:hAnsi="David"/>
            <w:rtl/>
          </w:rPr>
          <w:delText>א</w:delText>
        </w:r>
      </w:del>
      <w:r w:rsidR="00C13DEA" w:rsidRPr="007A1A79">
        <w:rPr>
          <w:rFonts w:ascii="David" w:hAnsi="David"/>
          <w:rtl/>
        </w:rPr>
        <w:t xml:space="preserve">סיבי לעומת האקטיבי </w:t>
      </w:r>
      <w:del w:id="2071" w:author="Author">
        <w:r w:rsidR="00C13DEA" w:rsidRPr="007A1A79" w:rsidDel="005C1622">
          <w:rPr>
            <w:rFonts w:ascii="David" w:hAnsi="David"/>
            <w:rtl/>
          </w:rPr>
          <w:delText>ש</w:delText>
        </w:r>
      </w:del>
      <w:r w:rsidR="00C13DEA" w:rsidRPr="007A1A79">
        <w:rPr>
          <w:rFonts w:ascii="David" w:hAnsi="David"/>
          <w:rtl/>
        </w:rPr>
        <w:t>בין הטיפולים השונים</w:t>
      </w:r>
      <w:del w:id="2072" w:author="Author">
        <w:r w:rsidR="00C13DEA" w:rsidRPr="007A1A79" w:rsidDel="005C1622">
          <w:rPr>
            <w:rFonts w:ascii="David" w:hAnsi="David"/>
            <w:rtl/>
          </w:rPr>
          <w:delText>,</w:delText>
        </w:r>
      </w:del>
      <w:r w:rsidR="00C13DEA" w:rsidRPr="007A1A79">
        <w:rPr>
          <w:rFonts w:ascii="David" w:hAnsi="David"/>
          <w:rtl/>
        </w:rPr>
        <w:t xml:space="preserve"> מאתגר את המטפל והמטופל גם יחד. במצבים </w:t>
      </w:r>
      <w:ins w:id="2073" w:author="Author">
        <w:r w:rsidR="005C1622">
          <w:rPr>
            <w:rFonts w:ascii="David" w:hAnsi="David" w:hint="cs"/>
            <w:rtl/>
          </w:rPr>
          <w:t>ש</w:t>
        </w:r>
      </w:ins>
      <w:r w:rsidR="00C13DEA" w:rsidRPr="007A1A79">
        <w:rPr>
          <w:rFonts w:ascii="David" w:hAnsi="David"/>
          <w:rtl/>
        </w:rPr>
        <w:t xml:space="preserve">בהם לא </w:t>
      </w:r>
      <w:del w:id="2074" w:author="Author">
        <w:r w:rsidR="00C13DEA" w:rsidRPr="007A1A79" w:rsidDel="005C1622">
          <w:rPr>
            <w:rFonts w:ascii="David" w:hAnsi="David"/>
            <w:rtl/>
          </w:rPr>
          <w:delText>היתה בשלות של המטופל</w:delText>
        </w:r>
      </w:del>
      <w:ins w:id="2075" w:author="Author">
        <w:r w:rsidR="005C1622">
          <w:rPr>
            <w:rFonts w:ascii="David" w:hAnsi="David" w:hint="cs"/>
            <w:rtl/>
          </w:rPr>
          <w:t>המטופל לא היה בשל</w:t>
        </w:r>
      </w:ins>
      <w:r w:rsidR="00C13DEA" w:rsidRPr="007A1A79">
        <w:rPr>
          <w:rFonts w:ascii="David" w:hAnsi="David"/>
          <w:rtl/>
        </w:rPr>
        <w:t xml:space="preserve"> למעבר, עלולה להתעורר תחושה שיחסי </w:t>
      </w:r>
      <w:ins w:id="2076" w:author="Author">
        <w:r w:rsidR="005C1622">
          <w:rPr>
            <w:rFonts w:ascii="David" w:hAnsi="David" w:hint="cs"/>
            <w:rtl/>
          </w:rPr>
          <w:t>ה</w:t>
        </w:r>
      </w:ins>
      <w:r w:rsidR="00C13DEA" w:rsidRPr="007A1A79">
        <w:rPr>
          <w:rFonts w:ascii="David" w:hAnsi="David"/>
          <w:rtl/>
        </w:rPr>
        <w:t>מטפל-</w:t>
      </w:r>
      <w:del w:id="2077" w:author="Author">
        <w:r w:rsidR="00C13DEA" w:rsidRPr="007A1A79" w:rsidDel="005C1622">
          <w:rPr>
            <w:rFonts w:ascii="David" w:hAnsi="David"/>
            <w:rtl/>
          </w:rPr>
          <w:delText xml:space="preserve"> </w:delText>
        </w:r>
      </w:del>
      <w:r w:rsidR="00C13DEA" w:rsidRPr="007A1A79">
        <w:rPr>
          <w:rFonts w:ascii="David" w:hAnsi="David"/>
          <w:rtl/>
        </w:rPr>
        <w:t xml:space="preserve">מטופל דינמיים, </w:t>
      </w:r>
      <w:del w:id="2078" w:author="Author">
        <w:r w:rsidR="00C13DEA" w:rsidRPr="007A1A79" w:rsidDel="005C1622">
          <w:rPr>
            <w:rFonts w:ascii="David" w:hAnsi="David"/>
            <w:rtl/>
          </w:rPr>
          <w:delText xml:space="preserve">כביכול </w:delText>
        </w:r>
      </w:del>
      <w:ins w:id="2079" w:author="Author">
        <w:r w:rsidR="005C1622">
          <w:rPr>
            <w:rFonts w:ascii="David" w:hAnsi="David" w:hint="cs"/>
            <w:rtl/>
          </w:rPr>
          <w:t>כאילו</w:t>
        </w:r>
        <w:r w:rsidR="005C1622" w:rsidRPr="007A1A79">
          <w:rPr>
            <w:rFonts w:ascii="David" w:hAnsi="David"/>
            <w:rtl/>
          </w:rPr>
          <w:t xml:space="preserve"> </w:t>
        </w:r>
      </w:ins>
      <w:r w:rsidR="00C13DEA" w:rsidRPr="007A1A79">
        <w:rPr>
          <w:rFonts w:ascii="David" w:hAnsi="David"/>
          <w:rtl/>
        </w:rPr>
        <w:t>נפרצו. מצד אחד אינטראקציה זו יכולה לפתוח</w:t>
      </w:r>
      <w:r w:rsidR="007E7B35">
        <w:rPr>
          <w:rFonts w:ascii="David" w:hAnsi="David" w:hint="cs"/>
          <w:rtl/>
        </w:rPr>
        <w:t xml:space="preserve"> </w:t>
      </w:r>
      <w:r w:rsidR="00C13DEA" w:rsidRPr="007A1A79">
        <w:rPr>
          <w:rFonts w:ascii="David" w:hAnsi="David"/>
          <w:rtl/>
        </w:rPr>
        <w:t>דיבור על החלקים החדשים שנחשפו ועל הדינמיקה שהיא מעוררת</w:t>
      </w:r>
      <w:ins w:id="2080" w:author="Author">
        <w:r w:rsidR="005C1622">
          <w:rPr>
            <w:rFonts w:ascii="David" w:hAnsi="David" w:hint="cs"/>
            <w:rtl/>
          </w:rPr>
          <w:t>;</w:t>
        </w:r>
      </w:ins>
      <w:del w:id="2081" w:author="Author">
        <w:r w:rsidR="00C13DEA" w:rsidRPr="007A1A79" w:rsidDel="005C1622">
          <w:rPr>
            <w:rFonts w:ascii="David" w:hAnsi="David"/>
            <w:rtl/>
          </w:rPr>
          <w:delText>,</w:delText>
        </w:r>
      </w:del>
      <w:r w:rsidR="00C13DEA" w:rsidRPr="007A1A79">
        <w:rPr>
          <w:rFonts w:ascii="David" w:hAnsi="David"/>
          <w:rtl/>
        </w:rPr>
        <w:t xml:space="preserve"> אולם מצד שני, </w:t>
      </w:r>
      <w:del w:id="2082" w:author="Author">
        <w:r w:rsidR="007E7B35" w:rsidDel="005C1622">
          <w:rPr>
            <w:rFonts w:ascii="David" w:hAnsi="David" w:hint="cs"/>
            <w:rtl/>
          </w:rPr>
          <w:delText>במידה ו</w:delText>
        </w:r>
        <w:r w:rsidR="00C13DEA" w:rsidRPr="007A1A79" w:rsidDel="005C1622">
          <w:rPr>
            <w:rFonts w:ascii="David" w:hAnsi="David"/>
            <w:rtl/>
          </w:rPr>
          <w:delText>לא</w:delText>
        </w:r>
      </w:del>
      <w:ins w:id="2083" w:author="Author">
        <w:r w:rsidR="005C1622">
          <w:rPr>
            <w:rFonts w:ascii="David" w:hAnsi="David" w:hint="cs"/>
            <w:rtl/>
          </w:rPr>
          <w:t>אם לא</w:t>
        </w:r>
      </w:ins>
      <w:r w:rsidR="00C13DEA" w:rsidRPr="007A1A79">
        <w:rPr>
          <w:rFonts w:ascii="David" w:hAnsi="David"/>
          <w:rtl/>
        </w:rPr>
        <w:t xml:space="preserve"> הי</w:t>
      </w:r>
      <w:ins w:id="2084" w:author="Author">
        <w:r w:rsidR="005C1622">
          <w:rPr>
            <w:rFonts w:ascii="David" w:hAnsi="David" w:hint="cs"/>
            <w:rtl/>
          </w:rPr>
          <w:t>י</w:t>
        </w:r>
      </w:ins>
      <w:r w:rsidR="00C13DEA" w:rsidRPr="007A1A79">
        <w:rPr>
          <w:rFonts w:ascii="David" w:hAnsi="David"/>
          <w:rtl/>
        </w:rPr>
        <w:t xml:space="preserve">תה בשלות מספקת לשינוי, או </w:t>
      </w:r>
      <w:ins w:id="2085" w:author="Author">
        <w:r w:rsidR="005C1622">
          <w:rPr>
            <w:rFonts w:ascii="David" w:hAnsi="David" w:hint="cs"/>
            <w:rtl/>
          </w:rPr>
          <w:t>ש</w:t>
        </w:r>
      </w:ins>
      <w:r w:rsidR="00C13DEA" w:rsidRPr="007A1A79">
        <w:rPr>
          <w:rFonts w:ascii="David" w:hAnsi="David"/>
          <w:rtl/>
        </w:rPr>
        <w:t>לא הי</w:t>
      </w:r>
      <w:ins w:id="2086" w:author="Author">
        <w:r w:rsidR="005C1622">
          <w:rPr>
            <w:rFonts w:ascii="David" w:hAnsi="David" w:hint="cs"/>
            <w:rtl/>
          </w:rPr>
          <w:t>י</w:t>
        </w:r>
      </w:ins>
      <w:r w:rsidR="00C13DEA" w:rsidRPr="007A1A79">
        <w:rPr>
          <w:rFonts w:ascii="David" w:hAnsi="David"/>
          <w:rtl/>
        </w:rPr>
        <w:t xml:space="preserve">תה הכנה מתאימה, או שזה הפגיש את המטופל עם חווית חרדה סמויה או גלויה </w:t>
      </w:r>
      <w:del w:id="2087" w:author="Author">
        <w:r w:rsidR="00C13DEA" w:rsidRPr="007A1A79" w:rsidDel="005C1622">
          <w:rPr>
            <w:rFonts w:ascii="David" w:hAnsi="David"/>
            <w:rtl/>
          </w:rPr>
          <w:delText>-</w:delText>
        </w:r>
      </w:del>
      <w:ins w:id="2088" w:author="Author">
        <w:r w:rsidR="005C1622">
          <w:rPr>
            <w:rFonts w:ascii="David" w:hAnsi="David"/>
            <w:rtl/>
          </w:rPr>
          <w:t>–</w:t>
        </w:r>
      </w:ins>
      <w:r w:rsidR="00C13DEA" w:rsidRPr="007A1A79">
        <w:rPr>
          <w:rFonts w:ascii="David" w:hAnsi="David"/>
          <w:rtl/>
        </w:rPr>
        <w:t xml:space="preserve"> </w:t>
      </w:r>
      <w:del w:id="2089" w:author="Author">
        <w:r w:rsidR="00C13DEA" w:rsidRPr="007A1A79" w:rsidDel="005C1622">
          <w:rPr>
            <w:rFonts w:ascii="David" w:hAnsi="David"/>
            <w:rtl/>
          </w:rPr>
          <w:delText xml:space="preserve"> </w:delText>
        </w:r>
      </w:del>
      <w:r w:rsidR="00C13DEA" w:rsidRPr="007A1A79">
        <w:rPr>
          <w:rFonts w:ascii="David" w:hAnsi="David"/>
          <w:rtl/>
        </w:rPr>
        <w:t xml:space="preserve">עלולה עתה להופיע </w:t>
      </w:r>
      <w:del w:id="2090" w:author="Author">
        <w:r w:rsidR="00C13DEA" w:rsidRPr="007A1A79" w:rsidDel="005C1622">
          <w:rPr>
            <w:rFonts w:ascii="David" w:hAnsi="David"/>
            <w:rtl/>
          </w:rPr>
          <w:delText xml:space="preserve"> </w:delText>
        </w:r>
      </w:del>
      <w:r w:rsidR="00C13DEA" w:rsidRPr="007A1A79">
        <w:rPr>
          <w:rFonts w:ascii="David" w:hAnsi="David"/>
          <w:rtl/>
        </w:rPr>
        <w:t xml:space="preserve">אצל המטופל חסימה לחקירה וביטויי התנגדות </w:t>
      </w:r>
      <w:del w:id="2091" w:author="Author">
        <w:r w:rsidR="00C13DEA" w:rsidRPr="007A1A79" w:rsidDel="005C1622">
          <w:rPr>
            <w:rFonts w:ascii="David" w:hAnsi="David"/>
            <w:rtl/>
          </w:rPr>
          <w:delText xml:space="preserve">לחזרה </w:delText>
        </w:r>
      </w:del>
      <w:ins w:id="2092" w:author="Author">
        <w:r w:rsidR="005C1622">
          <w:rPr>
            <w:rFonts w:ascii="David" w:hAnsi="David" w:hint="cs"/>
            <w:rtl/>
          </w:rPr>
          <w:t>לחזור</w:t>
        </w:r>
        <w:r w:rsidR="005C1622" w:rsidRPr="007A1A79">
          <w:rPr>
            <w:rFonts w:ascii="David" w:hAnsi="David"/>
            <w:rtl/>
          </w:rPr>
          <w:t xml:space="preserve"> </w:t>
        </w:r>
      </w:ins>
      <w:r w:rsidR="00C13DEA" w:rsidRPr="007A1A79">
        <w:rPr>
          <w:rFonts w:ascii="David" w:hAnsi="David"/>
          <w:rtl/>
        </w:rPr>
        <w:t xml:space="preserve">להמשך </w:t>
      </w:r>
      <w:ins w:id="2093" w:author="Author">
        <w:r w:rsidR="005C1622">
          <w:rPr>
            <w:rFonts w:ascii="David" w:hAnsi="David" w:hint="cs"/>
            <w:rtl/>
          </w:rPr>
          <w:t>ה</w:t>
        </w:r>
      </w:ins>
      <w:r w:rsidR="00C13DEA" w:rsidRPr="007A1A79">
        <w:rPr>
          <w:rFonts w:ascii="David" w:hAnsi="David"/>
          <w:rtl/>
        </w:rPr>
        <w:t xml:space="preserve">שיח הדינמי. לפיכך המטפל צריך לדעת להעריך נכון את רמת הבשלות של </w:t>
      </w:r>
      <w:r w:rsidR="00C13DEA" w:rsidRPr="007A1A79">
        <w:rPr>
          <w:rFonts w:ascii="David" w:hAnsi="David"/>
          <w:rtl/>
        </w:rPr>
        <w:lastRenderedPageBreak/>
        <w:t>המטופל בכל שלב טיפולי הדורש שינ</w:t>
      </w:r>
      <w:r w:rsidR="000D2A47">
        <w:rPr>
          <w:rFonts w:ascii="David" w:hAnsi="David" w:hint="cs"/>
          <w:rtl/>
        </w:rPr>
        <w:t>ו</w:t>
      </w:r>
      <w:r w:rsidR="00C13DEA" w:rsidRPr="007A1A79">
        <w:rPr>
          <w:rFonts w:ascii="David" w:hAnsi="David"/>
          <w:rtl/>
        </w:rPr>
        <w:t>י, ולהגיב בהתאם</w:t>
      </w:r>
      <w:del w:id="2094" w:author="Author">
        <w:r w:rsidR="00C13DEA" w:rsidRPr="007A1A79" w:rsidDel="005C1622">
          <w:rPr>
            <w:rFonts w:ascii="David" w:hAnsi="David"/>
            <w:rtl/>
          </w:rPr>
          <w:delText xml:space="preserve"> </w:delText>
        </w:r>
      </w:del>
      <w:r w:rsidR="00C13DEA" w:rsidRPr="007A1A79">
        <w:rPr>
          <w:rFonts w:ascii="David" w:hAnsi="David"/>
          <w:rtl/>
        </w:rPr>
        <w:t>.</w:t>
      </w:r>
      <w:r w:rsidR="00C13DEA">
        <w:rPr>
          <w:rFonts w:ascii="David" w:hAnsi="David" w:hint="cs"/>
          <w:b/>
          <w:bCs/>
          <w:u w:val="single"/>
          <w:rtl/>
        </w:rPr>
        <w:br/>
      </w:r>
      <w:r w:rsidR="003A0F9F" w:rsidRPr="007A1A79">
        <w:rPr>
          <w:rFonts w:ascii="David" w:hAnsi="David"/>
          <w:b/>
          <w:bCs/>
          <w:u w:val="single"/>
          <w:rtl/>
        </w:rPr>
        <w:t xml:space="preserve">שינוי </w:t>
      </w:r>
      <w:r w:rsidR="00861932">
        <w:rPr>
          <w:rFonts w:ascii="David" w:hAnsi="David" w:hint="cs"/>
          <w:b/>
          <w:bCs/>
          <w:u w:val="single"/>
          <w:rtl/>
        </w:rPr>
        <w:t xml:space="preserve">תגובות </w:t>
      </w:r>
      <w:r w:rsidR="003A0F9F" w:rsidRPr="007A1A79">
        <w:rPr>
          <w:rFonts w:ascii="David" w:hAnsi="David"/>
          <w:b/>
          <w:bCs/>
          <w:u w:val="single"/>
          <w:rtl/>
        </w:rPr>
        <w:t xml:space="preserve"> </w:t>
      </w:r>
      <w:ins w:id="2095" w:author="Author">
        <w:r>
          <w:rPr>
            <w:rFonts w:ascii="David" w:hAnsi="David" w:hint="cs"/>
            <w:b/>
            <w:bCs/>
            <w:u w:val="single"/>
            <w:rtl/>
          </w:rPr>
          <w:t>ה</w:t>
        </w:r>
      </w:ins>
      <w:r w:rsidR="003A0F9F" w:rsidRPr="007A1A79">
        <w:rPr>
          <w:rFonts w:ascii="David" w:hAnsi="David"/>
          <w:b/>
          <w:bCs/>
          <w:u w:val="single"/>
          <w:rtl/>
        </w:rPr>
        <w:t>העברה</w:t>
      </w:r>
      <w:ins w:id="2096" w:author="Author">
        <w:r w:rsidR="005C1622">
          <w:rPr>
            <w:rFonts w:ascii="David" w:hAnsi="David" w:hint="cs"/>
            <w:rtl/>
          </w:rPr>
          <w:t>:</w:t>
        </w:r>
      </w:ins>
      <w:del w:id="2097" w:author="Author">
        <w:r w:rsidR="003A0F9F" w:rsidRPr="007A1A79" w:rsidDel="005C1622">
          <w:rPr>
            <w:rFonts w:ascii="David" w:hAnsi="David"/>
            <w:rtl/>
          </w:rPr>
          <w:delText xml:space="preserve"> -</w:delText>
        </w:r>
      </w:del>
      <w:r w:rsidR="003A0F9F" w:rsidRPr="007A1A79">
        <w:rPr>
          <w:rFonts w:ascii="David" w:hAnsi="David"/>
          <w:rtl/>
        </w:rPr>
        <w:t xml:space="preserve"> שינוי </w:t>
      </w:r>
      <w:r w:rsidR="007E7B35">
        <w:rPr>
          <w:rFonts w:ascii="David" w:hAnsi="David" w:hint="cs"/>
          <w:rtl/>
        </w:rPr>
        <w:t>תגובות המטפל יכול לגרום לתגובות העברה חדשות</w:t>
      </w:r>
      <w:r w:rsidR="0007343F">
        <w:rPr>
          <w:rFonts w:ascii="David" w:hAnsi="David" w:hint="cs"/>
          <w:rtl/>
        </w:rPr>
        <w:t>. למשל</w:t>
      </w:r>
      <w:ins w:id="2098" w:author="Author">
        <w:r w:rsidR="00254F34">
          <w:rPr>
            <w:rFonts w:ascii="David" w:hAnsi="David" w:hint="cs"/>
            <w:rtl/>
          </w:rPr>
          <w:t>,</w:t>
        </w:r>
      </w:ins>
      <w:del w:id="2099" w:author="Author">
        <w:r w:rsidR="0007343F" w:rsidDel="00254F34">
          <w:rPr>
            <w:rFonts w:ascii="David" w:hAnsi="David" w:hint="cs"/>
            <w:rtl/>
          </w:rPr>
          <w:delText>:</w:delText>
        </w:r>
      </w:del>
      <w:r w:rsidR="0007343F">
        <w:rPr>
          <w:rFonts w:ascii="David" w:hAnsi="David" w:hint="cs"/>
          <w:rtl/>
        </w:rPr>
        <w:t xml:space="preserve"> </w:t>
      </w:r>
      <w:r w:rsidR="003A0F9F" w:rsidRPr="007A1A79">
        <w:rPr>
          <w:rFonts w:ascii="David" w:hAnsi="David"/>
          <w:rtl/>
        </w:rPr>
        <w:t xml:space="preserve">דמות מטפל </w:t>
      </w:r>
      <w:r w:rsidR="0007343F">
        <w:rPr>
          <w:rFonts w:ascii="David" w:hAnsi="David" w:hint="cs"/>
          <w:rtl/>
        </w:rPr>
        <w:t xml:space="preserve">בעלת </w:t>
      </w:r>
      <w:r w:rsidR="003A0F9F" w:rsidRPr="007A1A79">
        <w:rPr>
          <w:rFonts w:ascii="David" w:hAnsi="David"/>
          <w:rtl/>
        </w:rPr>
        <w:t>אופי חודרני</w:t>
      </w:r>
      <w:r w:rsidR="0007343F">
        <w:rPr>
          <w:rFonts w:ascii="David" w:hAnsi="David" w:hint="cs"/>
          <w:rtl/>
        </w:rPr>
        <w:t xml:space="preserve"> ו</w:t>
      </w:r>
      <w:r w:rsidR="003A0F9F" w:rsidRPr="007A1A79">
        <w:rPr>
          <w:rFonts w:ascii="David" w:hAnsi="David"/>
          <w:rtl/>
        </w:rPr>
        <w:t>מ</w:t>
      </w:r>
      <w:del w:id="2100" w:author="Author">
        <w:r w:rsidR="003A0F9F" w:rsidRPr="007A1A79" w:rsidDel="00254F34">
          <w:rPr>
            <w:rFonts w:ascii="David" w:hAnsi="David"/>
            <w:rtl/>
          </w:rPr>
          <w:delText>ש</w:delText>
        </w:r>
      </w:del>
      <w:ins w:id="2101" w:author="Author">
        <w:r w:rsidR="00254F34">
          <w:rPr>
            <w:rFonts w:ascii="David" w:hAnsi="David" w:hint="cs"/>
            <w:rtl/>
          </w:rPr>
          <w:t>ס</w:t>
        </w:r>
      </w:ins>
      <w:r w:rsidR="003A0F9F" w:rsidRPr="007A1A79">
        <w:rPr>
          <w:rFonts w:ascii="David" w:hAnsi="David"/>
          <w:rtl/>
        </w:rPr>
        <w:t>יג גבול, או לה</w:t>
      </w:r>
      <w:del w:id="2102" w:author="Author">
        <w:r w:rsidR="003A0F9F" w:rsidRPr="007A1A79" w:rsidDel="00254F34">
          <w:rPr>
            <w:rFonts w:ascii="David" w:hAnsi="David"/>
            <w:rtl/>
          </w:rPr>
          <w:delText>י</w:delText>
        </w:r>
      </w:del>
      <w:r w:rsidR="003A0F9F" w:rsidRPr="007A1A79">
        <w:rPr>
          <w:rFonts w:ascii="David" w:hAnsi="David"/>
          <w:rtl/>
        </w:rPr>
        <w:t>פך: דמות</w:t>
      </w:r>
      <w:del w:id="2103" w:author="Author">
        <w:r w:rsidR="003A0F9F" w:rsidRPr="007A1A79" w:rsidDel="00A72116">
          <w:rPr>
            <w:rFonts w:ascii="David" w:hAnsi="David"/>
            <w:rtl/>
          </w:rPr>
          <w:delText xml:space="preserve"> </w:delText>
        </w:r>
      </w:del>
      <w:r w:rsidR="003A0F9F" w:rsidRPr="007A1A79">
        <w:rPr>
          <w:rFonts w:ascii="David" w:hAnsi="David"/>
          <w:rtl/>
        </w:rPr>
        <w:t xml:space="preserve"> פרמסיבית המגיבה בהגנת יתר</w:t>
      </w:r>
      <w:ins w:id="2104" w:author="Author">
        <w:r w:rsidR="00254F34">
          <w:rPr>
            <w:rFonts w:ascii="David" w:hAnsi="David" w:hint="cs"/>
            <w:rtl/>
          </w:rPr>
          <w:t>,</w:t>
        </w:r>
      </w:ins>
      <w:r w:rsidR="003A0F9F" w:rsidRPr="007A1A79">
        <w:rPr>
          <w:rFonts w:ascii="David" w:hAnsi="David"/>
          <w:rtl/>
        </w:rPr>
        <w:t xml:space="preserve"> ועוד.</w:t>
      </w:r>
      <w:r w:rsidR="003A0F9F" w:rsidRPr="007A1A79">
        <w:rPr>
          <w:rFonts w:ascii="David" w:hAnsi="David"/>
          <w:rtl/>
        </w:rPr>
        <w:br/>
        <w:t>המטפל הפעיל</w:t>
      </w:r>
      <w:ins w:id="2105" w:author="Author">
        <w:r w:rsidR="00254F34">
          <w:rPr>
            <w:rFonts w:ascii="David" w:hAnsi="David" w:hint="cs"/>
            <w:rtl/>
          </w:rPr>
          <w:t>,</w:t>
        </w:r>
      </w:ins>
      <w:r w:rsidR="003A0F9F" w:rsidRPr="007A1A79">
        <w:rPr>
          <w:rFonts w:ascii="David" w:hAnsi="David"/>
          <w:rtl/>
        </w:rPr>
        <w:t xml:space="preserve"> </w:t>
      </w:r>
      <w:del w:id="2106" w:author="Author">
        <w:r w:rsidR="003A0F9F" w:rsidRPr="007A1A79" w:rsidDel="00254F34">
          <w:rPr>
            <w:rFonts w:ascii="David" w:hAnsi="David"/>
            <w:rtl/>
          </w:rPr>
          <w:delText>ו</w:delText>
        </w:r>
      </w:del>
      <w:r w:rsidR="003A0F9F" w:rsidRPr="007A1A79">
        <w:rPr>
          <w:rFonts w:ascii="David" w:hAnsi="David"/>
          <w:rtl/>
        </w:rPr>
        <w:t>התומך ומרגיע  ב</w:t>
      </w:r>
      <w:del w:id="2107" w:author="Author">
        <w:r w:rsidR="003A0F9F" w:rsidRPr="007A1A79" w:rsidDel="00254F34">
          <w:rPr>
            <w:rFonts w:ascii="David" w:hAnsi="David"/>
            <w:rtl/>
          </w:rPr>
          <w:delText xml:space="preserve"> </w:delText>
        </w:r>
      </w:del>
      <w:ins w:id="2108" w:author="Author">
        <w:r w:rsidR="00254F34">
          <w:rPr>
            <w:rFonts w:ascii="David" w:hAnsi="David" w:hint="cs"/>
            <w:rtl/>
          </w:rPr>
          <w:t>-</w:t>
        </w:r>
      </w:ins>
      <w:r w:rsidR="003A0F9F">
        <w:rPr>
          <w:rFonts w:ascii="David" w:hAnsi="David" w:hint="cs"/>
        </w:rPr>
        <w:t>EMDR</w:t>
      </w:r>
      <w:r w:rsidR="003A0F9F" w:rsidRPr="007A1A79">
        <w:rPr>
          <w:rFonts w:ascii="David" w:hAnsi="David"/>
          <w:rtl/>
        </w:rPr>
        <w:t xml:space="preserve">, משפיע בכך על </w:t>
      </w:r>
      <w:ins w:id="2109" w:author="Author">
        <w:r w:rsidR="00254F34">
          <w:rPr>
            <w:rFonts w:ascii="David" w:hAnsi="David" w:hint="cs"/>
            <w:rtl/>
          </w:rPr>
          <w:t xml:space="preserve">היווצרות </w:t>
        </w:r>
      </w:ins>
      <w:r w:rsidR="003A0F9F" w:rsidRPr="007A1A79">
        <w:rPr>
          <w:rFonts w:ascii="David" w:hAnsi="David"/>
          <w:rtl/>
        </w:rPr>
        <w:t>תחושת טובות יותר</w:t>
      </w:r>
      <w:del w:id="2110" w:author="Author">
        <w:r w:rsidR="003A0F9F" w:rsidRPr="007A1A79" w:rsidDel="00254F34">
          <w:rPr>
            <w:rFonts w:ascii="David" w:hAnsi="David"/>
            <w:rtl/>
          </w:rPr>
          <w:delText>,</w:delText>
        </w:r>
      </w:del>
      <w:r w:rsidR="003A0F9F" w:rsidRPr="007A1A79">
        <w:rPr>
          <w:rFonts w:ascii="David" w:hAnsi="David"/>
          <w:rtl/>
        </w:rPr>
        <w:t xml:space="preserve"> ומזמין </w:t>
      </w:r>
      <w:del w:id="2111" w:author="Author">
        <w:r w:rsidR="003A0F9F" w:rsidRPr="007A1A79" w:rsidDel="00254F34">
          <w:rPr>
            <w:rFonts w:ascii="David" w:hAnsi="David"/>
            <w:rtl/>
          </w:rPr>
          <w:delText xml:space="preserve">בכך </w:delText>
        </w:r>
      </w:del>
      <w:r w:rsidR="003A0F9F" w:rsidRPr="007A1A79">
        <w:rPr>
          <w:rFonts w:ascii="David" w:hAnsi="David"/>
          <w:rtl/>
        </w:rPr>
        <w:t>יותר טרנספרנס חיובי.</w:t>
      </w:r>
    </w:p>
    <w:p w14:paraId="2AA4E2D1" w14:textId="4748F2F6" w:rsidR="003A0F9F" w:rsidRPr="007A1A79" w:rsidRDefault="00A72116" w:rsidP="00F83747">
      <w:pPr>
        <w:spacing w:line="360" w:lineRule="auto"/>
        <w:rPr>
          <w:rFonts w:ascii="David" w:hAnsi="David"/>
          <w:rtl/>
        </w:rPr>
        <w:pPrChange w:id="2112" w:author="Author">
          <w:pPr>
            <w:spacing w:after="160" w:line="360" w:lineRule="auto"/>
          </w:pPr>
        </w:pPrChange>
      </w:pPr>
      <w:ins w:id="2113" w:author="Author">
        <w:r>
          <w:rPr>
            <w:rFonts w:ascii="David" w:hAnsi="David" w:hint="cs"/>
            <w:rtl/>
          </w:rPr>
          <w:t xml:space="preserve"> </w:t>
        </w:r>
      </w:ins>
      <w:r w:rsidR="003A0F9F" w:rsidRPr="007A1A79">
        <w:rPr>
          <w:rFonts w:ascii="David" w:hAnsi="David"/>
          <w:rtl/>
        </w:rPr>
        <w:t>המטפל הפ</w:t>
      </w:r>
      <w:del w:id="2114" w:author="Author">
        <w:r w:rsidR="003A0F9F" w:rsidRPr="007A1A79" w:rsidDel="00254F34">
          <w:rPr>
            <w:rFonts w:ascii="David" w:hAnsi="David"/>
            <w:rtl/>
          </w:rPr>
          <w:delText>א</w:delText>
        </w:r>
      </w:del>
      <w:r w:rsidR="003A0F9F" w:rsidRPr="007A1A79">
        <w:rPr>
          <w:rFonts w:ascii="David" w:hAnsi="David"/>
          <w:rtl/>
        </w:rPr>
        <w:t>סיבי ו</w:t>
      </w:r>
      <w:r w:rsidR="006E4BEB">
        <w:rPr>
          <w:rFonts w:ascii="David" w:hAnsi="David" w:hint="cs"/>
          <w:rtl/>
        </w:rPr>
        <w:t>ה</w:t>
      </w:r>
      <w:r w:rsidR="003A0F9F" w:rsidRPr="007A1A79">
        <w:rPr>
          <w:rFonts w:ascii="David" w:hAnsi="David"/>
          <w:rtl/>
        </w:rPr>
        <w:t xml:space="preserve">נמנע, בטיפול הפסיכודינמי, </w:t>
      </w:r>
      <w:r w:rsidR="006E4BEB">
        <w:rPr>
          <w:rFonts w:ascii="David" w:hAnsi="David" w:hint="cs"/>
          <w:rtl/>
        </w:rPr>
        <w:t xml:space="preserve">מאפשר </w:t>
      </w:r>
      <w:r w:rsidR="003A0F9F" w:rsidRPr="007A1A79">
        <w:rPr>
          <w:rFonts w:ascii="David" w:hAnsi="David"/>
          <w:rtl/>
        </w:rPr>
        <w:t>בכך</w:t>
      </w:r>
      <w:r w:rsidR="006E4BEB">
        <w:rPr>
          <w:rFonts w:ascii="David" w:hAnsi="David" w:hint="cs"/>
          <w:rtl/>
        </w:rPr>
        <w:t xml:space="preserve"> הופעת</w:t>
      </w:r>
      <w:del w:id="2115" w:author="Author">
        <w:r w:rsidR="006E4BEB" w:rsidDel="00254F34">
          <w:rPr>
            <w:rFonts w:ascii="David" w:hAnsi="David" w:hint="cs"/>
            <w:rtl/>
          </w:rPr>
          <w:delText xml:space="preserve"> </w:delText>
        </w:r>
      </w:del>
      <w:r w:rsidR="003A0F9F" w:rsidRPr="007A1A79">
        <w:rPr>
          <w:rFonts w:ascii="David" w:hAnsi="David"/>
          <w:rtl/>
        </w:rPr>
        <w:t xml:space="preserve"> חרדה ורגשות קשים, ומזמין בכך יותר טרנספרנס </w:t>
      </w:r>
      <w:del w:id="2116" w:author="Author">
        <w:r w:rsidR="003A0F9F" w:rsidRPr="007A1A79" w:rsidDel="00254F34">
          <w:rPr>
            <w:rFonts w:ascii="David" w:hAnsi="David"/>
            <w:rtl/>
          </w:rPr>
          <w:delText xml:space="preserve">יותר </w:delText>
        </w:r>
      </w:del>
      <w:r w:rsidR="003A0F9F" w:rsidRPr="007A1A79">
        <w:rPr>
          <w:rFonts w:ascii="David" w:hAnsi="David"/>
          <w:rtl/>
        </w:rPr>
        <w:t>שלילי.</w:t>
      </w:r>
    </w:p>
    <w:p w14:paraId="129E3462" w14:textId="1BFCD147" w:rsidR="003A0F9F" w:rsidRPr="007A1A79" w:rsidRDefault="003A0F9F" w:rsidP="00CF2EB1">
      <w:pPr>
        <w:spacing w:after="160" w:line="360" w:lineRule="auto"/>
        <w:rPr>
          <w:rFonts w:ascii="David" w:hAnsi="David"/>
          <w:rtl/>
        </w:rPr>
      </w:pPr>
      <w:r w:rsidRPr="007A1A79">
        <w:rPr>
          <w:rFonts w:ascii="David" w:hAnsi="David"/>
          <w:rtl/>
        </w:rPr>
        <w:t>בחזרה לשיח הפסיכודינמי, יש לסמן תופעות אלה</w:t>
      </w:r>
      <w:del w:id="2117" w:author="Author">
        <w:r w:rsidRPr="007A1A79" w:rsidDel="00254F34">
          <w:rPr>
            <w:rFonts w:ascii="David" w:hAnsi="David"/>
            <w:rtl/>
          </w:rPr>
          <w:delText>,</w:delText>
        </w:r>
      </w:del>
      <w:r w:rsidRPr="007A1A79">
        <w:rPr>
          <w:rFonts w:ascii="David" w:hAnsi="David"/>
          <w:rtl/>
        </w:rPr>
        <w:t xml:space="preserve"> ולדון </w:t>
      </w:r>
      <w:del w:id="2118" w:author="Author">
        <w:r w:rsidRPr="007A1A79" w:rsidDel="00254F34">
          <w:rPr>
            <w:rFonts w:ascii="David" w:hAnsi="David"/>
            <w:rtl/>
          </w:rPr>
          <w:delText xml:space="preserve">בהם </w:delText>
        </w:r>
      </w:del>
      <w:ins w:id="2119" w:author="Author">
        <w:r w:rsidR="00254F34">
          <w:rPr>
            <w:rFonts w:ascii="David" w:hAnsi="David" w:hint="cs"/>
            <w:rtl/>
          </w:rPr>
          <w:t>בהן</w:t>
        </w:r>
        <w:r w:rsidR="00254F34" w:rsidRPr="007A1A79">
          <w:rPr>
            <w:rFonts w:ascii="David" w:hAnsi="David"/>
            <w:rtl/>
          </w:rPr>
          <w:t xml:space="preserve"> </w:t>
        </w:r>
      </w:ins>
      <w:r w:rsidRPr="007A1A79">
        <w:rPr>
          <w:rFonts w:ascii="David" w:hAnsi="David"/>
          <w:rtl/>
        </w:rPr>
        <w:t>כחלק מהתופעות של יחסי מטפל-מטופל הזקוקים לפענוח ו</w:t>
      </w:r>
      <w:ins w:id="2120" w:author="Author">
        <w:r w:rsidR="00A72116">
          <w:rPr>
            <w:rFonts w:ascii="David" w:hAnsi="David" w:hint="cs"/>
            <w:rtl/>
          </w:rPr>
          <w:t>ל</w:t>
        </w:r>
      </w:ins>
      <w:r w:rsidRPr="007A1A79">
        <w:rPr>
          <w:rFonts w:ascii="David" w:hAnsi="David"/>
          <w:rtl/>
        </w:rPr>
        <w:t>פירוש.</w:t>
      </w:r>
      <w:r w:rsidR="00F31AA0">
        <w:rPr>
          <w:rFonts w:ascii="David" w:hAnsi="David" w:hint="cs"/>
          <w:rtl/>
        </w:rPr>
        <w:t xml:space="preserve"> הקושי במעברים בתוך הטיפול המשולב</w:t>
      </w:r>
      <w:del w:id="2121" w:author="Author">
        <w:r w:rsidR="00F31AA0" w:rsidDel="00254F34">
          <w:rPr>
            <w:rFonts w:ascii="David" w:hAnsi="David" w:hint="cs"/>
            <w:rtl/>
          </w:rPr>
          <w:delText>,</w:delText>
        </w:r>
      </w:del>
      <w:r w:rsidR="00F31AA0">
        <w:rPr>
          <w:rFonts w:ascii="David" w:hAnsi="David" w:hint="cs"/>
          <w:rtl/>
        </w:rPr>
        <w:t xml:space="preserve"> יכול לסייע ולהזמין דיון על הקושי במעברים בחיי המטופל.</w:t>
      </w:r>
      <w:r w:rsidRPr="007A1A79">
        <w:rPr>
          <w:rFonts w:ascii="David" w:hAnsi="David"/>
          <w:rtl/>
        </w:rPr>
        <w:br/>
      </w:r>
      <w:ins w:id="2122" w:author="Author">
        <w:r w:rsidR="00A72116">
          <w:rPr>
            <w:rFonts w:ascii="David" w:hAnsi="David" w:hint="cs"/>
            <w:b/>
            <w:bCs/>
            <w:u w:val="single"/>
            <w:rtl/>
          </w:rPr>
          <w:t>ה</w:t>
        </w:r>
      </w:ins>
      <w:r w:rsidRPr="007A1A79">
        <w:rPr>
          <w:rFonts w:ascii="David" w:hAnsi="David"/>
          <w:b/>
          <w:bCs/>
          <w:u w:val="single"/>
          <w:rtl/>
        </w:rPr>
        <w:t>מעבר בין השפות</w:t>
      </w:r>
      <w:del w:id="2123" w:author="Author">
        <w:r w:rsidRPr="007A1A79" w:rsidDel="00A72116">
          <w:rPr>
            <w:rFonts w:ascii="David" w:hAnsi="David"/>
            <w:b/>
            <w:bCs/>
            <w:u w:val="single"/>
            <w:rtl/>
          </w:rPr>
          <w:delText xml:space="preserve"> </w:delText>
        </w:r>
        <w:r w:rsidRPr="007A1A79" w:rsidDel="00254F34">
          <w:rPr>
            <w:rFonts w:ascii="David" w:hAnsi="David"/>
            <w:b/>
            <w:bCs/>
            <w:u w:val="single"/>
            <w:rtl/>
          </w:rPr>
          <w:delText>-</w:delText>
        </w:r>
      </w:del>
      <w:r w:rsidRPr="007A1A79">
        <w:rPr>
          <w:rFonts w:ascii="David" w:hAnsi="David"/>
          <w:b/>
          <w:bCs/>
          <w:u w:val="single"/>
          <w:rtl/>
        </w:rPr>
        <w:t xml:space="preserve"> </w:t>
      </w:r>
      <w:del w:id="2124" w:author="Author">
        <w:r w:rsidRPr="007A1A79" w:rsidDel="00254F34">
          <w:rPr>
            <w:rFonts w:ascii="David" w:hAnsi="David"/>
            <w:b/>
            <w:bCs/>
            <w:u w:val="single"/>
            <w:rtl/>
          </w:rPr>
          <w:delText xml:space="preserve"> </w:delText>
        </w:r>
      </w:del>
      <w:r w:rsidRPr="007A1A79">
        <w:rPr>
          <w:rFonts w:ascii="David" w:hAnsi="David"/>
          <w:b/>
          <w:bCs/>
          <w:u w:val="single"/>
          <w:rtl/>
        </w:rPr>
        <w:t>מז</w:t>
      </w:r>
      <w:ins w:id="2125" w:author="Author">
        <w:r w:rsidR="00254F34">
          <w:rPr>
            <w:rFonts w:ascii="David" w:hAnsi="David" w:hint="cs"/>
            <w:b/>
            <w:bCs/>
            <w:u w:val="single"/>
            <w:rtl/>
          </w:rPr>
          <w:t>ו</w:t>
        </w:r>
      </w:ins>
      <w:r w:rsidRPr="007A1A79">
        <w:rPr>
          <w:rFonts w:ascii="David" w:hAnsi="David"/>
          <w:b/>
          <w:bCs/>
          <w:u w:val="single"/>
          <w:rtl/>
        </w:rPr>
        <w:t xml:space="preserve">וית </w:t>
      </w:r>
      <w:r>
        <w:rPr>
          <w:rFonts w:ascii="David" w:hAnsi="David" w:hint="cs"/>
          <w:b/>
          <w:bCs/>
          <w:u w:val="single"/>
        </w:rPr>
        <w:t>EMDR</w:t>
      </w:r>
      <w:r w:rsidRPr="007A1A79">
        <w:rPr>
          <w:rFonts w:ascii="David" w:hAnsi="David"/>
          <w:b/>
          <w:bCs/>
          <w:u w:val="single"/>
          <w:rtl/>
        </w:rPr>
        <w:br/>
        <w:t>הגדרת מוקד</w:t>
      </w:r>
      <w:ins w:id="2126" w:author="Author">
        <w:r w:rsidR="00254F34">
          <w:rPr>
            <w:rFonts w:ascii="David" w:hAnsi="David" w:hint="cs"/>
            <w:rtl/>
          </w:rPr>
          <w:t>:</w:t>
        </w:r>
      </w:ins>
      <w:del w:id="2127" w:author="Author">
        <w:r w:rsidRPr="007A1A79" w:rsidDel="00254F34">
          <w:rPr>
            <w:rFonts w:ascii="David" w:hAnsi="David"/>
            <w:rtl/>
          </w:rPr>
          <w:delText xml:space="preserve"> -</w:delText>
        </w:r>
      </w:del>
      <w:r w:rsidRPr="007A1A79">
        <w:rPr>
          <w:rFonts w:ascii="David" w:hAnsi="David"/>
          <w:rtl/>
        </w:rPr>
        <w:t xml:space="preserve"> המטפל צריך לדייק ולהגדיר </w:t>
      </w:r>
      <w:r w:rsidR="00883213">
        <w:rPr>
          <w:rFonts w:ascii="David" w:hAnsi="David" w:hint="cs"/>
          <w:rtl/>
        </w:rPr>
        <w:t>מוקד טיפולי</w:t>
      </w:r>
      <w:ins w:id="2128" w:author="Author">
        <w:r w:rsidR="00CF2EB1">
          <w:rPr>
            <w:rFonts w:ascii="David" w:hAnsi="David" w:hint="cs"/>
            <w:rtl/>
          </w:rPr>
          <w:t>,</w:t>
        </w:r>
      </w:ins>
      <w:r w:rsidR="00883213">
        <w:rPr>
          <w:rFonts w:ascii="David" w:hAnsi="David" w:hint="cs"/>
          <w:rtl/>
        </w:rPr>
        <w:t xml:space="preserve"> שיכול להיות </w:t>
      </w:r>
      <w:del w:id="2129" w:author="Author">
        <w:r w:rsidR="00883213" w:rsidDel="00CF2EB1">
          <w:rPr>
            <w:rFonts w:ascii="David" w:hAnsi="David" w:hint="cs"/>
            <w:rtl/>
          </w:rPr>
          <w:delText xml:space="preserve">או </w:delText>
        </w:r>
      </w:del>
      <w:r w:rsidR="00883213">
        <w:rPr>
          <w:rFonts w:ascii="David" w:hAnsi="David" w:hint="cs"/>
          <w:rtl/>
        </w:rPr>
        <w:t>אירוע נקודתי או דפוס התנהלות.</w:t>
      </w:r>
      <w:r w:rsidRPr="007A1A79">
        <w:rPr>
          <w:rFonts w:ascii="David" w:hAnsi="David"/>
          <w:rtl/>
        </w:rPr>
        <w:br/>
      </w:r>
      <w:r w:rsidRPr="007A1A79">
        <w:rPr>
          <w:rFonts w:ascii="David" w:hAnsi="David"/>
          <w:b/>
          <w:bCs/>
          <w:u w:val="single"/>
          <w:rtl/>
        </w:rPr>
        <w:t>יכולת לשינוי שיח</w:t>
      </w:r>
      <w:ins w:id="2130" w:author="Author">
        <w:r w:rsidR="00CF2EB1">
          <w:rPr>
            <w:rFonts w:ascii="David" w:hAnsi="David" w:hint="cs"/>
            <w:rtl/>
          </w:rPr>
          <w:t>:</w:t>
        </w:r>
      </w:ins>
      <w:del w:id="2131" w:author="Author">
        <w:r w:rsidRPr="007A1A79" w:rsidDel="00CF2EB1">
          <w:rPr>
            <w:rFonts w:ascii="David" w:hAnsi="David"/>
            <w:rtl/>
          </w:rPr>
          <w:delText xml:space="preserve"> -</w:delText>
        </w:r>
      </w:del>
      <w:r w:rsidRPr="007A1A79">
        <w:rPr>
          <w:rFonts w:ascii="David" w:hAnsi="David"/>
          <w:rtl/>
        </w:rPr>
        <w:t xml:space="preserve"> </w:t>
      </w:r>
      <w:r w:rsidR="00883213">
        <w:rPr>
          <w:rFonts w:ascii="David" w:hAnsi="David" w:hint="cs"/>
          <w:rtl/>
        </w:rPr>
        <w:t xml:space="preserve">יש </w:t>
      </w:r>
      <w:r w:rsidRPr="007A1A79">
        <w:rPr>
          <w:rFonts w:ascii="David" w:hAnsi="David"/>
          <w:rtl/>
        </w:rPr>
        <w:t xml:space="preserve"> לבחון </w:t>
      </w:r>
      <w:del w:id="2132" w:author="Author">
        <w:r w:rsidRPr="007A1A79" w:rsidDel="00CF2EB1">
          <w:rPr>
            <w:rFonts w:ascii="David" w:hAnsi="David"/>
            <w:rtl/>
          </w:rPr>
          <w:delText>ה</w:delText>
        </w:r>
      </w:del>
      <w:r w:rsidRPr="007A1A79">
        <w:rPr>
          <w:rFonts w:ascii="David" w:hAnsi="David"/>
          <w:rtl/>
        </w:rPr>
        <w:t>אם טכניקה ממוקדת</w:t>
      </w:r>
      <w:r w:rsidR="00883213">
        <w:rPr>
          <w:rFonts w:ascii="David" w:hAnsi="David" w:hint="cs"/>
          <w:rtl/>
        </w:rPr>
        <w:t xml:space="preserve"> </w:t>
      </w:r>
      <w:r w:rsidRPr="007A1A79">
        <w:rPr>
          <w:rFonts w:ascii="David" w:hAnsi="David"/>
          <w:rtl/>
        </w:rPr>
        <w:t xml:space="preserve">זו תתאים למטופל שבחר מראש </w:t>
      </w:r>
      <w:ins w:id="2133" w:author="Author">
        <w:r w:rsidR="00CF2EB1">
          <w:rPr>
            <w:rFonts w:ascii="David" w:hAnsi="David" w:hint="cs"/>
            <w:rtl/>
          </w:rPr>
          <w:t>ב</w:t>
        </w:r>
      </w:ins>
      <w:r w:rsidRPr="007A1A79">
        <w:rPr>
          <w:rFonts w:ascii="David" w:hAnsi="David"/>
          <w:rtl/>
        </w:rPr>
        <w:t>טיפול דינמי המנוהל בשיח חופשי ללא מטרות והגדרות</w:t>
      </w:r>
      <w:ins w:id="2134" w:author="Author">
        <w:r w:rsidR="00CF2EB1">
          <w:rPr>
            <w:rFonts w:ascii="David" w:hAnsi="David" w:hint="cs"/>
            <w:rtl/>
          </w:rPr>
          <w:t>,</w:t>
        </w:r>
      </w:ins>
      <w:r w:rsidRPr="007A1A79">
        <w:rPr>
          <w:rFonts w:ascii="David" w:hAnsi="David"/>
          <w:rtl/>
        </w:rPr>
        <w:t xml:space="preserve"> או</w:t>
      </w:r>
      <w:del w:id="2135" w:author="Author">
        <w:r w:rsidRPr="007A1A79" w:rsidDel="00CF2EB1">
          <w:rPr>
            <w:rFonts w:ascii="David" w:hAnsi="David"/>
            <w:rtl/>
          </w:rPr>
          <w:delText>,</w:delText>
        </w:r>
      </w:del>
      <w:r w:rsidR="00883213">
        <w:rPr>
          <w:rFonts w:ascii="David" w:hAnsi="David" w:hint="cs"/>
          <w:rtl/>
        </w:rPr>
        <w:t xml:space="preserve"> לאחר שכבר למד והורגל בכך.</w:t>
      </w:r>
    </w:p>
    <w:p w14:paraId="5A4C5FE1"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סיכום</w:t>
      </w:r>
    </w:p>
    <w:p w14:paraId="3F071122" w14:textId="479EC3EE" w:rsidR="003A0F9F" w:rsidRPr="007A1A79" w:rsidRDefault="003A0F9F" w:rsidP="004F325F">
      <w:pPr>
        <w:spacing w:line="360" w:lineRule="auto"/>
        <w:rPr>
          <w:rFonts w:ascii="David" w:hAnsi="David"/>
          <w:rtl/>
        </w:rPr>
      </w:pPr>
      <w:r w:rsidRPr="007A1A79">
        <w:rPr>
          <w:rFonts w:ascii="David" w:hAnsi="David"/>
          <w:rtl/>
        </w:rPr>
        <w:t>במאמר זה</w:t>
      </w:r>
      <w:del w:id="2136" w:author="Author">
        <w:r w:rsidRPr="007A1A79" w:rsidDel="00F96A34">
          <w:rPr>
            <w:rFonts w:ascii="David" w:hAnsi="David"/>
            <w:rtl/>
          </w:rPr>
          <w:delText>,</w:delText>
        </w:r>
      </w:del>
      <w:r w:rsidR="004F07E5">
        <w:rPr>
          <w:rFonts w:ascii="David" w:hAnsi="David" w:hint="cs"/>
          <w:rtl/>
        </w:rPr>
        <w:t xml:space="preserve"> </w:t>
      </w:r>
      <w:r w:rsidRPr="007A1A79">
        <w:rPr>
          <w:rFonts w:ascii="David" w:hAnsi="David"/>
          <w:rtl/>
        </w:rPr>
        <w:t xml:space="preserve">הצגתי עבודה טיפולית המשלבת </w:t>
      </w:r>
      <w:del w:id="2137" w:author="Author">
        <w:r w:rsidRPr="007A1A79" w:rsidDel="00F96A34">
          <w:rPr>
            <w:rFonts w:ascii="David" w:hAnsi="David"/>
            <w:rtl/>
          </w:rPr>
          <w:delText xml:space="preserve">טיפול </w:delText>
        </w:r>
      </w:del>
      <w:ins w:id="2138" w:author="Author">
        <w:r w:rsidR="00F96A34">
          <w:rPr>
            <w:rFonts w:ascii="David" w:hAnsi="David" w:hint="cs"/>
            <w:rtl/>
          </w:rPr>
          <w:t>את שיטת</w:t>
        </w:r>
        <w:r w:rsidR="00F96A34" w:rsidRPr="007A1A79">
          <w:rPr>
            <w:rFonts w:ascii="David" w:hAnsi="David"/>
            <w:rtl/>
          </w:rPr>
          <w:t xml:space="preserve"> </w:t>
        </w:r>
      </w:ins>
      <w:r w:rsidRPr="007A1A79">
        <w:rPr>
          <w:rFonts w:ascii="David" w:hAnsi="David"/>
        </w:rPr>
        <w:t>EMDR</w:t>
      </w:r>
      <w:r w:rsidRPr="007A1A79">
        <w:rPr>
          <w:rFonts w:ascii="David" w:hAnsi="David"/>
          <w:rtl/>
        </w:rPr>
        <w:t xml:space="preserve"> </w:t>
      </w:r>
      <w:del w:id="2139" w:author="Author">
        <w:r w:rsidRPr="007A1A79" w:rsidDel="00F96A34">
          <w:rPr>
            <w:rFonts w:ascii="David" w:hAnsi="David"/>
            <w:rtl/>
          </w:rPr>
          <w:delText xml:space="preserve"> </w:delText>
        </w:r>
      </w:del>
      <w:r w:rsidRPr="007A1A79">
        <w:rPr>
          <w:rFonts w:ascii="David" w:hAnsi="David"/>
          <w:rtl/>
        </w:rPr>
        <w:t>בתוך טיפול</w:t>
      </w:r>
      <w:r w:rsidR="004F07E5">
        <w:rPr>
          <w:rFonts w:ascii="David" w:hAnsi="David" w:hint="cs"/>
          <w:rtl/>
        </w:rPr>
        <w:t xml:space="preserve"> פסיכו</w:t>
      </w:r>
      <w:r w:rsidRPr="007A1A79">
        <w:rPr>
          <w:rFonts w:ascii="David" w:hAnsi="David"/>
          <w:rtl/>
        </w:rPr>
        <w:t xml:space="preserve">דינמי, </w:t>
      </w:r>
      <w:del w:id="2140" w:author="Author">
        <w:r w:rsidRPr="007A1A79" w:rsidDel="00F96A34">
          <w:rPr>
            <w:rFonts w:ascii="David" w:hAnsi="David"/>
            <w:rtl/>
          </w:rPr>
          <w:delText>ע"י</w:delText>
        </w:r>
      </w:del>
      <w:ins w:id="2141" w:author="Author">
        <w:r w:rsidR="00F96A34">
          <w:rPr>
            <w:rFonts w:ascii="David" w:hAnsi="David" w:hint="cs"/>
            <w:rtl/>
          </w:rPr>
          <w:t>בידי</w:t>
        </w:r>
      </w:ins>
      <w:r w:rsidRPr="007A1A79">
        <w:rPr>
          <w:rFonts w:ascii="David" w:hAnsi="David"/>
          <w:rtl/>
        </w:rPr>
        <w:t xml:space="preserve"> אותו מטפל. לצד </w:t>
      </w:r>
      <w:r w:rsidR="004F325F">
        <w:rPr>
          <w:rFonts w:ascii="David" w:hAnsi="David" w:hint="cs"/>
          <w:rtl/>
        </w:rPr>
        <w:t>המחלוקת העקרונית בסוגיית</w:t>
      </w:r>
      <w:r w:rsidRPr="007A1A79">
        <w:rPr>
          <w:rFonts w:ascii="David" w:hAnsi="David"/>
          <w:rtl/>
        </w:rPr>
        <w:t xml:space="preserve"> שילובי הטיפולים, </w:t>
      </w:r>
      <w:del w:id="2142" w:author="Author">
        <w:r w:rsidRPr="007A1A79" w:rsidDel="00F96A34">
          <w:rPr>
            <w:rFonts w:ascii="David" w:hAnsi="David"/>
            <w:rtl/>
          </w:rPr>
          <w:delText>ה</w:delText>
        </w:r>
        <w:r w:rsidR="006F0A44" w:rsidDel="00F96A34">
          <w:rPr>
            <w:rFonts w:ascii="David" w:hAnsi="David" w:hint="cs"/>
            <w:rtl/>
          </w:rPr>
          <w:delText>צעתי</w:delText>
        </w:r>
        <w:r w:rsidRPr="007A1A79" w:rsidDel="00F96A34">
          <w:rPr>
            <w:rFonts w:ascii="David" w:hAnsi="David"/>
            <w:rtl/>
          </w:rPr>
          <w:delText xml:space="preserve"> עם ההדגמה,</w:delText>
        </w:r>
      </w:del>
      <w:ins w:id="2143" w:author="Author">
        <w:r w:rsidR="00F96A34">
          <w:rPr>
            <w:rFonts w:ascii="David" w:hAnsi="David" w:hint="cs"/>
            <w:rtl/>
          </w:rPr>
          <w:t>הדגמתי</w:t>
        </w:r>
      </w:ins>
      <w:r w:rsidRPr="007A1A79">
        <w:rPr>
          <w:rFonts w:ascii="David" w:hAnsi="David"/>
          <w:rtl/>
        </w:rPr>
        <w:t xml:space="preserve"> כי יתרונות השילוב עולים על </w:t>
      </w:r>
      <w:del w:id="2144" w:author="Author">
        <w:r w:rsidRPr="007A1A79" w:rsidDel="00F96A34">
          <w:rPr>
            <w:rFonts w:ascii="David" w:hAnsi="David"/>
            <w:rtl/>
          </w:rPr>
          <w:delText>ההתנגדויות ו</w:delText>
        </w:r>
      </w:del>
      <w:r w:rsidRPr="007A1A79">
        <w:rPr>
          <w:rFonts w:ascii="David" w:hAnsi="David"/>
          <w:rtl/>
        </w:rPr>
        <w:t>החסרונות, ומביאים לשילוב מוצלח ו</w:t>
      </w:r>
      <w:ins w:id="2145" w:author="Author">
        <w:r w:rsidR="00F96A34">
          <w:rPr>
            <w:rFonts w:ascii="David" w:hAnsi="David" w:hint="cs"/>
            <w:rtl/>
          </w:rPr>
          <w:t>ל</w:t>
        </w:r>
      </w:ins>
      <w:r w:rsidRPr="007A1A79">
        <w:rPr>
          <w:rFonts w:ascii="David" w:hAnsi="David"/>
          <w:rtl/>
        </w:rPr>
        <w:t xml:space="preserve">השלמה הדדית: </w:t>
      </w:r>
      <w:r>
        <w:rPr>
          <w:rFonts w:ascii="David" w:hAnsi="David" w:hint="cs"/>
        </w:rPr>
        <w:t>EMDR</w:t>
      </w:r>
      <w:r w:rsidRPr="007A1A79">
        <w:rPr>
          <w:rFonts w:ascii="David" w:hAnsi="David"/>
          <w:rtl/>
        </w:rPr>
        <w:t xml:space="preserve"> מוסיף נגישות למקומות חסומים ובלתי זמינים לנפש, והטיפול הפסיכודינמי מסייע לאינטגרציה של כלל המידע בתוך הנפש ולאגו יותר מודע ואדפטיבי.</w:t>
      </w:r>
    </w:p>
    <w:p w14:paraId="0D290964" w14:textId="24EE0D75" w:rsidR="003A0F9F" w:rsidRDefault="003A0F9F" w:rsidP="00F96A34">
      <w:pPr>
        <w:spacing w:line="360" w:lineRule="auto"/>
        <w:rPr>
          <w:rFonts w:ascii="David" w:hAnsi="David"/>
        </w:rPr>
      </w:pPr>
      <w:r w:rsidRPr="007A1A79">
        <w:rPr>
          <w:rFonts w:ascii="David" w:hAnsi="David"/>
          <w:rtl/>
        </w:rPr>
        <w:t xml:space="preserve">בהתבוננות </w:t>
      </w:r>
      <w:del w:id="2146" w:author="Author">
        <w:r w:rsidRPr="007A1A79" w:rsidDel="00F96A34">
          <w:rPr>
            <w:rFonts w:ascii="David" w:hAnsi="David"/>
            <w:rtl/>
          </w:rPr>
          <w:delText>ל ה</w:delText>
        </w:r>
      </w:del>
      <w:ins w:id="2147" w:author="Author">
        <w:r w:rsidR="00F96A34">
          <w:rPr>
            <w:rFonts w:ascii="David" w:hAnsi="David" w:hint="cs"/>
            <w:rtl/>
          </w:rPr>
          <w:t>ב</w:t>
        </w:r>
      </w:ins>
      <w:r w:rsidRPr="007A1A79">
        <w:rPr>
          <w:rFonts w:ascii="David" w:hAnsi="David"/>
          <w:rtl/>
        </w:rPr>
        <w:t>תהליכים הגלובליים המשתנים ברחבי העולם של המאה ה-21, ניתן לראות כי</w:t>
      </w:r>
      <w:del w:id="2148" w:author="Author">
        <w:r w:rsidRPr="007A1A79" w:rsidDel="00F96A34">
          <w:rPr>
            <w:rFonts w:ascii="David" w:hAnsi="David"/>
            <w:rtl/>
          </w:rPr>
          <w:delText>,</w:delText>
        </w:r>
      </w:del>
      <w:r w:rsidRPr="007A1A79">
        <w:rPr>
          <w:rFonts w:ascii="David" w:hAnsi="David"/>
          <w:rtl/>
        </w:rPr>
        <w:t xml:space="preserve"> נעשות פריצות דרך מדעיות בתחומים רבים ומגו</w:t>
      </w:r>
      <w:ins w:id="2149" w:author="Author">
        <w:r w:rsidR="00F96A34">
          <w:rPr>
            <w:rFonts w:ascii="David" w:hAnsi="David" w:hint="cs"/>
            <w:rtl/>
          </w:rPr>
          <w:t>ּ</w:t>
        </w:r>
      </w:ins>
      <w:r w:rsidRPr="007A1A79">
        <w:rPr>
          <w:rFonts w:ascii="David" w:hAnsi="David"/>
          <w:rtl/>
        </w:rPr>
        <w:t xml:space="preserve">ונים כמו גם בעולם התקשורת: </w:t>
      </w:r>
      <w:ins w:id="2150" w:author="Author">
        <w:r w:rsidR="00F96A34">
          <w:rPr>
            <w:rFonts w:ascii="David" w:hAnsi="David" w:hint="cs"/>
            <w:rtl/>
          </w:rPr>
          <w:t>ה</w:t>
        </w:r>
      </w:ins>
      <w:r w:rsidRPr="007A1A79">
        <w:rPr>
          <w:rFonts w:ascii="David" w:hAnsi="David"/>
          <w:rtl/>
        </w:rPr>
        <w:t xml:space="preserve">מחשב, </w:t>
      </w:r>
      <w:ins w:id="2151" w:author="Author">
        <w:r w:rsidR="00F96A34">
          <w:rPr>
            <w:rFonts w:ascii="David" w:hAnsi="David" w:hint="cs"/>
            <w:rtl/>
          </w:rPr>
          <w:t>ה</w:t>
        </w:r>
      </w:ins>
      <w:r w:rsidRPr="007A1A79">
        <w:rPr>
          <w:rFonts w:ascii="David" w:hAnsi="David"/>
          <w:rtl/>
        </w:rPr>
        <w:t xml:space="preserve">אינטרנט, </w:t>
      </w:r>
      <w:del w:id="2152" w:author="Author">
        <w:r w:rsidRPr="007A1A79" w:rsidDel="00F96A34">
          <w:rPr>
            <w:rFonts w:ascii="David" w:hAnsi="David"/>
            <w:rtl/>
          </w:rPr>
          <w:delText>פייסבוק, ווטסאפ</w:delText>
        </w:r>
      </w:del>
      <w:ins w:id="2153" w:author="Author">
        <w:r w:rsidR="00F96A34">
          <w:rPr>
            <w:rFonts w:ascii="David" w:hAnsi="David" w:hint="cs"/>
            <w:rtl/>
          </w:rPr>
          <w:t xml:space="preserve">הרשתות החברתיות </w:t>
        </w:r>
        <w:r w:rsidR="00F96A34">
          <w:rPr>
            <w:rFonts w:ascii="David" w:hAnsi="David"/>
            <w:rtl/>
          </w:rPr>
          <w:t>–</w:t>
        </w:r>
        <w:r w:rsidR="00F96A34">
          <w:rPr>
            <w:rFonts w:ascii="David" w:hAnsi="David" w:hint="cs"/>
            <w:rtl/>
          </w:rPr>
          <w:t xml:space="preserve"> הכול </w:t>
        </w:r>
      </w:ins>
      <w:del w:id="2154" w:author="Author">
        <w:r w:rsidRPr="007A1A79" w:rsidDel="00F96A34">
          <w:rPr>
            <w:rFonts w:ascii="David" w:hAnsi="David"/>
            <w:rtl/>
          </w:rPr>
          <w:delText xml:space="preserve">. הכל </w:delText>
        </w:r>
      </w:del>
      <w:r w:rsidRPr="007A1A79">
        <w:rPr>
          <w:rFonts w:ascii="David" w:hAnsi="David"/>
          <w:rtl/>
        </w:rPr>
        <w:t xml:space="preserve">כל כך מהיר </w:t>
      </w:r>
      <w:ins w:id="2155" w:author="Author">
        <w:r w:rsidR="00F96A34">
          <w:rPr>
            <w:rFonts w:ascii="David" w:hAnsi="David" w:hint="cs"/>
            <w:rtl/>
          </w:rPr>
          <w:t>ו</w:t>
        </w:r>
      </w:ins>
      <w:r w:rsidRPr="007A1A79">
        <w:rPr>
          <w:rFonts w:ascii="David" w:hAnsi="David"/>
          <w:rtl/>
        </w:rPr>
        <w:t>יעיל ומתומצת.</w:t>
      </w:r>
      <w:r w:rsidRPr="007A1A79">
        <w:rPr>
          <w:rFonts w:ascii="David" w:hAnsi="David"/>
          <w:rtl/>
        </w:rPr>
        <w:br/>
        <w:t xml:space="preserve"> נראה לי שתהליכים אלה לא פסחו על עולם הטיפול, ו</w:t>
      </w:r>
      <w:ins w:id="2156" w:author="Author">
        <w:r w:rsidR="00F96A34">
          <w:rPr>
            <w:rFonts w:ascii="David" w:hAnsi="David" w:hint="cs"/>
            <w:rtl/>
          </w:rPr>
          <w:t>ה</w:t>
        </w:r>
      </w:ins>
      <w:r w:rsidR="006F0A44">
        <w:rPr>
          <w:rFonts w:ascii="David" w:hAnsi="David" w:hint="cs"/>
          <w:rtl/>
        </w:rPr>
        <w:t>שילוב של פסיכותרפיית</w:t>
      </w:r>
      <w:r w:rsidRPr="007A1A79">
        <w:rPr>
          <w:rFonts w:ascii="David" w:hAnsi="David"/>
          <w:rtl/>
        </w:rPr>
        <w:t xml:space="preserve"> </w:t>
      </w:r>
      <w:r w:rsidRPr="007A1A79">
        <w:rPr>
          <w:rFonts w:ascii="David" w:hAnsi="David"/>
        </w:rPr>
        <w:t>EMDR</w:t>
      </w:r>
      <w:r w:rsidRPr="007A1A79">
        <w:rPr>
          <w:rFonts w:ascii="David" w:hAnsi="David"/>
          <w:rtl/>
        </w:rPr>
        <w:t xml:space="preserve"> </w:t>
      </w:r>
      <w:del w:id="2157" w:author="Author">
        <w:r w:rsidRPr="007A1A79" w:rsidDel="00F96A34">
          <w:rPr>
            <w:rFonts w:ascii="David" w:hAnsi="David"/>
            <w:rtl/>
          </w:rPr>
          <w:delText xml:space="preserve"> </w:delText>
        </w:r>
      </w:del>
      <w:r w:rsidRPr="007A1A79">
        <w:rPr>
          <w:rFonts w:ascii="David" w:hAnsi="David"/>
          <w:rtl/>
        </w:rPr>
        <w:t xml:space="preserve">בתוך טיפול </w:t>
      </w:r>
      <w:r w:rsidR="006F0A44">
        <w:rPr>
          <w:rFonts w:ascii="David" w:hAnsi="David" w:hint="cs"/>
          <w:rtl/>
        </w:rPr>
        <w:t>פסיכו</w:t>
      </w:r>
      <w:r w:rsidRPr="007A1A79">
        <w:rPr>
          <w:rFonts w:ascii="David" w:hAnsi="David"/>
          <w:rtl/>
        </w:rPr>
        <w:t>דינמי, כפי שמוצע כאן, מבטא מגמה זו בעולם</w:t>
      </w:r>
      <w:del w:id="2158" w:author="Author">
        <w:r w:rsidRPr="007A1A79" w:rsidDel="00F96A34">
          <w:rPr>
            <w:rFonts w:ascii="David" w:hAnsi="David"/>
            <w:rtl/>
          </w:rPr>
          <w:delText>,</w:delText>
        </w:r>
      </w:del>
      <w:r w:rsidRPr="007A1A79">
        <w:rPr>
          <w:rFonts w:ascii="David" w:hAnsi="David"/>
          <w:rtl/>
        </w:rPr>
        <w:t xml:space="preserve"> ומאפשר </w:t>
      </w:r>
      <w:del w:id="2159" w:author="Author">
        <w:r w:rsidRPr="007A1A79" w:rsidDel="00F96A34">
          <w:rPr>
            <w:rFonts w:ascii="David" w:hAnsi="David"/>
            <w:rtl/>
          </w:rPr>
          <w:delText xml:space="preserve">בכך </w:delText>
        </w:r>
      </w:del>
      <w:r w:rsidRPr="007A1A79">
        <w:rPr>
          <w:rFonts w:ascii="David" w:hAnsi="David"/>
          <w:rtl/>
        </w:rPr>
        <w:t>התווי</w:t>
      </w:r>
      <w:ins w:id="2160" w:author="Author">
        <w:r w:rsidR="00F96A34">
          <w:rPr>
            <w:rFonts w:ascii="David" w:hAnsi="David" w:hint="cs"/>
            <w:rtl/>
          </w:rPr>
          <w:t>י</w:t>
        </w:r>
      </w:ins>
      <w:r w:rsidRPr="007A1A79">
        <w:rPr>
          <w:rFonts w:ascii="David" w:hAnsi="David"/>
          <w:rtl/>
        </w:rPr>
        <w:t>ת דרך חדשה</w:t>
      </w:r>
      <w:del w:id="2161" w:author="Author">
        <w:r w:rsidRPr="007A1A79" w:rsidDel="00F96A34">
          <w:rPr>
            <w:rFonts w:ascii="David" w:hAnsi="David"/>
            <w:rtl/>
          </w:rPr>
          <w:delText>,</w:delText>
        </w:r>
      </w:del>
      <w:r w:rsidRPr="007A1A79">
        <w:rPr>
          <w:rFonts w:ascii="David" w:hAnsi="David"/>
          <w:rtl/>
        </w:rPr>
        <w:t xml:space="preserve"> בתוך עולם הטיפול הפסיכודינמי.</w:t>
      </w:r>
    </w:p>
    <w:p w14:paraId="7A59F21A" w14:textId="77777777" w:rsidR="007E3FFC" w:rsidRDefault="007E3FFC">
      <w:pPr>
        <w:bidi w:val="0"/>
        <w:spacing w:after="200" w:line="276" w:lineRule="auto"/>
        <w:rPr>
          <w:rFonts w:ascii="David" w:hAnsi="David"/>
        </w:rPr>
      </w:pPr>
      <w:r>
        <w:rPr>
          <w:rFonts w:ascii="David" w:hAnsi="David"/>
        </w:rPr>
        <w:br w:type="page"/>
      </w:r>
    </w:p>
    <w:p w14:paraId="67A9D929" w14:textId="77777777" w:rsidR="007E3FFC" w:rsidRDefault="007E3FFC" w:rsidP="006F0A44">
      <w:pPr>
        <w:spacing w:line="360" w:lineRule="auto"/>
        <w:rPr>
          <w:rFonts w:ascii="David" w:hAnsi="David"/>
          <w:rtl/>
        </w:rPr>
      </w:pPr>
      <w:r>
        <w:rPr>
          <w:rFonts w:ascii="David" w:hAnsi="David" w:hint="cs"/>
          <w:rtl/>
        </w:rPr>
        <w:lastRenderedPageBreak/>
        <w:t>ספרות</w:t>
      </w:r>
    </w:p>
    <w:p w14:paraId="79FCF4B3" w14:textId="6B1C7730" w:rsidR="007E3FFC"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62" w:author="Author">
        <w:r w:rsidR="009E7136">
          <w:rPr>
            <w:rFonts w:asciiTheme="majorBidi" w:hAnsiTheme="majorBidi" w:cstheme="majorBidi"/>
          </w:rPr>
          <w:t>,</w:t>
        </w:r>
      </w:ins>
      <w:r w:rsidRPr="00826089">
        <w:rPr>
          <w:rFonts w:asciiTheme="majorBidi" w:hAnsiTheme="majorBidi" w:cstheme="majorBidi"/>
        </w:rPr>
        <w:t xml:space="preserve"> F.</w:t>
      </w:r>
      <w:del w:id="2163" w:author="Author">
        <w:r w:rsidRPr="00826089" w:rsidDel="009E7136">
          <w:rPr>
            <w:rFonts w:asciiTheme="majorBidi" w:hAnsiTheme="majorBidi" w:cstheme="majorBidi"/>
          </w:rPr>
          <w:delText>,</w:delText>
        </w:r>
      </w:del>
      <w:r w:rsidRPr="00826089">
        <w:rPr>
          <w:rFonts w:asciiTheme="majorBidi" w:hAnsiTheme="majorBidi" w:cstheme="majorBidi"/>
        </w:rPr>
        <w:t xml:space="preserve"> Efficacy of the </w:t>
      </w:r>
      <w:ins w:id="2164" w:author="Author">
        <w:r w:rsidR="009E7136">
          <w:rPr>
            <w:rFonts w:asciiTheme="majorBidi" w:hAnsiTheme="majorBidi" w:cstheme="majorBidi"/>
          </w:rPr>
          <w:t>E</w:t>
        </w:r>
      </w:ins>
      <w:del w:id="2165"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166" w:author="Author">
        <w:r w:rsidR="009E7136">
          <w:rPr>
            <w:rFonts w:asciiTheme="majorBidi" w:hAnsiTheme="majorBidi" w:cstheme="majorBidi"/>
          </w:rPr>
          <w:t>M</w:t>
        </w:r>
      </w:ins>
      <w:del w:id="2167"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68" w:author="Author">
        <w:r w:rsidR="009E7136">
          <w:rPr>
            <w:rFonts w:asciiTheme="majorBidi" w:hAnsiTheme="majorBidi" w:cstheme="majorBidi"/>
          </w:rPr>
          <w:t>D</w:t>
        </w:r>
      </w:ins>
      <w:del w:id="2169"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w:t>
      </w:r>
      <w:ins w:id="2170" w:author="Author">
        <w:r w:rsidR="009E7136">
          <w:rPr>
            <w:rFonts w:asciiTheme="majorBidi" w:hAnsiTheme="majorBidi" w:cstheme="majorBidi"/>
          </w:rPr>
          <w:t>P</w:t>
        </w:r>
      </w:ins>
      <w:del w:id="2171" w:author="Author">
        <w:r w:rsidRPr="00826089" w:rsidDel="009E7136">
          <w:rPr>
            <w:rFonts w:asciiTheme="majorBidi" w:hAnsiTheme="majorBidi" w:cstheme="majorBidi"/>
          </w:rPr>
          <w:delText>p</w:delText>
        </w:r>
      </w:del>
      <w:r w:rsidRPr="00826089">
        <w:rPr>
          <w:rFonts w:asciiTheme="majorBidi" w:hAnsiTheme="majorBidi" w:cstheme="majorBidi"/>
        </w:rPr>
        <w:t xml:space="preserve">rocedure in the </w:t>
      </w:r>
      <w:ins w:id="2172" w:author="Author">
        <w:r w:rsidR="009E7136">
          <w:rPr>
            <w:rFonts w:asciiTheme="majorBidi" w:hAnsiTheme="majorBidi" w:cstheme="majorBidi"/>
          </w:rPr>
          <w:t>T</w:t>
        </w:r>
      </w:ins>
      <w:del w:id="2173" w:author="Author">
        <w:r w:rsidRPr="00826089" w:rsidDel="009E7136">
          <w:rPr>
            <w:rFonts w:asciiTheme="majorBidi" w:hAnsiTheme="majorBidi" w:cstheme="majorBidi"/>
          </w:rPr>
          <w:delText>t</w:delText>
        </w:r>
      </w:del>
      <w:r w:rsidRPr="00826089">
        <w:rPr>
          <w:rFonts w:asciiTheme="majorBidi" w:hAnsiTheme="majorBidi" w:cstheme="majorBidi"/>
        </w:rPr>
        <w:t xml:space="preserve">reatment of </w:t>
      </w:r>
      <w:ins w:id="2174" w:author="Author">
        <w:r w:rsidR="009E7136">
          <w:rPr>
            <w:rFonts w:asciiTheme="majorBidi" w:hAnsiTheme="majorBidi" w:cstheme="majorBidi"/>
          </w:rPr>
          <w:t>T</w:t>
        </w:r>
      </w:ins>
      <w:del w:id="2175" w:author="Author">
        <w:r w:rsidRPr="00826089" w:rsidDel="009E7136">
          <w:rPr>
            <w:rFonts w:asciiTheme="majorBidi" w:hAnsiTheme="majorBidi" w:cstheme="majorBidi"/>
          </w:rPr>
          <w:delText>t</w:delText>
        </w:r>
      </w:del>
      <w:r w:rsidRPr="00826089">
        <w:rPr>
          <w:rFonts w:asciiTheme="majorBidi" w:hAnsiTheme="majorBidi" w:cstheme="majorBidi"/>
        </w:rPr>
        <w:t xml:space="preserve">raumatic </w:t>
      </w:r>
      <w:ins w:id="2176" w:author="Author">
        <w:r w:rsidR="009E7136">
          <w:rPr>
            <w:rFonts w:asciiTheme="majorBidi" w:hAnsiTheme="majorBidi" w:cstheme="majorBidi"/>
          </w:rPr>
          <w:t>M</w:t>
        </w:r>
      </w:ins>
      <w:del w:id="2177" w:author="Author">
        <w:r w:rsidRPr="00826089" w:rsidDel="009E7136">
          <w:rPr>
            <w:rFonts w:asciiTheme="majorBidi" w:hAnsiTheme="majorBidi" w:cstheme="majorBidi"/>
          </w:rPr>
          <w:delText>m</w:delText>
        </w:r>
      </w:del>
      <w:r w:rsidRPr="00826089">
        <w:rPr>
          <w:rFonts w:asciiTheme="majorBidi" w:hAnsiTheme="majorBidi" w:cstheme="majorBidi"/>
        </w:rPr>
        <w:t>emories. J Trauma Stress, 2: 199-223, 1989</w:t>
      </w:r>
      <w:r w:rsidRPr="00826089">
        <w:rPr>
          <w:rFonts w:asciiTheme="majorBidi" w:hAnsiTheme="majorBidi" w:cstheme="majorBidi"/>
          <w:rtl/>
        </w:rPr>
        <w:t>.</w:t>
      </w:r>
    </w:p>
    <w:p w14:paraId="78446C10" w14:textId="110EA766"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78" w:author="Author">
        <w:r w:rsidR="009E7136">
          <w:rPr>
            <w:rFonts w:asciiTheme="majorBidi" w:hAnsiTheme="majorBidi" w:cstheme="majorBidi"/>
          </w:rPr>
          <w:t>,</w:t>
        </w:r>
      </w:ins>
      <w:r w:rsidRPr="00826089">
        <w:rPr>
          <w:rFonts w:asciiTheme="majorBidi" w:hAnsiTheme="majorBidi" w:cstheme="majorBidi"/>
        </w:rPr>
        <w:t xml:space="preserve"> F.</w:t>
      </w:r>
      <w:del w:id="2179" w:author="Author">
        <w:r w:rsidRPr="00826089" w:rsidDel="009E7136">
          <w:rPr>
            <w:rFonts w:asciiTheme="majorBidi" w:hAnsiTheme="majorBidi" w:cstheme="majorBidi"/>
          </w:rPr>
          <w:delText>,</w:delText>
        </w:r>
      </w:del>
      <w:r w:rsidRPr="00826089">
        <w:rPr>
          <w:rFonts w:asciiTheme="majorBidi" w:hAnsiTheme="majorBidi" w:cstheme="majorBidi"/>
        </w:rPr>
        <w:t xml:space="preserve"> Eye </w:t>
      </w:r>
      <w:ins w:id="2180" w:author="Author">
        <w:r w:rsidR="009E7136">
          <w:rPr>
            <w:rFonts w:asciiTheme="majorBidi" w:hAnsiTheme="majorBidi" w:cstheme="majorBidi"/>
          </w:rPr>
          <w:t>M</w:t>
        </w:r>
      </w:ins>
      <w:del w:id="2181"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82" w:author="Author">
        <w:r w:rsidR="009E7136">
          <w:rPr>
            <w:rFonts w:asciiTheme="majorBidi" w:hAnsiTheme="majorBidi" w:cstheme="majorBidi"/>
          </w:rPr>
          <w:t>D</w:t>
        </w:r>
      </w:ins>
      <w:del w:id="2183"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184" w:author="Author">
        <w:r w:rsidR="009E7136">
          <w:rPr>
            <w:rFonts w:asciiTheme="majorBidi" w:hAnsiTheme="majorBidi" w:cstheme="majorBidi"/>
          </w:rPr>
          <w:t>R</w:t>
        </w:r>
      </w:ins>
      <w:del w:id="2185"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(EMDR): Basic </w:t>
      </w:r>
      <w:ins w:id="2186" w:author="Author">
        <w:r w:rsidR="009E7136">
          <w:rPr>
            <w:rFonts w:asciiTheme="majorBidi" w:hAnsiTheme="majorBidi" w:cstheme="majorBidi"/>
          </w:rPr>
          <w:t>P</w:t>
        </w:r>
      </w:ins>
      <w:del w:id="2187" w:author="Author">
        <w:r w:rsidRPr="00826089" w:rsidDel="009E7136">
          <w:rPr>
            <w:rFonts w:asciiTheme="majorBidi" w:hAnsiTheme="majorBidi" w:cstheme="majorBidi"/>
          </w:rPr>
          <w:delText>p</w:delText>
        </w:r>
      </w:del>
      <w:r w:rsidRPr="00826089">
        <w:rPr>
          <w:rFonts w:asciiTheme="majorBidi" w:hAnsiTheme="majorBidi" w:cstheme="majorBidi"/>
        </w:rPr>
        <w:t xml:space="preserve">rinciples, </w:t>
      </w:r>
      <w:ins w:id="2188" w:author="Author">
        <w:r w:rsidR="009E7136">
          <w:rPr>
            <w:rFonts w:asciiTheme="majorBidi" w:hAnsiTheme="majorBidi" w:cstheme="majorBidi"/>
          </w:rPr>
          <w:t>P</w:t>
        </w:r>
      </w:ins>
      <w:del w:id="2189" w:author="Author">
        <w:r w:rsidRPr="00826089" w:rsidDel="009E7136">
          <w:rPr>
            <w:rFonts w:asciiTheme="majorBidi" w:hAnsiTheme="majorBidi" w:cstheme="majorBidi"/>
          </w:rPr>
          <w:delText>p</w:delText>
        </w:r>
      </w:del>
      <w:r w:rsidRPr="00826089">
        <w:rPr>
          <w:rFonts w:asciiTheme="majorBidi" w:hAnsiTheme="majorBidi" w:cstheme="majorBidi"/>
        </w:rPr>
        <w:t xml:space="preserve">rotocols and </w:t>
      </w:r>
      <w:ins w:id="2190" w:author="Author">
        <w:r w:rsidR="009E7136">
          <w:rPr>
            <w:rFonts w:asciiTheme="majorBidi" w:hAnsiTheme="majorBidi" w:cstheme="majorBidi"/>
          </w:rPr>
          <w:t>P</w:t>
        </w:r>
      </w:ins>
      <w:del w:id="2191" w:author="Author">
        <w:r w:rsidRPr="00826089" w:rsidDel="009E7136">
          <w:rPr>
            <w:rFonts w:asciiTheme="majorBidi" w:hAnsiTheme="majorBidi" w:cstheme="majorBidi"/>
          </w:rPr>
          <w:delText>p</w:delText>
        </w:r>
      </w:del>
      <w:r w:rsidRPr="00826089">
        <w:rPr>
          <w:rFonts w:asciiTheme="majorBidi" w:hAnsiTheme="majorBidi" w:cstheme="majorBidi"/>
        </w:rPr>
        <w:t>rocedures. New York, New York Press, 1995</w:t>
      </w:r>
      <w:r w:rsidRPr="00826089">
        <w:rPr>
          <w:rFonts w:asciiTheme="majorBidi" w:hAnsiTheme="majorBidi" w:cstheme="majorBidi"/>
          <w:rtl/>
        </w:rPr>
        <w:t>.</w:t>
      </w:r>
    </w:p>
    <w:p w14:paraId="73F29786" w14:textId="33144B82"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 xml:space="preserve">de </w:t>
      </w:r>
      <w:proofErr w:type="spellStart"/>
      <w:r w:rsidRPr="00826089">
        <w:rPr>
          <w:rFonts w:asciiTheme="majorBidi" w:hAnsiTheme="majorBidi" w:cstheme="majorBidi"/>
        </w:rPr>
        <w:t>Roos</w:t>
      </w:r>
      <w:proofErr w:type="spellEnd"/>
      <w:ins w:id="2192" w:author="Author">
        <w:r w:rsidR="009E7136">
          <w:rPr>
            <w:rFonts w:asciiTheme="majorBidi" w:hAnsiTheme="majorBidi" w:cstheme="majorBidi"/>
          </w:rPr>
          <w:t>,</w:t>
        </w:r>
      </w:ins>
      <w:r w:rsidRPr="00826089">
        <w:rPr>
          <w:rFonts w:asciiTheme="majorBidi" w:hAnsiTheme="majorBidi" w:cstheme="majorBidi"/>
        </w:rPr>
        <w:t xml:space="preserve"> C</w:t>
      </w:r>
      <w:ins w:id="2193" w:author="Author">
        <w:r w:rsidR="009E7136">
          <w:rPr>
            <w:rFonts w:asciiTheme="majorBidi" w:hAnsiTheme="majorBidi" w:cstheme="majorBidi"/>
          </w:rPr>
          <w:t>.</w:t>
        </w:r>
      </w:ins>
      <w:r w:rsidRPr="00826089">
        <w:rPr>
          <w:rFonts w:asciiTheme="majorBidi" w:hAnsiTheme="majorBidi" w:cstheme="majorBidi"/>
        </w:rPr>
        <w:t>, van der Oord</w:t>
      </w:r>
      <w:ins w:id="2194" w:author="Author">
        <w:r w:rsidR="009E7136">
          <w:rPr>
            <w:rFonts w:asciiTheme="majorBidi" w:hAnsiTheme="majorBidi" w:cstheme="majorBidi"/>
          </w:rPr>
          <w:t>,</w:t>
        </w:r>
      </w:ins>
      <w:r w:rsidRPr="00826089">
        <w:rPr>
          <w:rFonts w:asciiTheme="majorBidi" w:hAnsiTheme="majorBidi" w:cstheme="majorBidi"/>
        </w:rPr>
        <w:t xml:space="preserve"> S</w:t>
      </w:r>
      <w:ins w:id="2195" w:author="Author">
        <w:r w:rsidR="009E7136">
          <w:rPr>
            <w:rFonts w:asciiTheme="majorBidi" w:hAnsiTheme="majorBidi" w:cstheme="majorBidi"/>
          </w:rPr>
          <w:t>.</w:t>
        </w:r>
      </w:ins>
      <w:r w:rsidRPr="00826089">
        <w:rPr>
          <w:rFonts w:asciiTheme="majorBidi" w:hAnsiTheme="majorBidi" w:cstheme="majorBidi"/>
        </w:rPr>
        <w:t xml:space="preserve">, </w:t>
      </w:r>
      <w:proofErr w:type="spellStart"/>
      <w:r w:rsidRPr="00826089">
        <w:rPr>
          <w:rFonts w:asciiTheme="majorBidi" w:hAnsiTheme="majorBidi" w:cstheme="majorBidi"/>
        </w:rPr>
        <w:t>Zijlstra</w:t>
      </w:r>
      <w:proofErr w:type="spellEnd"/>
      <w:ins w:id="2196" w:author="Author">
        <w:r w:rsidR="009E7136">
          <w:rPr>
            <w:rFonts w:asciiTheme="majorBidi" w:hAnsiTheme="majorBidi" w:cstheme="majorBidi"/>
          </w:rPr>
          <w:t>,</w:t>
        </w:r>
      </w:ins>
      <w:r w:rsidRPr="00826089">
        <w:rPr>
          <w:rFonts w:asciiTheme="majorBidi" w:hAnsiTheme="majorBidi" w:cstheme="majorBidi"/>
        </w:rPr>
        <w:t xml:space="preserve"> B</w:t>
      </w:r>
      <w:ins w:id="2197" w:author="Author">
        <w:r w:rsidR="009E7136">
          <w:rPr>
            <w:rFonts w:asciiTheme="majorBidi" w:hAnsiTheme="majorBidi" w:cstheme="majorBidi"/>
          </w:rPr>
          <w:t>.</w:t>
        </w:r>
      </w:ins>
      <w:r w:rsidRPr="00826089">
        <w:rPr>
          <w:rFonts w:asciiTheme="majorBidi" w:hAnsiTheme="majorBidi" w:cstheme="majorBidi"/>
        </w:rPr>
        <w:t>, Lucassen</w:t>
      </w:r>
      <w:ins w:id="2198" w:author="Author">
        <w:r w:rsidR="009E7136">
          <w:rPr>
            <w:rFonts w:asciiTheme="majorBidi" w:hAnsiTheme="majorBidi" w:cstheme="majorBidi"/>
          </w:rPr>
          <w:t>,</w:t>
        </w:r>
      </w:ins>
      <w:r w:rsidRPr="00826089">
        <w:rPr>
          <w:rFonts w:asciiTheme="majorBidi" w:hAnsiTheme="majorBidi" w:cstheme="majorBidi"/>
        </w:rPr>
        <w:t xml:space="preserve"> S</w:t>
      </w:r>
      <w:ins w:id="2199" w:author="Author">
        <w:r w:rsidR="009E7136">
          <w:rPr>
            <w:rFonts w:asciiTheme="majorBidi" w:hAnsiTheme="majorBidi" w:cstheme="majorBidi"/>
          </w:rPr>
          <w:t>.</w:t>
        </w:r>
      </w:ins>
      <w:r w:rsidRPr="00826089">
        <w:rPr>
          <w:rFonts w:asciiTheme="majorBidi" w:hAnsiTheme="majorBidi" w:cstheme="majorBidi"/>
        </w:rPr>
        <w:t>, Perrin</w:t>
      </w:r>
      <w:ins w:id="2200" w:author="Author">
        <w:r w:rsidR="009E7136">
          <w:rPr>
            <w:rFonts w:asciiTheme="majorBidi" w:hAnsiTheme="majorBidi" w:cstheme="majorBidi"/>
          </w:rPr>
          <w:t>,</w:t>
        </w:r>
      </w:ins>
      <w:r w:rsidRPr="00826089">
        <w:rPr>
          <w:rFonts w:asciiTheme="majorBidi" w:hAnsiTheme="majorBidi" w:cstheme="majorBidi"/>
        </w:rPr>
        <w:t xml:space="preserve"> S</w:t>
      </w:r>
      <w:ins w:id="2201" w:author="Author">
        <w:r w:rsidR="009E7136">
          <w:rPr>
            <w:rFonts w:asciiTheme="majorBidi" w:hAnsiTheme="majorBidi" w:cstheme="majorBidi"/>
          </w:rPr>
          <w:t>.</w:t>
        </w:r>
      </w:ins>
      <w:r w:rsidRPr="00826089">
        <w:rPr>
          <w:rFonts w:asciiTheme="majorBidi" w:hAnsiTheme="majorBidi" w:cstheme="majorBidi"/>
        </w:rPr>
        <w:t xml:space="preserve">, </w:t>
      </w:r>
      <w:proofErr w:type="spellStart"/>
      <w:r w:rsidRPr="00826089">
        <w:rPr>
          <w:rFonts w:asciiTheme="majorBidi" w:hAnsiTheme="majorBidi" w:cstheme="majorBidi"/>
        </w:rPr>
        <w:t>Emmelkamp</w:t>
      </w:r>
      <w:proofErr w:type="spellEnd"/>
      <w:ins w:id="2202" w:author="Author">
        <w:r w:rsidR="009E7136">
          <w:rPr>
            <w:rFonts w:asciiTheme="majorBidi" w:hAnsiTheme="majorBidi" w:cstheme="majorBidi"/>
          </w:rPr>
          <w:t>,</w:t>
        </w:r>
      </w:ins>
      <w:r w:rsidRPr="00826089">
        <w:rPr>
          <w:rFonts w:asciiTheme="majorBidi" w:hAnsiTheme="majorBidi" w:cstheme="majorBidi"/>
        </w:rPr>
        <w:t xml:space="preserve"> P</w:t>
      </w:r>
      <w:ins w:id="2203" w:author="Author">
        <w:r w:rsidR="009E7136">
          <w:rPr>
            <w:rFonts w:asciiTheme="majorBidi" w:hAnsiTheme="majorBidi" w:cstheme="majorBidi"/>
          </w:rPr>
          <w:t>.</w:t>
        </w:r>
      </w:ins>
      <w:r w:rsidRPr="00826089">
        <w:rPr>
          <w:rFonts w:asciiTheme="majorBidi" w:hAnsiTheme="majorBidi" w:cstheme="majorBidi"/>
        </w:rPr>
        <w:t>, de</w:t>
      </w:r>
      <w:r w:rsidRPr="00826089">
        <w:rPr>
          <w:rFonts w:asciiTheme="majorBidi" w:hAnsiTheme="majorBidi" w:cstheme="majorBidi"/>
          <w:rtl/>
        </w:rPr>
        <w:t xml:space="preserve"> </w:t>
      </w:r>
      <w:proofErr w:type="spellStart"/>
      <w:r w:rsidRPr="00826089">
        <w:rPr>
          <w:rFonts w:asciiTheme="majorBidi" w:hAnsiTheme="majorBidi" w:cstheme="majorBidi"/>
        </w:rPr>
        <w:t>Jongh</w:t>
      </w:r>
      <w:proofErr w:type="spellEnd"/>
      <w:ins w:id="2204" w:author="Author">
        <w:r w:rsidR="009E7136">
          <w:rPr>
            <w:rFonts w:asciiTheme="majorBidi" w:hAnsiTheme="majorBidi" w:cstheme="majorBidi"/>
          </w:rPr>
          <w:t>,</w:t>
        </w:r>
      </w:ins>
      <w:r w:rsidRPr="00826089">
        <w:rPr>
          <w:rFonts w:asciiTheme="majorBidi" w:hAnsiTheme="majorBidi" w:cstheme="majorBidi"/>
        </w:rPr>
        <w:t xml:space="preserve"> A. Comparison of </w:t>
      </w:r>
      <w:ins w:id="2205" w:author="Author">
        <w:r w:rsidR="009E7136">
          <w:rPr>
            <w:rFonts w:asciiTheme="majorBidi" w:hAnsiTheme="majorBidi" w:cstheme="majorBidi"/>
          </w:rPr>
          <w:t>E</w:t>
        </w:r>
      </w:ins>
      <w:del w:id="2206"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207" w:author="Author">
        <w:r w:rsidR="009E7136">
          <w:rPr>
            <w:rFonts w:asciiTheme="majorBidi" w:hAnsiTheme="majorBidi" w:cstheme="majorBidi"/>
          </w:rPr>
          <w:t>M</w:t>
        </w:r>
      </w:ins>
      <w:del w:id="2208"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209" w:author="Author">
        <w:r w:rsidR="009E7136">
          <w:rPr>
            <w:rFonts w:asciiTheme="majorBidi" w:hAnsiTheme="majorBidi" w:cstheme="majorBidi"/>
          </w:rPr>
          <w:t>D</w:t>
        </w:r>
      </w:ins>
      <w:del w:id="2210"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211" w:author="Author">
        <w:r w:rsidR="009E7136">
          <w:rPr>
            <w:rFonts w:asciiTheme="majorBidi" w:hAnsiTheme="majorBidi" w:cstheme="majorBidi"/>
          </w:rPr>
          <w:t>R</w:t>
        </w:r>
      </w:ins>
      <w:del w:id="2212"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w:t>
      </w:r>
      <w:ins w:id="2213" w:author="Author">
        <w:r w:rsidR="009E7136">
          <w:rPr>
            <w:rFonts w:asciiTheme="majorBidi" w:hAnsiTheme="majorBidi" w:cstheme="majorBidi"/>
          </w:rPr>
          <w:t>T</w:t>
        </w:r>
      </w:ins>
      <w:del w:id="2214" w:author="Author">
        <w:r w:rsidRPr="00826089" w:rsidDel="009E7136">
          <w:rPr>
            <w:rFonts w:asciiTheme="majorBidi" w:hAnsiTheme="majorBidi" w:cstheme="majorBidi"/>
          </w:rPr>
          <w:delText>t</w:delText>
        </w:r>
      </w:del>
      <w:r w:rsidRPr="00826089">
        <w:rPr>
          <w:rFonts w:asciiTheme="majorBidi" w:hAnsiTheme="majorBidi" w:cstheme="majorBidi"/>
        </w:rPr>
        <w:t>herapy,</w:t>
      </w:r>
      <w:r w:rsidRPr="00826089">
        <w:rPr>
          <w:rFonts w:asciiTheme="majorBidi" w:hAnsiTheme="majorBidi" w:cstheme="majorBidi"/>
          <w:rtl/>
        </w:rPr>
        <w:t xml:space="preserve"> </w:t>
      </w:r>
      <w:ins w:id="2215" w:author="Author">
        <w:r w:rsidR="009E7136">
          <w:rPr>
            <w:rFonts w:asciiTheme="majorBidi" w:hAnsiTheme="majorBidi" w:cstheme="majorBidi"/>
          </w:rPr>
          <w:t>C</w:t>
        </w:r>
      </w:ins>
      <w:del w:id="2216" w:author="Author">
        <w:r w:rsidRPr="00826089" w:rsidDel="009E7136">
          <w:rPr>
            <w:rFonts w:asciiTheme="majorBidi" w:hAnsiTheme="majorBidi" w:cstheme="majorBidi"/>
          </w:rPr>
          <w:delText>c</w:delText>
        </w:r>
      </w:del>
      <w:r w:rsidRPr="00826089">
        <w:rPr>
          <w:rFonts w:asciiTheme="majorBidi" w:hAnsiTheme="majorBidi" w:cstheme="majorBidi"/>
        </w:rPr>
        <w:t xml:space="preserve">ognitive </w:t>
      </w:r>
      <w:ins w:id="2217" w:author="Author">
        <w:r w:rsidR="009E7136">
          <w:rPr>
            <w:rFonts w:asciiTheme="majorBidi" w:hAnsiTheme="majorBidi" w:cstheme="majorBidi"/>
          </w:rPr>
          <w:t>B</w:t>
        </w:r>
      </w:ins>
      <w:del w:id="2218" w:author="Author">
        <w:r w:rsidRPr="00826089" w:rsidDel="009E7136">
          <w:rPr>
            <w:rFonts w:asciiTheme="majorBidi" w:hAnsiTheme="majorBidi" w:cstheme="majorBidi"/>
          </w:rPr>
          <w:delText>b</w:delText>
        </w:r>
      </w:del>
      <w:r w:rsidRPr="00826089">
        <w:rPr>
          <w:rFonts w:asciiTheme="majorBidi" w:hAnsiTheme="majorBidi" w:cstheme="majorBidi"/>
        </w:rPr>
        <w:t xml:space="preserve">ehavioral </w:t>
      </w:r>
      <w:ins w:id="2219" w:author="Author">
        <w:r w:rsidR="009E7136">
          <w:rPr>
            <w:rFonts w:asciiTheme="majorBidi" w:hAnsiTheme="majorBidi" w:cstheme="majorBidi"/>
          </w:rPr>
          <w:t>W</w:t>
        </w:r>
      </w:ins>
      <w:del w:id="2220" w:author="Author">
        <w:r w:rsidRPr="00826089" w:rsidDel="009E7136">
          <w:rPr>
            <w:rFonts w:asciiTheme="majorBidi" w:hAnsiTheme="majorBidi" w:cstheme="majorBidi"/>
          </w:rPr>
          <w:delText>w</w:delText>
        </w:r>
      </w:del>
      <w:r w:rsidRPr="00826089">
        <w:rPr>
          <w:rFonts w:asciiTheme="majorBidi" w:hAnsiTheme="majorBidi" w:cstheme="majorBidi"/>
        </w:rPr>
        <w:t xml:space="preserve">riting </w:t>
      </w:r>
      <w:del w:id="2221" w:author="Author">
        <w:r w:rsidRPr="00826089" w:rsidDel="009E7136">
          <w:rPr>
            <w:rFonts w:asciiTheme="majorBidi" w:hAnsiTheme="majorBidi" w:cstheme="majorBidi"/>
          </w:rPr>
          <w:delText>t</w:delText>
        </w:r>
      </w:del>
      <w:ins w:id="2222" w:author="Author">
        <w:r w:rsidR="009E7136">
          <w:rPr>
            <w:rFonts w:asciiTheme="majorBidi" w:hAnsiTheme="majorBidi" w:cstheme="majorBidi"/>
          </w:rPr>
          <w:t>T</w:t>
        </w:r>
      </w:ins>
      <w:r w:rsidRPr="00826089">
        <w:rPr>
          <w:rFonts w:asciiTheme="majorBidi" w:hAnsiTheme="majorBidi" w:cstheme="majorBidi"/>
        </w:rPr>
        <w:t xml:space="preserve">herapy, and </w:t>
      </w:r>
      <w:ins w:id="2223" w:author="Author">
        <w:r w:rsidR="009E7136">
          <w:rPr>
            <w:rFonts w:asciiTheme="majorBidi" w:hAnsiTheme="majorBidi" w:cstheme="majorBidi"/>
          </w:rPr>
          <w:t>W</w:t>
        </w:r>
      </w:ins>
      <w:del w:id="2224" w:author="Author">
        <w:r w:rsidRPr="00826089" w:rsidDel="009E7136">
          <w:rPr>
            <w:rFonts w:asciiTheme="majorBidi" w:hAnsiTheme="majorBidi" w:cstheme="majorBidi"/>
          </w:rPr>
          <w:delText>w</w:delText>
        </w:r>
      </w:del>
      <w:r w:rsidRPr="00826089">
        <w:rPr>
          <w:rFonts w:asciiTheme="majorBidi" w:hAnsiTheme="majorBidi" w:cstheme="majorBidi"/>
        </w:rPr>
        <w:t xml:space="preserve">ait-list in </w:t>
      </w:r>
      <w:ins w:id="2225" w:author="Author">
        <w:r w:rsidR="009E7136">
          <w:rPr>
            <w:rFonts w:asciiTheme="majorBidi" w:hAnsiTheme="majorBidi" w:cstheme="majorBidi"/>
          </w:rPr>
          <w:t>P</w:t>
        </w:r>
      </w:ins>
      <w:del w:id="2226" w:author="Author">
        <w:r w:rsidRPr="00826089" w:rsidDel="009E7136">
          <w:rPr>
            <w:rFonts w:asciiTheme="majorBidi" w:hAnsiTheme="majorBidi" w:cstheme="majorBidi"/>
          </w:rPr>
          <w:delText>p</w:delText>
        </w:r>
      </w:del>
      <w:r w:rsidRPr="00826089">
        <w:rPr>
          <w:rFonts w:asciiTheme="majorBidi" w:hAnsiTheme="majorBidi" w:cstheme="majorBidi"/>
        </w:rPr>
        <w:t xml:space="preserve">ediatric </w:t>
      </w:r>
      <w:ins w:id="2227" w:author="Author">
        <w:r w:rsidR="009E7136">
          <w:rPr>
            <w:rFonts w:asciiTheme="majorBidi" w:hAnsiTheme="majorBidi" w:cstheme="majorBidi"/>
          </w:rPr>
          <w:t>P</w:t>
        </w:r>
      </w:ins>
      <w:del w:id="2228" w:author="Author">
        <w:r w:rsidRPr="00826089" w:rsidDel="009E7136">
          <w:rPr>
            <w:rFonts w:asciiTheme="majorBidi" w:hAnsiTheme="majorBidi" w:cstheme="majorBidi"/>
          </w:rPr>
          <w:delText>p</w:delText>
        </w:r>
      </w:del>
      <w:r w:rsidRPr="00826089">
        <w:rPr>
          <w:rFonts w:asciiTheme="majorBidi" w:hAnsiTheme="majorBidi" w:cstheme="majorBidi"/>
        </w:rPr>
        <w:t>osttraumatic</w:t>
      </w:r>
      <w:r w:rsidRPr="00826089">
        <w:rPr>
          <w:rFonts w:asciiTheme="majorBidi" w:hAnsiTheme="majorBidi" w:cstheme="majorBidi"/>
          <w:rtl/>
        </w:rPr>
        <w:t xml:space="preserve"> </w:t>
      </w:r>
      <w:ins w:id="2229" w:author="Author">
        <w:r w:rsidR="009E7136">
          <w:rPr>
            <w:rFonts w:asciiTheme="majorBidi" w:hAnsiTheme="majorBidi" w:cstheme="majorBidi"/>
          </w:rPr>
          <w:t>S</w:t>
        </w:r>
      </w:ins>
      <w:del w:id="2230" w:author="Author">
        <w:r w:rsidRPr="00826089" w:rsidDel="009E7136">
          <w:rPr>
            <w:rFonts w:asciiTheme="majorBidi" w:hAnsiTheme="majorBidi" w:cstheme="majorBidi"/>
          </w:rPr>
          <w:delText>s</w:delText>
        </w:r>
      </w:del>
      <w:r w:rsidRPr="00826089">
        <w:rPr>
          <w:rFonts w:asciiTheme="majorBidi" w:hAnsiTheme="majorBidi" w:cstheme="majorBidi"/>
        </w:rPr>
        <w:t xml:space="preserve">tress </w:t>
      </w:r>
      <w:ins w:id="2231" w:author="Author">
        <w:r w:rsidR="009E7136">
          <w:rPr>
            <w:rFonts w:asciiTheme="majorBidi" w:hAnsiTheme="majorBidi" w:cstheme="majorBidi"/>
          </w:rPr>
          <w:t>D</w:t>
        </w:r>
      </w:ins>
      <w:del w:id="2232" w:author="Author">
        <w:r w:rsidRPr="00826089" w:rsidDel="009E7136">
          <w:rPr>
            <w:rFonts w:asciiTheme="majorBidi" w:hAnsiTheme="majorBidi" w:cstheme="majorBidi"/>
          </w:rPr>
          <w:delText>d</w:delText>
        </w:r>
      </w:del>
      <w:r w:rsidRPr="00826089">
        <w:rPr>
          <w:rFonts w:asciiTheme="majorBidi" w:hAnsiTheme="majorBidi" w:cstheme="majorBidi"/>
        </w:rPr>
        <w:t xml:space="preserve">isorder </w:t>
      </w:r>
      <w:ins w:id="2233" w:author="Author">
        <w:r w:rsidR="009E7136">
          <w:rPr>
            <w:rFonts w:asciiTheme="majorBidi" w:hAnsiTheme="majorBidi" w:cstheme="majorBidi"/>
          </w:rPr>
          <w:t>F</w:t>
        </w:r>
      </w:ins>
      <w:del w:id="2234" w:author="Author">
        <w:r w:rsidRPr="00826089" w:rsidDel="009E7136">
          <w:rPr>
            <w:rFonts w:asciiTheme="majorBidi" w:hAnsiTheme="majorBidi" w:cstheme="majorBidi"/>
          </w:rPr>
          <w:delText>f</w:delText>
        </w:r>
      </w:del>
      <w:r w:rsidRPr="00826089">
        <w:rPr>
          <w:rFonts w:asciiTheme="majorBidi" w:hAnsiTheme="majorBidi" w:cstheme="majorBidi"/>
        </w:rPr>
        <w:t xml:space="preserve">ollowing </w:t>
      </w:r>
      <w:del w:id="2235" w:author="Author">
        <w:r w:rsidRPr="00826089" w:rsidDel="009E7136">
          <w:rPr>
            <w:rFonts w:asciiTheme="majorBidi" w:hAnsiTheme="majorBidi" w:cstheme="majorBidi"/>
          </w:rPr>
          <w:delText>s</w:delText>
        </w:r>
      </w:del>
      <w:ins w:id="2236" w:author="Author">
        <w:r w:rsidR="009E7136">
          <w:rPr>
            <w:rFonts w:asciiTheme="majorBidi" w:hAnsiTheme="majorBidi" w:cstheme="majorBidi"/>
          </w:rPr>
          <w:t>S</w:t>
        </w:r>
      </w:ins>
      <w:r w:rsidRPr="00826089">
        <w:rPr>
          <w:rFonts w:asciiTheme="majorBidi" w:hAnsiTheme="majorBidi" w:cstheme="majorBidi"/>
        </w:rPr>
        <w:t>ingle-</w:t>
      </w:r>
      <w:ins w:id="2237" w:author="Author">
        <w:r w:rsidR="009E7136">
          <w:rPr>
            <w:rFonts w:asciiTheme="majorBidi" w:hAnsiTheme="majorBidi" w:cstheme="majorBidi"/>
          </w:rPr>
          <w:t>I</w:t>
        </w:r>
      </w:ins>
      <w:del w:id="2238" w:author="Author">
        <w:r w:rsidRPr="00826089" w:rsidDel="009E7136">
          <w:rPr>
            <w:rFonts w:asciiTheme="majorBidi" w:hAnsiTheme="majorBidi" w:cstheme="majorBidi"/>
          </w:rPr>
          <w:delText>i</w:delText>
        </w:r>
      </w:del>
      <w:r w:rsidRPr="00826089">
        <w:rPr>
          <w:rFonts w:asciiTheme="majorBidi" w:hAnsiTheme="majorBidi" w:cstheme="majorBidi"/>
        </w:rPr>
        <w:t xml:space="preserve">ncident </w:t>
      </w:r>
      <w:ins w:id="2239" w:author="Author">
        <w:r w:rsidR="009E7136">
          <w:rPr>
            <w:rFonts w:asciiTheme="majorBidi" w:hAnsiTheme="majorBidi" w:cstheme="majorBidi"/>
          </w:rPr>
          <w:t>T</w:t>
        </w:r>
      </w:ins>
      <w:del w:id="2240" w:author="Author">
        <w:r w:rsidRPr="00826089" w:rsidDel="009E7136">
          <w:rPr>
            <w:rFonts w:asciiTheme="majorBidi" w:hAnsiTheme="majorBidi" w:cstheme="majorBidi"/>
          </w:rPr>
          <w:delText>t</w:delText>
        </w:r>
      </w:del>
      <w:r w:rsidRPr="00826089">
        <w:rPr>
          <w:rFonts w:asciiTheme="majorBidi" w:hAnsiTheme="majorBidi" w:cstheme="majorBidi"/>
        </w:rPr>
        <w:t xml:space="preserve">rauma: a </w:t>
      </w:r>
      <w:ins w:id="2241" w:author="Author">
        <w:r w:rsidR="009E7136">
          <w:rPr>
            <w:rFonts w:asciiTheme="majorBidi" w:hAnsiTheme="majorBidi" w:cstheme="majorBidi"/>
          </w:rPr>
          <w:t>M</w:t>
        </w:r>
      </w:ins>
      <w:del w:id="2242" w:author="Author">
        <w:r w:rsidRPr="00826089" w:rsidDel="009E7136">
          <w:rPr>
            <w:rFonts w:asciiTheme="majorBidi" w:hAnsiTheme="majorBidi" w:cstheme="majorBidi"/>
          </w:rPr>
          <w:delText>m</w:delText>
        </w:r>
      </w:del>
      <w:r w:rsidRPr="00826089">
        <w:rPr>
          <w:rFonts w:asciiTheme="majorBidi" w:hAnsiTheme="majorBidi" w:cstheme="majorBidi"/>
        </w:rPr>
        <w:t xml:space="preserve">ulticenter </w:t>
      </w:r>
      <w:ins w:id="2243" w:author="Author">
        <w:r w:rsidR="009E7136">
          <w:rPr>
            <w:rFonts w:asciiTheme="majorBidi" w:hAnsiTheme="majorBidi" w:cstheme="majorBidi"/>
          </w:rPr>
          <w:t>R</w:t>
        </w:r>
      </w:ins>
      <w:del w:id="2244" w:author="Author">
        <w:r w:rsidRPr="00826089" w:rsidDel="009E7136">
          <w:rPr>
            <w:rFonts w:asciiTheme="majorBidi" w:hAnsiTheme="majorBidi" w:cstheme="majorBidi"/>
          </w:rPr>
          <w:delText>r</w:delText>
        </w:r>
      </w:del>
      <w:r w:rsidRPr="00826089">
        <w:rPr>
          <w:rFonts w:asciiTheme="majorBidi" w:hAnsiTheme="majorBidi" w:cstheme="majorBidi"/>
        </w:rPr>
        <w:t>andomized</w:t>
      </w:r>
      <w:r w:rsidRPr="00826089">
        <w:rPr>
          <w:rFonts w:asciiTheme="majorBidi" w:hAnsiTheme="majorBidi" w:cstheme="majorBidi"/>
          <w:rtl/>
        </w:rPr>
        <w:t xml:space="preserve"> </w:t>
      </w:r>
      <w:ins w:id="2245" w:author="Author">
        <w:r w:rsidR="009E7136">
          <w:rPr>
            <w:rFonts w:asciiTheme="majorBidi" w:hAnsiTheme="majorBidi" w:cstheme="majorBidi"/>
          </w:rPr>
          <w:t>C</w:t>
        </w:r>
      </w:ins>
      <w:del w:id="2246" w:author="Author">
        <w:r w:rsidRPr="00826089" w:rsidDel="009E7136">
          <w:rPr>
            <w:rFonts w:asciiTheme="majorBidi" w:hAnsiTheme="majorBidi" w:cstheme="majorBidi"/>
          </w:rPr>
          <w:delText>c</w:delText>
        </w:r>
      </w:del>
      <w:r w:rsidRPr="00826089">
        <w:rPr>
          <w:rFonts w:asciiTheme="majorBidi" w:hAnsiTheme="majorBidi" w:cstheme="majorBidi"/>
        </w:rPr>
        <w:t xml:space="preserve">linical </w:t>
      </w:r>
      <w:ins w:id="2247" w:author="Author">
        <w:r w:rsidR="009E7136">
          <w:rPr>
            <w:rFonts w:asciiTheme="majorBidi" w:hAnsiTheme="majorBidi" w:cstheme="majorBidi"/>
          </w:rPr>
          <w:t>T</w:t>
        </w:r>
      </w:ins>
      <w:del w:id="2248" w:author="Author">
        <w:r w:rsidRPr="00826089" w:rsidDel="009E7136">
          <w:rPr>
            <w:rFonts w:asciiTheme="majorBidi" w:hAnsiTheme="majorBidi" w:cstheme="majorBidi"/>
          </w:rPr>
          <w:delText>t</w:delText>
        </w:r>
      </w:del>
      <w:r w:rsidRPr="00826089">
        <w:rPr>
          <w:rFonts w:asciiTheme="majorBidi" w:hAnsiTheme="majorBidi" w:cstheme="majorBidi"/>
        </w:rPr>
        <w:t>rial. J Child Psychol Psychiatry</w:t>
      </w:r>
      <w:ins w:id="2249" w:author="Author">
        <w:r w:rsidR="00605027">
          <w:rPr>
            <w:rFonts w:asciiTheme="majorBidi" w:hAnsiTheme="majorBidi" w:cstheme="majorBidi"/>
          </w:rPr>
          <w:t xml:space="preserve"> </w:t>
        </w:r>
      </w:ins>
      <w:r w:rsidRPr="00826089">
        <w:rPr>
          <w:rFonts w:asciiTheme="majorBidi" w:hAnsiTheme="majorBidi" w:cstheme="majorBidi"/>
        </w:rPr>
        <w:t>58(11):1219-1228</w:t>
      </w:r>
      <w:r w:rsidR="007E604D">
        <w:rPr>
          <w:rFonts w:asciiTheme="majorBidi" w:hAnsiTheme="majorBidi" w:cstheme="majorBidi"/>
        </w:rPr>
        <w:t>, 2017.</w:t>
      </w:r>
      <w:r w:rsidRPr="00826089">
        <w:rPr>
          <w:rFonts w:asciiTheme="majorBidi" w:hAnsiTheme="majorBidi" w:cstheme="majorBidi"/>
        </w:rPr>
        <w:t xml:space="preserve"> </w:t>
      </w:r>
    </w:p>
    <w:p w14:paraId="3CABD74E" w14:textId="37720840"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50" w:author="Author">
        <w:r w:rsidR="002C6996">
          <w:rPr>
            <w:rFonts w:asciiTheme="majorBidi" w:hAnsiTheme="majorBidi" w:cstheme="majorBidi"/>
          </w:rPr>
          <w:t>,</w:t>
        </w:r>
      </w:ins>
      <w:r w:rsidRPr="00826089">
        <w:rPr>
          <w:rFonts w:asciiTheme="majorBidi" w:hAnsiTheme="majorBidi" w:cstheme="majorBidi"/>
        </w:rPr>
        <w:t xml:space="preserve"> F.</w:t>
      </w:r>
      <w:del w:id="2251" w:author="Author">
        <w:r w:rsidRPr="00826089" w:rsidDel="002C6996">
          <w:rPr>
            <w:rFonts w:asciiTheme="majorBidi" w:hAnsiTheme="majorBidi" w:cstheme="majorBidi"/>
          </w:rPr>
          <w:delText>,</w:delText>
        </w:r>
      </w:del>
      <w:r w:rsidRPr="00826089">
        <w:rPr>
          <w:rFonts w:asciiTheme="majorBidi" w:hAnsiTheme="majorBidi" w:cstheme="majorBidi"/>
        </w:rPr>
        <w:t xml:space="preserve"> Eye </w:t>
      </w:r>
      <w:ins w:id="2252" w:author="Author">
        <w:r w:rsidR="002C6996">
          <w:rPr>
            <w:rFonts w:asciiTheme="majorBidi" w:hAnsiTheme="majorBidi" w:cstheme="majorBidi"/>
          </w:rPr>
          <w:t>M</w:t>
        </w:r>
      </w:ins>
      <w:del w:id="2253"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254" w:author="Author">
        <w:r w:rsidR="002C6996">
          <w:rPr>
            <w:rFonts w:asciiTheme="majorBidi" w:hAnsiTheme="majorBidi" w:cstheme="majorBidi"/>
          </w:rPr>
          <w:t>D</w:t>
        </w:r>
      </w:ins>
      <w:del w:id="2255"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256" w:author="Author">
        <w:r w:rsidR="002C6996">
          <w:rPr>
            <w:rFonts w:asciiTheme="majorBidi" w:hAnsiTheme="majorBidi" w:cstheme="majorBidi"/>
          </w:rPr>
          <w:t>R</w:t>
        </w:r>
      </w:ins>
      <w:del w:id="2257"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Clinical and </w:t>
      </w:r>
      <w:ins w:id="2258" w:author="Author">
        <w:r w:rsidR="002C6996">
          <w:rPr>
            <w:rFonts w:asciiTheme="majorBidi" w:hAnsiTheme="majorBidi" w:cstheme="majorBidi"/>
          </w:rPr>
          <w:t>R</w:t>
        </w:r>
      </w:ins>
      <w:del w:id="2259" w:author="Author">
        <w:r w:rsidRPr="00826089" w:rsidDel="002C6996">
          <w:rPr>
            <w:rFonts w:asciiTheme="majorBidi" w:hAnsiTheme="majorBidi" w:cstheme="majorBidi"/>
          </w:rPr>
          <w:delText>r</w:delText>
        </w:r>
      </w:del>
      <w:r w:rsidRPr="00826089">
        <w:rPr>
          <w:rFonts w:asciiTheme="majorBidi" w:hAnsiTheme="majorBidi" w:cstheme="majorBidi"/>
        </w:rPr>
        <w:t xml:space="preserve">esearch </w:t>
      </w:r>
      <w:ins w:id="2260" w:author="Author">
        <w:r w:rsidR="002C6996">
          <w:rPr>
            <w:rFonts w:asciiTheme="majorBidi" w:hAnsiTheme="majorBidi" w:cstheme="majorBidi"/>
          </w:rPr>
          <w:t>I</w:t>
        </w:r>
      </w:ins>
      <w:del w:id="2261" w:author="Author">
        <w:r w:rsidRPr="00826089" w:rsidDel="002C6996">
          <w:rPr>
            <w:rFonts w:asciiTheme="majorBidi" w:hAnsiTheme="majorBidi" w:cstheme="majorBidi"/>
          </w:rPr>
          <w:delText>i</w:delText>
        </w:r>
      </w:del>
      <w:r w:rsidRPr="00826089">
        <w:rPr>
          <w:rFonts w:asciiTheme="majorBidi" w:hAnsiTheme="majorBidi" w:cstheme="majorBidi"/>
        </w:rPr>
        <w:t xml:space="preserve">mplications of an </w:t>
      </w:r>
      <w:ins w:id="2262" w:author="Author">
        <w:r w:rsidR="002C6996">
          <w:rPr>
            <w:rFonts w:asciiTheme="majorBidi" w:hAnsiTheme="majorBidi" w:cstheme="majorBidi"/>
          </w:rPr>
          <w:t>I</w:t>
        </w:r>
      </w:ins>
      <w:del w:id="2263" w:author="Author">
        <w:r w:rsidRPr="00826089" w:rsidDel="002C6996">
          <w:rPr>
            <w:rFonts w:asciiTheme="majorBidi" w:hAnsiTheme="majorBidi" w:cstheme="majorBidi"/>
          </w:rPr>
          <w:delText>i</w:delText>
        </w:r>
      </w:del>
      <w:r w:rsidRPr="00826089">
        <w:rPr>
          <w:rFonts w:asciiTheme="majorBidi" w:hAnsiTheme="majorBidi" w:cstheme="majorBidi"/>
        </w:rPr>
        <w:t xml:space="preserve">ntegrated </w:t>
      </w:r>
      <w:ins w:id="2264" w:author="Author">
        <w:r w:rsidR="002C6996">
          <w:rPr>
            <w:rFonts w:asciiTheme="majorBidi" w:hAnsiTheme="majorBidi" w:cstheme="majorBidi"/>
          </w:rPr>
          <w:t>P</w:t>
        </w:r>
      </w:ins>
      <w:del w:id="2265" w:author="Author">
        <w:r w:rsidRPr="00826089" w:rsidDel="002C6996">
          <w:rPr>
            <w:rFonts w:asciiTheme="majorBidi" w:hAnsiTheme="majorBidi" w:cstheme="majorBidi"/>
          </w:rPr>
          <w:delText>p</w:delText>
        </w:r>
      </w:del>
      <w:r w:rsidRPr="00826089">
        <w:rPr>
          <w:rFonts w:asciiTheme="majorBidi" w:hAnsiTheme="majorBidi" w:cstheme="majorBidi"/>
        </w:rPr>
        <w:t xml:space="preserve">sychotherapy </w:t>
      </w:r>
      <w:ins w:id="2266" w:author="Author">
        <w:r w:rsidR="002C6996">
          <w:rPr>
            <w:rFonts w:asciiTheme="majorBidi" w:hAnsiTheme="majorBidi" w:cstheme="majorBidi"/>
          </w:rPr>
          <w:t>T</w:t>
        </w:r>
      </w:ins>
      <w:del w:id="2267" w:author="Author">
        <w:r w:rsidRPr="00826089" w:rsidDel="002C6996">
          <w:rPr>
            <w:rFonts w:asciiTheme="majorBidi" w:hAnsiTheme="majorBidi" w:cstheme="majorBidi"/>
          </w:rPr>
          <w:delText>t</w:delText>
        </w:r>
      </w:del>
      <w:r w:rsidRPr="00826089">
        <w:rPr>
          <w:rFonts w:asciiTheme="majorBidi" w:hAnsiTheme="majorBidi" w:cstheme="majorBidi"/>
        </w:rPr>
        <w:t xml:space="preserve">reatment. J Anxiety </w:t>
      </w:r>
      <w:proofErr w:type="spellStart"/>
      <w:r w:rsidRPr="00826089">
        <w:rPr>
          <w:rFonts w:asciiTheme="majorBidi" w:hAnsiTheme="majorBidi" w:cstheme="majorBidi"/>
        </w:rPr>
        <w:t>Disord</w:t>
      </w:r>
      <w:proofErr w:type="spellEnd"/>
      <w:r w:rsidRPr="00826089">
        <w:rPr>
          <w:rFonts w:asciiTheme="majorBidi" w:hAnsiTheme="majorBidi" w:cstheme="majorBidi"/>
        </w:rPr>
        <w:t>, 13: 35-67, 1999</w:t>
      </w:r>
      <w:r w:rsidRPr="00826089">
        <w:rPr>
          <w:rFonts w:asciiTheme="majorBidi" w:hAnsiTheme="majorBidi" w:cstheme="majorBidi"/>
          <w:rtl/>
        </w:rPr>
        <w:t>.</w:t>
      </w:r>
    </w:p>
    <w:p w14:paraId="276FAD45" w14:textId="102AB2A5" w:rsidR="007E604D"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68" w:author="Author">
        <w:r w:rsidR="002C6996">
          <w:rPr>
            <w:rFonts w:asciiTheme="majorBidi" w:hAnsiTheme="majorBidi" w:cstheme="majorBidi"/>
          </w:rPr>
          <w:t>,</w:t>
        </w:r>
      </w:ins>
      <w:r w:rsidRPr="00826089">
        <w:rPr>
          <w:rFonts w:asciiTheme="majorBidi" w:hAnsiTheme="majorBidi" w:cstheme="majorBidi"/>
        </w:rPr>
        <w:t xml:space="preserve"> F.</w:t>
      </w:r>
      <w:del w:id="2269" w:author="Author">
        <w:r w:rsidRPr="00826089" w:rsidDel="002C6996">
          <w:rPr>
            <w:rFonts w:asciiTheme="majorBidi" w:hAnsiTheme="majorBidi" w:cstheme="majorBidi"/>
          </w:rPr>
          <w:delText>,</w:delText>
        </w:r>
      </w:del>
      <w:r w:rsidRPr="00826089">
        <w:rPr>
          <w:rFonts w:asciiTheme="majorBidi" w:hAnsiTheme="majorBidi" w:cstheme="majorBidi"/>
        </w:rPr>
        <w:t xml:space="preserve"> The </w:t>
      </w:r>
      <w:ins w:id="2270" w:author="Author">
        <w:r w:rsidR="002C6996">
          <w:rPr>
            <w:rFonts w:asciiTheme="majorBidi" w:hAnsiTheme="majorBidi" w:cstheme="majorBidi"/>
          </w:rPr>
          <w:t>R</w:t>
        </w:r>
      </w:ins>
      <w:del w:id="2271" w:author="Author">
        <w:r w:rsidRPr="00826089" w:rsidDel="002C6996">
          <w:rPr>
            <w:rFonts w:asciiTheme="majorBidi" w:hAnsiTheme="majorBidi" w:cstheme="majorBidi"/>
          </w:rPr>
          <w:delText>r</w:delText>
        </w:r>
      </w:del>
      <w:r w:rsidRPr="00826089">
        <w:rPr>
          <w:rFonts w:asciiTheme="majorBidi" w:hAnsiTheme="majorBidi" w:cstheme="majorBidi"/>
        </w:rPr>
        <w:t xml:space="preserve">ole of </w:t>
      </w:r>
      <w:del w:id="2272" w:author="Author">
        <w:r w:rsidRPr="00826089" w:rsidDel="002C6996">
          <w:rPr>
            <w:rFonts w:asciiTheme="majorBidi" w:hAnsiTheme="majorBidi" w:cstheme="majorBidi"/>
          </w:rPr>
          <w:delText>e</w:delText>
        </w:r>
      </w:del>
      <w:ins w:id="2273" w:author="Author">
        <w:r w:rsidR="002C6996">
          <w:rPr>
            <w:rFonts w:asciiTheme="majorBidi" w:hAnsiTheme="majorBidi" w:cstheme="majorBidi"/>
          </w:rPr>
          <w:t>E</w:t>
        </w:r>
      </w:ins>
      <w:r w:rsidRPr="00826089">
        <w:rPr>
          <w:rFonts w:asciiTheme="majorBidi" w:hAnsiTheme="majorBidi" w:cstheme="majorBidi"/>
        </w:rPr>
        <w:t xml:space="preserve">ye </w:t>
      </w:r>
      <w:ins w:id="2274" w:author="Author">
        <w:r w:rsidR="002C6996">
          <w:rPr>
            <w:rFonts w:asciiTheme="majorBidi" w:hAnsiTheme="majorBidi" w:cstheme="majorBidi"/>
          </w:rPr>
          <w:t>M</w:t>
        </w:r>
      </w:ins>
      <w:del w:id="2275"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del w:id="2276" w:author="Author">
        <w:r w:rsidRPr="00826089" w:rsidDel="002C6996">
          <w:rPr>
            <w:rFonts w:asciiTheme="majorBidi" w:hAnsiTheme="majorBidi" w:cstheme="majorBidi"/>
          </w:rPr>
          <w:delText>d</w:delText>
        </w:r>
      </w:del>
      <w:ins w:id="2277" w:author="Author">
        <w:r w:rsidR="002C6996">
          <w:rPr>
            <w:rFonts w:asciiTheme="majorBidi" w:hAnsiTheme="majorBidi" w:cstheme="majorBidi"/>
          </w:rPr>
          <w:t>D</w:t>
        </w:r>
      </w:ins>
      <w:r w:rsidRPr="00826089">
        <w:rPr>
          <w:rFonts w:asciiTheme="majorBidi" w:hAnsiTheme="majorBidi" w:cstheme="majorBidi"/>
        </w:rPr>
        <w:t xml:space="preserve">esensitization and </w:t>
      </w:r>
      <w:ins w:id="2278" w:author="Author">
        <w:r w:rsidR="002C6996">
          <w:rPr>
            <w:rFonts w:asciiTheme="majorBidi" w:hAnsiTheme="majorBidi" w:cstheme="majorBidi"/>
          </w:rPr>
          <w:t>R</w:t>
        </w:r>
      </w:ins>
      <w:del w:id="2279"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w:t>
      </w:r>
      <w:ins w:id="2280" w:author="Author">
        <w:r w:rsidR="002C6996">
          <w:rPr>
            <w:rFonts w:asciiTheme="majorBidi" w:hAnsiTheme="majorBidi" w:cstheme="majorBidi"/>
          </w:rPr>
          <w:t>T</w:t>
        </w:r>
      </w:ins>
      <w:del w:id="2281" w:author="Author">
        <w:r w:rsidRPr="00826089" w:rsidDel="002C6996">
          <w:rPr>
            <w:rFonts w:asciiTheme="majorBidi" w:hAnsiTheme="majorBidi" w:cstheme="majorBidi"/>
          </w:rPr>
          <w:delText>t</w:delText>
        </w:r>
      </w:del>
      <w:r w:rsidRPr="00826089">
        <w:rPr>
          <w:rFonts w:asciiTheme="majorBidi" w:hAnsiTheme="majorBidi" w:cstheme="majorBidi"/>
        </w:rPr>
        <w:t xml:space="preserve">herapy in </w:t>
      </w:r>
      <w:del w:id="2282" w:author="Author">
        <w:r w:rsidRPr="00826089" w:rsidDel="002C6996">
          <w:rPr>
            <w:rFonts w:asciiTheme="majorBidi" w:hAnsiTheme="majorBidi" w:cstheme="majorBidi"/>
          </w:rPr>
          <w:delText>m</w:delText>
        </w:r>
      </w:del>
      <w:ins w:id="2283" w:author="Author">
        <w:r w:rsidR="002C6996">
          <w:rPr>
            <w:rFonts w:asciiTheme="majorBidi" w:hAnsiTheme="majorBidi" w:cstheme="majorBidi"/>
          </w:rPr>
          <w:t>M</w:t>
        </w:r>
      </w:ins>
      <w:r w:rsidRPr="00826089">
        <w:rPr>
          <w:rFonts w:asciiTheme="majorBidi" w:hAnsiTheme="majorBidi" w:cstheme="majorBidi"/>
        </w:rPr>
        <w:t xml:space="preserve">edicine: Addressing the </w:t>
      </w:r>
      <w:ins w:id="2284" w:author="Author">
        <w:r w:rsidR="002C6996">
          <w:rPr>
            <w:rFonts w:asciiTheme="majorBidi" w:hAnsiTheme="majorBidi" w:cstheme="majorBidi"/>
          </w:rPr>
          <w:t>P</w:t>
        </w:r>
      </w:ins>
      <w:del w:id="2285" w:author="Author">
        <w:r w:rsidRPr="00826089" w:rsidDel="002C6996">
          <w:rPr>
            <w:rFonts w:asciiTheme="majorBidi" w:hAnsiTheme="majorBidi" w:cstheme="majorBidi"/>
          </w:rPr>
          <w:delText>p</w:delText>
        </w:r>
      </w:del>
      <w:r w:rsidRPr="00826089">
        <w:rPr>
          <w:rFonts w:asciiTheme="majorBidi" w:hAnsiTheme="majorBidi" w:cstheme="majorBidi"/>
        </w:rPr>
        <w:t xml:space="preserve">sychological and </w:t>
      </w:r>
      <w:ins w:id="2286" w:author="Author">
        <w:r w:rsidR="002C6996">
          <w:rPr>
            <w:rFonts w:asciiTheme="majorBidi" w:hAnsiTheme="majorBidi" w:cstheme="majorBidi"/>
          </w:rPr>
          <w:t>P</w:t>
        </w:r>
      </w:ins>
      <w:del w:id="2287" w:author="Author">
        <w:r w:rsidRPr="00826089" w:rsidDel="002C6996">
          <w:rPr>
            <w:rFonts w:asciiTheme="majorBidi" w:hAnsiTheme="majorBidi" w:cstheme="majorBidi"/>
          </w:rPr>
          <w:delText>p</w:delText>
        </w:r>
      </w:del>
      <w:r w:rsidRPr="00826089">
        <w:rPr>
          <w:rFonts w:asciiTheme="majorBidi" w:hAnsiTheme="majorBidi" w:cstheme="majorBidi"/>
        </w:rPr>
        <w:t xml:space="preserve">hysical </w:t>
      </w:r>
      <w:ins w:id="2288" w:author="Author">
        <w:r w:rsidR="002C6996">
          <w:rPr>
            <w:rFonts w:asciiTheme="majorBidi" w:hAnsiTheme="majorBidi" w:cstheme="majorBidi"/>
          </w:rPr>
          <w:t>S</w:t>
        </w:r>
      </w:ins>
      <w:del w:id="2289" w:author="Author">
        <w:r w:rsidRPr="00826089" w:rsidDel="002C6996">
          <w:rPr>
            <w:rFonts w:asciiTheme="majorBidi" w:hAnsiTheme="majorBidi" w:cstheme="majorBidi"/>
          </w:rPr>
          <w:delText>s</w:delText>
        </w:r>
      </w:del>
      <w:r w:rsidRPr="00826089">
        <w:rPr>
          <w:rFonts w:asciiTheme="majorBidi" w:hAnsiTheme="majorBidi" w:cstheme="majorBidi"/>
        </w:rPr>
        <w:t xml:space="preserve">ymptoms </w:t>
      </w:r>
      <w:ins w:id="2290" w:author="Author">
        <w:r w:rsidR="002C6996">
          <w:rPr>
            <w:rFonts w:asciiTheme="majorBidi" w:hAnsiTheme="majorBidi" w:cstheme="majorBidi"/>
          </w:rPr>
          <w:t>S</w:t>
        </w:r>
      </w:ins>
      <w:del w:id="2291" w:author="Author">
        <w:r w:rsidRPr="00826089" w:rsidDel="002C6996">
          <w:rPr>
            <w:rFonts w:asciiTheme="majorBidi" w:hAnsiTheme="majorBidi" w:cstheme="majorBidi"/>
          </w:rPr>
          <w:delText>s</w:delText>
        </w:r>
      </w:del>
      <w:r w:rsidRPr="00826089">
        <w:rPr>
          <w:rFonts w:asciiTheme="majorBidi" w:hAnsiTheme="majorBidi" w:cstheme="majorBidi"/>
        </w:rPr>
        <w:t xml:space="preserve">temming from </w:t>
      </w:r>
      <w:ins w:id="2292" w:author="Author">
        <w:r w:rsidR="002C6996">
          <w:rPr>
            <w:rFonts w:asciiTheme="majorBidi" w:hAnsiTheme="majorBidi" w:cstheme="majorBidi"/>
          </w:rPr>
          <w:t>A</w:t>
        </w:r>
      </w:ins>
      <w:del w:id="2293" w:author="Author">
        <w:r w:rsidRPr="00826089" w:rsidDel="002C6996">
          <w:rPr>
            <w:rFonts w:asciiTheme="majorBidi" w:hAnsiTheme="majorBidi" w:cstheme="majorBidi"/>
          </w:rPr>
          <w:delText>a</w:delText>
        </w:r>
      </w:del>
      <w:r w:rsidRPr="00826089">
        <w:rPr>
          <w:rFonts w:asciiTheme="majorBidi" w:hAnsiTheme="majorBidi" w:cstheme="majorBidi"/>
        </w:rPr>
        <w:t xml:space="preserve">dverse </w:t>
      </w:r>
      <w:ins w:id="2294" w:author="Author">
        <w:r w:rsidR="002C6996">
          <w:rPr>
            <w:rFonts w:asciiTheme="majorBidi" w:hAnsiTheme="majorBidi" w:cstheme="majorBidi"/>
          </w:rPr>
          <w:t>L</w:t>
        </w:r>
      </w:ins>
      <w:del w:id="2295" w:author="Author">
        <w:r w:rsidRPr="00826089" w:rsidDel="002C6996">
          <w:rPr>
            <w:rFonts w:asciiTheme="majorBidi" w:hAnsiTheme="majorBidi" w:cstheme="majorBidi"/>
          </w:rPr>
          <w:delText>l</w:delText>
        </w:r>
      </w:del>
      <w:r w:rsidRPr="00826089">
        <w:rPr>
          <w:rFonts w:asciiTheme="majorBidi" w:hAnsiTheme="majorBidi" w:cstheme="majorBidi"/>
        </w:rPr>
        <w:t xml:space="preserve">ife </w:t>
      </w:r>
      <w:del w:id="2296" w:author="Author">
        <w:r w:rsidRPr="00826089" w:rsidDel="002C6996">
          <w:rPr>
            <w:rFonts w:asciiTheme="majorBidi" w:hAnsiTheme="majorBidi" w:cstheme="majorBidi"/>
          </w:rPr>
          <w:delText>e</w:delText>
        </w:r>
      </w:del>
      <w:ins w:id="2297" w:author="Author">
        <w:r w:rsidR="002C6996">
          <w:rPr>
            <w:rFonts w:asciiTheme="majorBidi" w:hAnsiTheme="majorBidi" w:cstheme="majorBidi"/>
          </w:rPr>
          <w:t>E</w:t>
        </w:r>
      </w:ins>
      <w:r w:rsidRPr="00826089">
        <w:rPr>
          <w:rFonts w:asciiTheme="majorBidi" w:hAnsiTheme="majorBidi" w:cstheme="majorBidi"/>
        </w:rPr>
        <w:t>xperiences. Perm J, 18: 71-77, 2014</w:t>
      </w:r>
      <w:r w:rsidRPr="00826089">
        <w:rPr>
          <w:rFonts w:asciiTheme="majorBidi" w:hAnsiTheme="majorBidi" w:cstheme="majorBidi"/>
          <w:rtl/>
        </w:rPr>
        <w:t>.</w:t>
      </w:r>
    </w:p>
    <w:p w14:paraId="0256F30E" w14:textId="3A634205" w:rsidR="007E604D" w:rsidRPr="00892086" w:rsidRDefault="007E3FFC" w:rsidP="00145E09">
      <w:pPr>
        <w:pStyle w:val="ListParagraph"/>
        <w:numPr>
          <w:ilvl w:val="0"/>
          <w:numId w:val="49"/>
        </w:numPr>
        <w:bidi w:val="0"/>
        <w:spacing w:after="160" w:line="360" w:lineRule="auto"/>
        <w:rPr>
          <w:rFonts w:asciiTheme="majorBidi" w:hAnsiTheme="majorBidi" w:cstheme="majorBidi"/>
        </w:rPr>
      </w:pPr>
      <w:proofErr w:type="spellStart"/>
      <w:r w:rsidRPr="00892086">
        <w:rPr>
          <w:rFonts w:asciiTheme="majorBidi" w:hAnsiTheme="majorBidi" w:cstheme="majorBidi"/>
        </w:rPr>
        <w:t>Bossini</w:t>
      </w:r>
      <w:proofErr w:type="spellEnd"/>
      <w:ins w:id="2298" w:author="Author">
        <w:r w:rsidR="002C6996">
          <w:rPr>
            <w:rFonts w:asciiTheme="majorBidi" w:hAnsiTheme="majorBidi" w:cstheme="majorBidi"/>
          </w:rPr>
          <w:t>,</w:t>
        </w:r>
      </w:ins>
      <w:r w:rsidRPr="00892086">
        <w:rPr>
          <w:rFonts w:asciiTheme="majorBidi" w:hAnsiTheme="majorBidi" w:cstheme="majorBidi"/>
        </w:rPr>
        <w:t xml:space="preserve"> L</w:t>
      </w:r>
      <w:ins w:id="2299" w:author="Author">
        <w:r w:rsidR="002C6996">
          <w:rPr>
            <w:rFonts w:asciiTheme="majorBidi" w:hAnsiTheme="majorBidi" w:cstheme="majorBidi"/>
          </w:rPr>
          <w:t>.</w:t>
        </w:r>
      </w:ins>
      <w:r w:rsidR="007E604D" w:rsidRPr="00892086">
        <w:rPr>
          <w:rFonts w:asciiTheme="majorBidi" w:hAnsiTheme="majorBidi" w:cstheme="majorBidi"/>
        </w:rPr>
        <w:t xml:space="preserve">, </w:t>
      </w:r>
      <w:proofErr w:type="spellStart"/>
      <w:r w:rsidR="007E604D" w:rsidRPr="00892086">
        <w:rPr>
          <w:color w:val="000000"/>
        </w:rPr>
        <w:t>Santarnecchi</w:t>
      </w:r>
      <w:proofErr w:type="spellEnd"/>
      <w:ins w:id="2300" w:author="Author">
        <w:r w:rsidR="002C6996">
          <w:rPr>
            <w:color w:val="000000"/>
          </w:rPr>
          <w:t>,</w:t>
        </w:r>
      </w:ins>
      <w:r w:rsidR="007E604D" w:rsidRPr="00892086">
        <w:rPr>
          <w:color w:val="000000"/>
        </w:rPr>
        <w:t xml:space="preserve"> E</w:t>
      </w:r>
      <w:ins w:id="2301" w:author="Author">
        <w:r w:rsidR="002C6996">
          <w:rPr>
            <w:color w:val="000000"/>
          </w:rPr>
          <w:t>.</w:t>
        </w:r>
      </w:ins>
      <w:r w:rsidR="007E604D" w:rsidRPr="00892086">
        <w:rPr>
          <w:color w:val="000000"/>
        </w:rPr>
        <w:t xml:space="preserve">, </w:t>
      </w:r>
      <w:proofErr w:type="spellStart"/>
      <w:r w:rsidR="007E604D" w:rsidRPr="00892086">
        <w:rPr>
          <w:color w:val="000000"/>
        </w:rPr>
        <w:t>Casolaro</w:t>
      </w:r>
      <w:proofErr w:type="spellEnd"/>
      <w:ins w:id="2302" w:author="Author">
        <w:r w:rsidR="002C6996">
          <w:rPr>
            <w:color w:val="000000"/>
          </w:rPr>
          <w:t>,</w:t>
        </w:r>
      </w:ins>
      <w:r w:rsidR="007E604D" w:rsidRPr="00892086">
        <w:rPr>
          <w:color w:val="000000"/>
        </w:rPr>
        <w:t xml:space="preserve"> I</w:t>
      </w:r>
      <w:ins w:id="2303" w:author="Author">
        <w:r w:rsidR="002C6996">
          <w:rPr>
            <w:color w:val="000000"/>
          </w:rPr>
          <w:t>.</w:t>
        </w:r>
      </w:ins>
      <w:r w:rsidR="007E604D" w:rsidRPr="00892086">
        <w:rPr>
          <w:color w:val="000000"/>
        </w:rPr>
        <w:t>,</w:t>
      </w:r>
      <w:r w:rsidR="007E604D" w:rsidRPr="00892086">
        <w:rPr>
          <w:color w:val="000000"/>
          <w:lang w:val="en-GB"/>
        </w:rPr>
        <w:t xml:space="preserve"> et</w:t>
      </w:r>
      <w:ins w:id="2304" w:author="Author">
        <w:r w:rsidR="002C6996">
          <w:rPr>
            <w:color w:val="000000"/>
            <w:lang w:val="en-GB"/>
          </w:rPr>
          <w:t xml:space="preserve"> </w:t>
        </w:r>
      </w:ins>
      <w:del w:id="2305" w:author="Author">
        <w:r w:rsidR="007E604D" w:rsidRPr="00892086" w:rsidDel="002C6996">
          <w:rPr>
            <w:color w:val="000000"/>
            <w:lang w:val="en-GB"/>
          </w:rPr>
          <w:delText>.</w:delText>
        </w:r>
      </w:del>
      <w:r w:rsidR="007E604D" w:rsidRPr="00892086">
        <w:rPr>
          <w:color w:val="000000"/>
          <w:lang w:val="en-GB"/>
        </w:rPr>
        <w:t>al.</w:t>
      </w:r>
      <w:del w:id="2306" w:author="Author">
        <w:r w:rsidR="007E604D" w:rsidRPr="00892086" w:rsidDel="002C6996">
          <w:rPr>
            <w:color w:val="000000"/>
            <w:lang w:val="en-GB"/>
          </w:rPr>
          <w:delText xml:space="preserve"> </w:delText>
        </w:r>
        <w:r w:rsidRPr="00892086" w:rsidDel="002C6996">
          <w:rPr>
            <w:rFonts w:asciiTheme="majorBidi" w:hAnsiTheme="majorBidi" w:cstheme="majorBidi"/>
          </w:rPr>
          <w:delText>.</w:delText>
        </w:r>
      </w:del>
      <w:r w:rsidRPr="00892086">
        <w:rPr>
          <w:rFonts w:asciiTheme="majorBidi" w:hAnsiTheme="majorBidi" w:cstheme="majorBidi"/>
        </w:rPr>
        <w:t xml:space="preserve"> </w:t>
      </w:r>
      <w:proofErr w:type="spellStart"/>
      <w:r w:rsidRPr="00892086">
        <w:rPr>
          <w:rFonts w:asciiTheme="majorBidi" w:hAnsiTheme="majorBidi" w:cstheme="majorBidi"/>
        </w:rPr>
        <w:t>Morphovolumetric</w:t>
      </w:r>
      <w:proofErr w:type="spellEnd"/>
      <w:r w:rsidRPr="00892086">
        <w:rPr>
          <w:rFonts w:asciiTheme="majorBidi" w:hAnsiTheme="majorBidi" w:cstheme="majorBidi"/>
        </w:rPr>
        <w:t xml:space="preserve"> </w:t>
      </w:r>
      <w:ins w:id="2307" w:author="Author">
        <w:r w:rsidR="002C6996">
          <w:rPr>
            <w:rFonts w:asciiTheme="majorBidi" w:hAnsiTheme="majorBidi" w:cstheme="majorBidi"/>
          </w:rPr>
          <w:t>C</w:t>
        </w:r>
      </w:ins>
      <w:del w:id="2308" w:author="Author">
        <w:r w:rsidRPr="00892086" w:rsidDel="002C6996">
          <w:rPr>
            <w:rFonts w:asciiTheme="majorBidi" w:hAnsiTheme="majorBidi" w:cstheme="majorBidi"/>
          </w:rPr>
          <w:delText>c</w:delText>
        </w:r>
      </w:del>
      <w:r w:rsidRPr="00892086">
        <w:rPr>
          <w:rFonts w:asciiTheme="majorBidi" w:hAnsiTheme="majorBidi" w:cstheme="majorBidi"/>
        </w:rPr>
        <w:t xml:space="preserve">hanges after </w:t>
      </w:r>
      <w:ins w:id="2309" w:author="Author">
        <w:r w:rsidR="002C6996">
          <w:rPr>
            <w:rFonts w:asciiTheme="majorBidi" w:hAnsiTheme="majorBidi" w:cstheme="majorBidi"/>
          </w:rPr>
          <w:t>T</w:t>
        </w:r>
      </w:ins>
      <w:del w:id="2310" w:author="Author">
        <w:r w:rsidRPr="00892086" w:rsidDel="002C6996">
          <w:rPr>
            <w:rFonts w:asciiTheme="majorBidi" w:hAnsiTheme="majorBidi" w:cstheme="majorBidi"/>
          </w:rPr>
          <w:delText>t</w:delText>
        </w:r>
      </w:del>
      <w:r w:rsidRPr="00892086">
        <w:rPr>
          <w:rFonts w:asciiTheme="majorBidi" w:hAnsiTheme="majorBidi" w:cstheme="majorBidi"/>
        </w:rPr>
        <w:t xml:space="preserve">reatment in </w:t>
      </w:r>
      <w:ins w:id="2311" w:author="Author">
        <w:r w:rsidR="002C6996">
          <w:rPr>
            <w:rFonts w:asciiTheme="majorBidi" w:hAnsiTheme="majorBidi" w:cstheme="majorBidi"/>
          </w:rPr>
          <w:t>D</w:t>
        </w:r>
      </w:ins>
      <w:del w:id="2312" w:author="Author">
        <w:r w:rsidRPr="00892086" w:rsidDel="002C6996">
          <w:rPr>
            <w:rFonts w:asciiTheme="majorBidi" w:hAnsiTheme="majorBidi" w:cstheme="majorBidi"/>
          </w:rPr>
          <w:delText>d</w:delText>
        </w:r>
      </w:del>
      <w:r w:rsidRPr="00892086">
        <w:rPr>
          <w:rFonts w:asciiTheme="majorBidi" w:hAnsiTheme="majorBidi" w:cstheme="majorBidi"/>
        </w:rPr>
        <w:t>rug-</w:t>
      </w:r>
      <w:ins w:id="2313" w:author="Author">
        <w:r w:rsidR="002C6996">
          <w:rPr>
            <w:rFonts w:asciiTheme="majorBidi" w:hAnsiTheme="majorBidi" w:cstheme="majorBidi"/>
          </w:rPr>
          <w:t>N</w:t>
        </w:r>
      </w:ins>
      <w:del w:id="2314" w:author="Author">
        <w:r w:rsidRPr="00892086" w:rsidDel="002C6996">
          <w:rPr>
            <w:rFonts w:asciiTheme="majorBidi" w:hAnsiTheme="majorBidi" w:cstheme="majorBidi"/>
          </w:rPr>
          <w:delText>n</w:delText>
        </w:r>
      </w:del>
      <w:r w:rsidRPr="00892086">
        <w:rPr>
          <w:rFonts w:asciiTheme="majorBidi" w:hAnsiTheme="majorBidi" w:cstheme="majorBidi"/>
        </w:rPr>
        <w:t>aiv</w:t>
      </w:r>
      <w:r w:rsidR="007E604D" w:rsidRPr="00892086">
        <w:rPr>
          <w:rFonts w:asciiTheme="majorBidi" w:hAnsiTheme="majorBidi" w:cstheme="majorBidi"/>
        </w:rPr>
        <w:t>e</w:t>
      </w:r>
      <w:r w:rsidRPr="00892086">
        <w:rPr>
          <w:rFonts w:asciiTheme="majorBidi" w:hAnsiTheme="majorBidi" w:cstheme="majorBidi"/>
        </w:rPr>
        <w:t xml:space="preserve"> PTSD Patients. </w:t>
      </w:r>
      <w:proofErr w:type="spellStart"/>
      <w:r w:rsidR="007E604D" w:rsidRPr="00892086">
        <w:rPr>
          <w:color w:val="000000"/>
        </w:rPr>
        <w:t>Riv</w:t>
      </w:r>
      <w:proofErr w:type="spellEnd"/>
      <w:r w:rsidR="007E604D" w:rsidRPr="00892086">
        <w:rPr>
          <w:color w:val="000000"/>
        </w:rPr>
        <w:t xml:space="preserve"> </w:t>
      </w:r>
      <w:proofErr w:type="spellStart"/>
      <w:r w:rsidR="007E604D" w:rsidRPr="00892086">
        <w:rPr>
          <w:color w:val="000000"/>
        </w:rPr>
        <w:t>Psichiatr</w:t>
      </w:r>
      <w:proofErr w:type="spellEnd"/>
      <w:r w:rsidR="007E604D" w:rsidRPr="00892086">
        <w:rPr>
          <w:color w:val="000000"/>
          <w:lang w:val="en-GB"/>
        </w:rPr>
        <w:t xml:space="preserve"> 52(1): 24-31, 2017.</w:t>
      </w:r>
    </w:p>
    <w:p w14:paraId="5CB72265" w14:textId="02ED2D10" w:rsidR="007E3FFC" w:rsidRPr="007E604D" w:rsidRDefault="00892086" w:rsidP="002C6996">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rPr>
        <w:t>d</w:t>
      </w:r>
      <w:r w:rsidR="007E3FFC" w:rsidRPr="007E604D">
        <w:rPr>
          <w:rFonts w:asciiTheme="majorBidi" w:hAnsiTheme="majorBidi" w:cstheme="majorBidi"/>
        </w:rPr>
        <w:t xml:space="preserve">e </w:t>
      </w:r>
      <w:proofErr w:type="spellStart"/>
      <w:r w:rsidR="007E3FFC" w:rsidRPr="007E604D">
        <w:rPr>
          <w:rFonts w:asciiTheme="majorBidi" w:hAnsiTheme="majorBidi" w:cstheme="majorBidi"/>
        </w:rPr>
        <w:t>Voogd</w:t>
      </w:r>
      <w:proofErr w:type="spellEnd"/>
      <w:ins w:id="2315" w:author="Author">
        <w:r w:rsidR="002C6996">
          <w:rPr>
            <w:rFonts w:asciiTheme="majorBidi" w:hAnsiTheme="majorBidi" w:cstheme="majorBidi"/>
          </w:rPr>
          <w:t>,</w:t>
        </w:r>
      </w:ins>
      <w:r>
        <w:rPr>
          <w:rFonts w:asciiTheme="majorBidi" w:hAnsiTheme="majorBidi" w:cstheme="majorBidi"/>
        </w:rPr>
        <w:t xml:space="preserve"> LD</w:t>
      </w:r>
      <w:ins w:id="2316" w:author="Author">
        <w:r w:rsidR="002C6996">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Kanen</w:t>
      </w:r>
      <w:proofErr w:type="spellEnd"/>
      <w:ins w:id="2317" w:author="Author">
        <w:r w:rsidR="002C6996">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Jw</w:t>
      </w:r>
      <w:proofErr w:type="spellEnd"/>
      <w:ins w:id="2318" w:author="Author">
        <w:r w:rsidR="002C6996">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Nevill</w:t>
      </w:r>
      <w:proofErr w:type="spellEnd"/>
      <w:ins w:id="2319" w:author="Author">
        <w:r w:rsidR="002C6996">
          <w:rPr>
            <w:rFonts w:asciiTheme="majorBidi" w:hAnsiTheme="majorBidi" w:cstheme="majorBidi"/>
          </w:rPr>
          <w:t>,</w:t>
        </w:r>
      </w:ins>
      <w:r>
        <w:rPr>
          <w:rFonts w:asciiTheme="majorBidi" w:hAnsiTheme="majorBidi" w:cstheme="majorBidi"/>
        </w:rPr>
        <w:t xml:space="preserve"> DA</w:t>
      </w:r>
      <w:ins w:id="2320" w:author="Author">
        <w:r w:rsidR="002C6996">
          <w:rPr>
            <w:rFonts w:asciiTheme="majorBidi" w:hAnsiTheme="majorBidi" w:cstheme="majorBidi"/>
          </w:rPr>
          <w:t>.</w:t>
        </w:r>
      </w:ins>
      <w:r>
        <w:rPr>
          <w:rFonts w:asciiTheme="majorBidi" w:hAnsiTheme="majorBidi" w:cstheme="majorBidi"/>
        </w:rPr>
        <w:t>, et al. Eye-</w:t>
      </w:r>
      <w:ins w:id="2321" w:author="Author">
        <w:r w:rsidR="002C6996">
          <w:rPr>
            <w:rFonts w:asciiTheme="majorBidi" w:hAnsiTheme="majorBidi" w:cstheme="majorBidi"/>
          </w:rPr>
          <w:t>M</w:t>
        </w:r>
      </w:ins>
      <w:del w:id="2322" w:author="Author">
        <w:r w:rsidDel="002C6996">
          <w:rPr>
            <w:rFonts w:asciiTheme="majorBidi" w:hAnsiTheme="majorBidi" w:cstheme="majorBidi"/>
          </w:rPr>
          <w:delText>m</w:delText>
        </w:r>
      </w:del>
      <w:r>
        <w:rPr>
          <w:rFonts w:asciiTheme="majorBidi" w:hAnsiTheme="majorBidi" w:cstheme="majorBidi"/>
        </w:rPr>
        <w:t xml:space="preserve">ovement </w:t>
      </w:r>
      <w:ins w:id="2323" w:author="Author">
        <w:r w:rsidR="002C6996">
          <w:rPr>
            <w:rFonts w:asciiTheme="majorBidi" w:hAnsiTheme="majorBidi" w:cstheme="majorBidi"/>
          </w:rPr>
          <w:t>I</w:t>
        </w:r>
      </w:ins>
      <w:del w:id="2324" w:author="Author">
        <w:r w:rsidDel="002C6996">
          <w:rPr>
            <w:rFonts w:asciiTheme="majorBidi" w:hAnsiTheme="majorBidi" w:cstheme="majorBidi"/>
          </w:rPr>
          <w:delText>i</w:delText>
        </w:r>
      </w:del>
      <w:r>
        <w:rPr>
          <w:rFonts w:asciiTheme="majorBidi" w:hAnsiTheme="majorBidi" w:cstheme="majorBidi"/>
        </w:rPr>
        <w:t xml:space="preserve">ntervention </w:t>
      </w:r>
      <w:del w:id="2325" w:author="Author">
        <w:r w:rsidDel="002C6996">
          <w:rPr>
            <w:rFonts w:asciiTheme="majorBidi" w:hAnsiTheme="majorBidi" w:cstheme="majorBidi"/>
          </w:rPr>
          <w:delText>e</w:delText>
        </w:r>
      </w:del>
      <w:ins w:id="2326" w:author="Author">
        <w:r w:rsidR="002C6996">
          <w:rPr>
            <w:rFonts w:asciiTheme="majorBidi" w:hAnsiTheme="majorBidi" w:cstheme="majorBidi"/>
          </w:rPr>
          <w:t>E</w:t>
        </w:r>
      </w:ins>
      <w:r>
        <w:rPr>
          <w:rFonts w:asciiTheme="majorBidi" w:hAnsiTheme="majorBidi" w:cstheme="majorBidi"/>
        </w:rPr>
        <w:t xml:space="preserve">nhances </w:t>
      </w:r>
      <w:del w:id="2327" w:author="Author">
        <w:r w:rsidDel="002C6996">
          <w:rPr>
            <w:rFonts w:asciiTheme="majorBidi" w:hAnsiTheme="majorBidi" w:cstheme="majorBidi"/>
          </w:rPr>
          <w:delText>e</w:delText>
        </w:r>
      </w:del>
      <w:ins w:id="2328" w:author="Author">
        <w:r w:rsidR="002C6996">
          <w:rPr>
            <w:rFonts w:asciiTheme="majorBidi" w:hAnsiTheme="majorBidi" w:cstheme="majorBidi"/>
          </w:rPr>
          <w:t>E</w:t>
        </w:r>
      </w:ins>
      <w:r>
        <w:rPr>
          <w:rFonts w:asciiTheme="majorBidi" w:hAnsiTheme="majorBidi" w:cstheme="majorBidi"/>
        </w:rPr>
        <w:t xml:space="preserve">xtinction via </w:t>
      </w:r>
      <w:del w:id="2329" w:author="Author">
        <w:r w:rsidDel="002C6996">
          <w:rPr>
            <w:rFonts w:asciiTheme="majorBidi" w:hAnsiTheme="majorBidi" w:cstheme="majorBidi"/>
          </w:rPr>
          <w:delText>a</w:delText>
        </w:r>
      </w:del>
      <w:proofErr w:type="spellStart"/>
      <w:ins w:id="2330" w:author="Author">
        <w:r w:rsidR="002C6996">
          <w:rPr>
            <w:rFonts w:asciiTheme="majorBidi" w:hAnsiTheme="majorBidi" w:cstheme="majorBidi"/>
          </w:rPr>
          <w:t>A</w:t>
        </w:r>
      </w:ins>
      <w:r>
        <w:rPr>
          <w:rFonts w:asciiTheme="majorBidi" w:hAnsiTheme="majorBidi" w:cstheme="majorBidi"/>
        </w:rPr>
        <w:t>mydgala</w:t>
      </w:r>
      <w:proofErr w:type="spellEnd"/>
      <w:r>
        <w:rPr>
          <w:rFonts w:asciiTheme="majorBidi" w:hAnsiTheme="majorBidi" w:cstheme="majorBidi"/>
        </w:rPr>
        <w:t xml:space="preserve"> </w:t>
      </w:r>
      <w:del w:id="2331" w:author="Author">
        <w:r w:rsidDel="002C6996">
          <w:rPr>
            <w:rFonts w:asciiTheme="majorBidi" w:hAnsiTheme="majorBidi" w:cstheme="majorBidi"/>
          </w:rPr>
          <w:delText>d</w:delText>
        </w:r>
      </w:del>
      <w:ins w:id="2332" w:author="Author">
        <w:r w:rsidR="002C6996">
          <w:rPr>
            <w:rFonts w:asciiTheme="majorBidi" w:hAnsiTheme="majorBidi" w:cstheme="majorBidi"/>
          </w:rPr>
          <w:t>D</w:t>
        </w:r>
      </w:ins>
      <w:r>
        <w:rPr>
          <w:rFonts w:asciiTheme="majorBidi" w:hAnsiTheme="majorBidi" w:cstheme="majorBidi"/>
        </w:rPr>
        <w:t xml:space="preserve">eactivation.  J </w:t>
      </w:r>
      <w:proofErr w:type="spellStart"/>
      <w:r>
        <w:rPr>
          <w:rFonts w:asciiTheme="majorBidi" w:hAnsiTheme="majorBidi" w:cstheme="majorBidi"/>
        </w:rPr>
        <w:t>Neurosci</w:t>
      </w:r>
      <w:proofErr w:type="spellEnd"/>
      <w:r>
        <w:rPr>
          <w:rFonts w:asciiTheme="majorBidi" w:hAnsiTheme="majorBidi" w:cstheme="majorBidi"/>
        </w:rPr>
        <w:t xml:space="preserve"> 38(40): 8694-8706, 2018.</w:t>
      </w:r>
    </w:p>
    <w:p w14:paraId="78AF7361" w14:textId="6EC7F118"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Shapiro</w:t>
      </w:r>
      <w:ins w:id="2333" w:author="Author">
        <w:r w:rsidR="002C6996">
          <w:rPr>
            <w:rFonts w:asciiTheme="majorBidi" w:hAnsiTheme="majorBidi" w:cstheme="majorBidi"/>
          </w:rPr>
          <w:t>,</w:t>
        </w:r>
      </w:ins>
      <w:r w:rsidRPr="00826089">
        <w:rPr>
          <w:rFonts w:asciiTheme="majorBidi" w:hAnsiTheme="majorBidi" w:cstheme="majorBidi"/>
        </w:rPr>
        <w:t xml:space="preserve"> F.</w:t>
      </w:r>
      <w:del w:id="2334" w:author="Author">
        <w:r w:rsidRPr="00826089" w:rsidDel="002C6996">
          <w:rPr>
            <w:rFonts w:asciiTheme="majorBidi" w:hAnsiTheme="majorBidi" w:cstheme="majorBidi"/>
          </w:rPr>
          <w:delText>,</w:delText>
        </w:r>
      </w:del>
      <w:r w:rsidRPr="00826089">
        <w:rPr>
          <w:rFonts w:asciiTheme="majorBidi" w:hAnsiTheme="majorBidi" w:cstheme="majorBidi"/>
        </w:rPr>
        <w:t xml:space="preserve"> EMDR, Adaptive </w:t>
      </w:r>
      <w:ins w:id="2335" w:author="Author">
        <w:r w:rsidR="002C6996">
          <w:rPr>
            <w:rFonts w:asciiTheme="majorBidi" w:hAnsiTheme="majorBidi" w:cstheme="majorBidi"/>
          </w:rPr>
          <w:t>I</w:t>
        </w:r>
      </w:ins>
      <w:del w:id="2336" w:author="Author">
        <w:r w:rsidR="00892086" w:rsidDel="002C6996">
          <w:rPr>
            <w:rFonts w:asciiTheme="majorBidi" w:hAnsiTheme="majorBidi" w:cstheme="majorBidi"/>
          </w:rPr>
          <w:delText>i</w:delText>
        </w:r>
      </w:del>
      <w:r w:rsidRPr="00826089">
        <w:rPr>
          <w:rFonts w:asciiTheme="majorBidi" w:hAnsiTheme="majorBidi" w:cstheme="majorBidi"/>
        </w:rPr>
        <w:t xml:space="preserve">nformation </w:t>
      </w:r>
      <w:del w:id="2337" w:author="Author">
        <w:r w:rsidR="00892086" w:rsidDel="002C6996">
          <w:rPr>
            <w:rFonts w:asciiTheme="majorBidi" w:hAnsiTheme="majorBidi" w:cstheme="majorBidi"/>
          </w:rPr>
          <w:delText>p</w:delText>
        </w:r>
      </w:del>
      <w:ins w:id="2338" w:author="Author">
        <w:r w:rsidR="002C6996">
          <w:rPr>
            <w:rFonts w:asciiTheme="majorBidi" w:hAnsiTheme="majorBidi" w:cstheme="majorBidi"/>
          </w:rPr>
          <w:t>P</w:t>
        </w:r>
      </w:ins>
      <w:r w:rsidRPr="00826089">
        <w:rPr>
          <w:rFonts w:asciiTheme="majorBidi" w:hAnsiTheme="majorBidi" w:cstheme="majorBidi"/>
        </w:rPr>
        <w:t xml:space="preserve">rocessing and </w:t>
      </w:r>
      <w:del w:id="2339" w:author="Author">
        <w:r w:rsidR="00892086" w:rsidDel="002C6996">
          <w:rPr>
            <w:rFonts w:asciiTheme="majorBidi" w:hAnsiTheme="majorBidi" w:cstheme="majorBidi"/>
          </w:rPr>
          <w:delText>c</w:delText>
        </w:r>
      </w:del>
      <w:ins w:id="2340" w:author="Author">
        <w:r w:rsidR="002C6996">
          <w:rPr>
            <w:rFonts w:asciiTheme="majorBidi" w:hAnsiTheme="majorBidi" w:cstheme="majorBidi"/>
          </w:rPr>
          <w:t>C</w:t>
        </w:r>
      </w:ins>
      <w:r w:rsidRPr="00826089">
        <w:rPr>
          <w:rFonts w:asciiTheme="majorBidi" w:hAnsiTheme="majorBidi" w:cstheme="majorBidi"/>
        </w:rPr>
        <w:t xml:space="preserve">ase </w:t>
      </w:r>
      <w:r w:rsidR="00892086">
        <w:rPr>
          <w:rFonts w:asciiTheme="majorBidi" w:hAnsiTheme="majorBidi" w:cstheme="majorBidi"/>
        </w:rPr>
        <w:t>c</w:t>
      </w:r>
      <w:r w:rsidRPr="00826089">
        <w:rPr>
          <w:rFonts w:asciiTheme="majorBidi" w:hAnsiTheme="majorBidi" w:cstheme="majorBidi"/>
        </w:rPr>
        <w:t>onceptualiz</w:t>
      </w:r>
      <w:ins w:id="2341" w:author="Author">
        <w:r w:rsidR="002C6996">
          <w:rPr>
            <w:rFonts w:asciiTheme="majorBidi" w:hAnsiTheme="majorBidi" w:cstheme="majorBidi"/>
          </w:rPr>
          <w:t>a</w:t>
        </w:r>
      </w:ins>
      <w:r w:rsidRPr="00826089">
        <w:rPr>
          <w:rFonts w:asciiTheme="majorBidi" w:hAnsiTheme="majorBidi" w:cstheme="majorBidi"/>
        </w:rPr>
        <w:t>tion</w:t>
      </w:r>
      <w:del w:id="2342" w:author="Author">
        <w:r w:rsidRPr="00826089" w:rsidDel="002C6996">
          <w:rPr>
            <w:rFonts w:asciiTheme="majorBidi" w:hAnsiTheme="majorBidi" w:cstheme="majorBidi"/>
          </w:rPr>
          <w:delText>,</w:delText>
        </w:r>
      </w:del>
      <w:ins w:id="2343" w:author="Author">
        <w:r w:rsidR="002C6996">
          <w:rPr>
            <w:rFonts w:asciiTheme="majorBidi" w:hAnsiTheme="majorBidi" w:cstheme="majorBidi"/>
          </w:rPr>
          <w:t>.</w:t>
        </w:r>
      </w:ins>
      <w:r w:rsidRPr="00826089">
        <w:rPr>
          <w:rFonts w:asciiTheme="majorBidi" w:hAnsiTheme="majorBidi" w:cstheme="majorBidi"/>
        </w:rPr>
        <w:t xml:space="preserve"> Journal of EMDR Practice and Research</w:t>
      </w:r>
      <w:r w:rsidR="00892086">
        <w:rPr>
          <w:rFonts w:asciiTheme="majorBidi" w:hAnsiTheme="majorBidi" w:cstheme="majorBidi"/>
        </w:rPr>
        <w:t xml:space="preserve"> 1(2): 68-87, 2007.</w:t>
      </w:r>
    </w:p>
    <w:p w14:paraId="7DEA364A" w14:textId="4B3C469F" w:rsidR="007E3FFC" w:rsidRPr="00826089" w:rsidRDefault="007E3FFC" w:rsidP="002C6996">
      <w:pPr>
        <w:pStyle w:val="ListParagraph"/>
        <w:numPr>
          <w:ilvl w:val="0"/>
          <w:numId w:val="49"/>
        </w:numPr>
        <w:bidi w:val="0"/>
        <w:spacing w:after="160" w:line="360" w:lineRule="auto"/>
        <w:rPr>
          <w:rFonts w:asciiTheme="majorBidi" w:hAnsiTheme="majorBidi" w:cstheme="majorBidi"/>
        </w:rPr>
      </w:pPr>
      <w:proofErr w:type="spellStart"/>
      <w:r w:rsidRPr="00826089">
        <w:rPr>
          <w:rFonts w:asciiTheme="majorBidi" w:hAnsiTheme="majorBidi" w:cstheme="majorBidi"/>
        </w:rPr>
        <w:t>Shedler</w:t>
      </w:r>
      <w:proofErr w:type="spellEnd"/>
      <w:ins w:id="2344" w:author="Author">
        <w:r w:rsidR="002C6996">
          <w:rPr>
            <w:rFonts w:asciiTheme="majorBidi" w:hAnsiTheme="majorBidi" w:cstheme="majorBidi"/>
          </w:rPr>
          <w:t>,</w:t>
        </w:r>
      </w:ins>
      <w:r w:rsidRPr="00826089">
        <w:rPr>
          <w:rFonts w:asciiTheme="majorBidi" w:hAnsiTheme="majorBidi" w:cstheme="majorBidi"/>
        </w:rPr>
        <w:t xml:space="preserve"> J. The </w:t>
      </w:r>
      <w:ins w:id="2345" w:author="Author">
        <w:r w:rsidR="002C6996">
          <w:rPr>
            <w:rFonts w:asciiTheme="majorBidi" w:hAnsiTheme="majorBidi" w:cstheme="majorBidi"/>
          </w:rPr>
          <w:t>E</w:t>
        </w:r>
      </w:ins>
      <w:del w:id="2346"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del w:id="2347" w:author="Author">
        <w:r w:rsidRPr="00826089" w:rsidDel="002C6996">
          <w:rPr>
            <w:rFonts w:asciiTheme="majorBidi" w:hAnsiTheme="majorBidi" w:cstheme="majorBidi"/>
          </w:rPr>
          <w:delText>p</w:delText>
        </w:r>
      </w:del>
      <w:ins w:id="2348" w:author="Author">
        <w:r w:rsidR="002C6996">
          <w:rPr>
            <w:rFonts w:asciiTheme="majorBidi" w:hAnsiTheme="majorBidi" w:cstheme="majorBidi"/>
          </w:rPr>
          <w:t>P</w:t>
        </w:r>
      </w:ins>
      <w:r w:rsidRPr="00826089">
        <w:rPr>
          <w:rFonts w:asciiTheme="majorBidi" w:hAnsiTheme="majorBidi" w:cstheme="majorBidi"/>
        </w:rPr>
        <w:t xml:space="preserve">sychodynamic </w:t>
      </w:r>
      <w:del w:id="2349" w:author="Author">
        <w:r w:rsidRPr="00826089" w:rsidDel="002C6996">
          <w:rPr>
            <w:rFonts w:asciiTheme="majorBidi" w:hAnsiTheme="majorBidi" w:cstheme="majorBidi"/>
          </w:rPr>
          <w:delText>p</w:delText>
        </w:r>
      </w:del>
      <w:ins w:id="2350" w:author="Author">
        <w:r w:rsidR="002C6996">
          <w:rPr>
            <w:rFonts w:asciiTheme="majorBidi" w:hAnsiTheme="majorBidi" w:cstheme="majorBidi"/>
          </w:rPr>
          <w:t>P</w:t>
        </w:r>
      </w:ins>
      <w:r w:rsidRPr="00826089">
        <w:rPr>
          <w:rFonts w:asciiTheme="majorBidi" w:hAnsiTheme="majorBidi" w:cstheme="majorBidi"/>
        </w:rPr>
        <w:t>sychotherapy. Am Psychol, 65:98-109, 2010</w:t>
      </w:r>
      <w:r w:rsidRPr="00826089">
        <w:rPr>
          <w:rFonts w:asciiTheme="majorBidi" w:hAnsiTheme="majorBidi" w:cstheme="majorBidi"/>
          <w:rtl/>
        </w:rPr>
        <w:t>.</w:t>
      </w:r>
    </w:p>
    <w:p w14:paraId="1D319E02" w14:textId="7BF5521D"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proofErr w:type="spellStart"/>
      <w:r w:rsidRPr="00826089">
        <w:rPr>
          <w:rFonts w:asciiTheme="majorBidi" w:hAnsiTheme="majorBidi" w:cstheme="majorBidi"/>
        </w:rPr>
        <w:t>Leichsenring</w:t>
      </w:r>
      <w:proofErr w:type="spellEnd"/>
      <w:ins w:id="2351" w:author="Author">
        <w:r w:rsidR="002C6996">
          <w:rPr>
            <w:rFonts w:asciiTheme="majorBidi" w:hAnsiTheme="majorBidi" w:cstheme="majorBidi"/>
          </w:rPr>
          <w:t>,</w:t>
        </w:r>
      </w:ins>
      <w:r w:rsidRPr="00826089">
        <w:rPr>
          <w:rFonts w:asciiTheme="majorBidi" w:hAnsiTheme="majorBidi" w:cstheme="majorBidi"/>
        </w:rPr>
        <w:t xml:space="preserve"> F</w:t>
      </w:r>
      <w:ins w:id="2352" w:author="Author">
        <w:r w:rsidR="002C6996">
          <w:rPr>
            <w:rFonts w:asciiTheme="majorBidi" w:hAnsiTheme="majorBidi" w:cstheme="majorBidi"/>
          </w:rPr>
          <w:t>.</w:t>
        </w:r>
      </w:ins>
      <w:proofErr w:type="gramStart"/>
      <w:r w:rsidRPr="00826089">
        <w:rPr>
          <w:rFonts w:asciiTheme="majorBidi" w:hAnsiTheme="majorBidi" w:cstheme="majorBidi"/>
        </w:rPr>
        <w:t xml:space="preserve">,  </w:t>
      </w:r>
      <w:proofErr w:type="spellStart"/>
      <w:r w:rsidRPr="00826089">
        <w:rPr>
          <w:rFonts w:asciiTheme="majorBidi" w:hAnsiTheme="majorBidi" w:cstheme="majorBidi"/>
        </w:rPr>
        <w:t>Rabung</w:t>
      </w:r>
      <w:proofErr w:type="spellEnd"/>
      <w:proofErr w:type="gramEnd"/>
      <w:ins w:id="2353" w:author="Author">
        <w:r w:rsidR="002C6996">
          <w:rPr>
            <w:rFonts w:asciiTheme="majorBidi" w:hAnsiTheme="majorBidi" w:cstheme="majorBidi"/>
          </w:rPr>
          <w:t>,</w:t>
        </w:r>
      </w:ins>
      <w:r w:rsidRPr="00826089">
        <w:rPr>
          <w:rFonts w:asciiTheme="majorBidi" w:hAnsiTheme="majorBidi" w:cstheme="majorBidi"/>
        </w:rPr>
        <w:t xml:space="preserve"> S</w:t>
      </w:r>
      <w:ins w:id="2354" w:author="Author">
        <w:r w:rsidR="002C6996">
          <w:rPr>
            <w:rFonts w:asciiTheme="majorBidi" w:hAnsiTheme="majorBidi" w:cstheme="majorBidi"/>
          </w:rPr>
          <w:t>.</w:t>
        </w:r>
      </w:ins>
      <w:r w:rsidRPr="00826089">
        <w:rPr>
          <w:rFonts w:asciiTheme="majorBidi" w:hAnsiTheme="majorBidi" w:cstheme="majorBidi"/>
        </w:rPr>
        <w:t xml:space="preserve">, </w:t>
      </w:r>
      <w:proofErr w:type="spellStart"/>
      <w:r w:rsidRPr="00826089">
        <w:rPr>
          <w:rFonts w:asciiTheme="majorBidi" w:hAnsiTheme="majorBidi" w:cstheme="majorBidi"/>
        </w:rPr>
        <w:t>Leibing</w:t>
      </w:r>
      <w:proofErr w:type="spellEnd"/>
      <w:ins w:id="2355" w:author="Author">
        <w:r w:rsidR="002C6996">
          <w:rPr>
            <w:rFonts w:asciiTheme="majorBidi" w:hAnsiTheme="majorBidi" w:cstheme="majorBidi"/>
          </w:rPr>
          <w:t>,</w:t>
        </w:r>
      </w:ins>
      <w:r w:rsidRPr="00826089">
        <w:rPr>
          <w:rFonts w:asciiTheme="majorBidi" w:hAnsiTheme="majorBidi" w:cstheme="majorBidi"/>
        </w:rPr>
        <w:t xml:space="preserve"> E. The </w:t>
      </w:r>
      <w:ins w:id="2356" w:author="Author">
        <w:r w:rsidR="002C6996">
          <w:rPr>
            <w:rFonts w:asciiTheme="majorBidi" w:hAnsiTheme="majorBidi" w:cstheme="majorBidi"/>
          </w:rPr>
          <w:t>E</w:t>
        </w:r>
      </w:ins>
      <w:del w:id="2357"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ins w:id="2358" w:author="Author">
        <w:r w:rsidR="002C6996">
          <w:rPr>
            <w:rFonts w:asciiTheme="majorBidi" w:hAnsiTheme="majorBidi" w:cstheme="majorBidi"/>
          </w:rPr>
          <w:t>S</w:t>
        </w:r>
      </w:ins>
      <w:del w:id="2359" w:author="Author">
        <w:r w:rsidRPr="00826089" w:rsidDel="002C6996">
          <w:rPr>
            <w:rFonts w:asciiTheme="majorBidi" w:hAnsiTheme="majorBidi" w:cstheme="majorBidi"/>
          </w:rPr>
          <w:delText>s</w:delText>
        </w:r>
      </w:del>
      <w:r w:rsidRPr="00826089">
        <w:rPr>
          <w:rFonts w:asciiTheme="majorBidi" w:hAnsiTheme="majorBidi" w:cstheme="majorBidi"/>
        </w:rPr>
        <w:t>hort-</w:t>
      </w:r>
      <w:ins w:id="2360" w:author="Author">
        <w:r w:rsidR="002C6996">
          <w:rPr>
            <w:rFonts w:asciiTheme="majorBidi" w:hAnsiTheme="majorBidi" w:cstheme="majorBidi"/>
          </w:rPr>
          <w:t>T</w:t>
        </w:r>
      </w:ins>
      <w:del w:id="2361" w:author="Author">
        <w:r w:rsidRPr="00826089" w:rsidDel="002C6996">
          <w:rPr>
            <w:rFonts w:asciiTheme="majorBidi" w:hAnsiTheme="majorBidi" w:cstheme="majorBidi"/>
          </w:rPr>
          <w:delText>t</w:delText>
        </w:r>
      </w:del>
      <w:r w:rsidRPr="00826089">
        <w:rPr>
          <w:rFonts w:asciiTheme="majorBidi" w:hAnsiTheme="majorBidi" w:cstheme="majorBidi"/>
        </w:rPr>
        <w:t xml:space="preserve">erm </w:t>
      </w:r>
      <w:ins w:id="2362" w:author="Author">
        <w:r w:rsidR="002C6996">
          <w:rPr>
            <w:rFonts w:asciiTheme="majorBidi" w:hAnsiTheme="majorBidi" w:cstheme="majorBidi"/>
          </w:rPr>
          <w:t>P</w:t>
        </w:r>
      </w:ins>
      <w:del w:id="2363" w:author="Author">
        <w:r w:rsidRPr="00826089" w:rsidDel="002C6996">
          <w:rPr>
            <w:rFonts w:asciiTheme="majorBidi" w:hAnsiTheme="majorBidi" w:cstheme="majorBidi"/>
          </w:rPr>
          <w:delText>p</w:delText>
        </w:r>
      </w:del>
      <w:r w:rsidRPr="00826089">
        <w:rPr>
          <w:rFonts w:asciiTheme="majorBidi" w:hAnsiTheme="majorBidi" w:cstheme="majorBidi"/>
        </w:rPr>
        <w:t xml:space="preserve">sychodynamic </w:t>
      </w:r>
      <w:del w:id="2364" w:author="Author">
        <w:r w:rsidRPr="00826089" w:rsidDel="002C6996">
          <w:rPr>
            <w:rFonts w:asciiTheme="majorBidi" w:hAnsiTheme="majorBidi" w:cstheme="majorBidi"/>
          </w:rPr>
          <w:delText>p</w:delText>
        </w:r>
      </w:del>
      <w:ins w:id="2365" w:author="Author">
        <w:r w:rsidR="002C6996">
          <w:rPr>
            <w:rFonts w:asciiTheme="majorBidi" w:hAnsiTheme="majorBidi" w:cstheme="majorBidi"/>
          </w:rPr>
          <w:t>P</w:t>
        </w:r>
      </w:ins>
      <w:r w:rsidRPr="00826089">
        <w:rPr>
          <w:rFonts w:asciiTheme="majorBidi" w:hAnsiTheme="majorBidi" w:cstheme="majorBidi"/>
        </w:rPr>
        <w:t xml:space="preserve">sychotherapy in </w:t>
      </w:r>
      <w:ins w:id="2366" w:author="Author">
        <w:r w:rsidR="002C6996">
          <w:rPr>
            <w:rFonts w:asciiTheme="majorBidi" w:hAnsiTheme="majorBidi" w:cstheme="majorBidi"/>
          </w:rPr>
          <w:t>S</w:t>
        </w:r>
      </w:ins>
      <w:del w:id="2367" w:author="Author">
        <w:r w:rsidRPr="00826089" w:rsidDel="002C6996">
          <w:rPr>
            <w:rFonts w:asciiTheme="majorBidi" w:hAnsiTheme="majorBidi" w:cstheme="majorBidi"/>
          </w:rPr>
          <w:delText>s</w:delText>
        </w:r>
      </w:del>
      <w:r w:rsidRPr="00826089">
        <w:rPr>
          <w:rFonts w:asciiTheme="majorBidi" w:hAnsiTheme="majorBidi" w:cstheme="majorBidi"/>
        </w:rPr>
        <w:t xml:space="preserve">pecific </w:t>
      </w:r>
      <w:ins w:id="2368" w:author="Author">
        <w:r w:rsidR="002C6996">
          <w:rPr>
            <w:rFonts w:asciiTheme="majorBidi" w:hAnsiTheme="majorBidi" w:cstheme="majorBidi"/>
          </w:rPr>
          <w:t>P</w:t>
        </w:r>
      </w:ins>
      <w:del w:id="2369" w:author="Author">
        <w:r w:rsidRPr="00826089" w:rsidDel="002C6996">
          <w:rPr>
            <w:rFonts w:asciiTheme="majorBidi" w:hAnsiTheme="majorBidi" w:cstheme="majorBidi"/>
          </w:rPr>
          <w:delText>p</w:delText>
        </w:r>
      </w:del>
      <w:r w:rsidRPr="00826089">
        <w:rPr>
          <w:rFonts w:asciiTheme="majorBidi" w:hAnsiTheme="majorBidi" w:cstheme="majorBidi"/>
        </w:rPr>
        <w:t xml:space="preserve">sychiatric </w:t>
      </w:r>
      <w:ins w:id="2370" w:author="Author">
        <w:r w:rsidR="002C6996">
          <w:rPr>
            <w:rFonts w:asciiTheme="majorBidi" w:hAnsiTheme="majorBidi" w:cstheme="majorBidi"/>
          </w:rPr>
          <w:t>D</w:t>
        </w:r>
      </w:ins>
      <w:del w:id="2371" w:author="Author">
        <w:r w:rsidRPr="00826089" w:rsidDel="002C6996">
          <w:rPr>
            <w:rFonts w:asciiTheme="majorBidi" w:hAnsiTheme="majorBidi" w:cstheme="majorBidi"/>
          </w:rPr>
          <w:delText>d</w:delText>
        </w:r>
      </w:del>
      <w:r w:rsidRPr="00826089">
        <w:rPr>
          <w:rFonts w:asciiTheme="majorBidi" w:hAnsiTheme="majorBidi" w:cstheme="majorBidi"/>
        </w:rPr>
        <w:t xml:space="preserve">isorders: </w:t>
      </w:r>
      <w:proofErr w:type="gramStart"/>
      <w:r w:rsidRPr="00826089">
        <w:rPr>
          <w:rFonts w:asciiTheme="majorBidi" w:hAnsiTheme="majorBidi" w:cstheme="majorBidi"/>
        </w:rPr>
        <w:t>a</w:t>
      </w:r>
      <w:proofErr w:type="gramEnd"/>
      <w:r w:rsidRPr="00826089">
        <w:rPr>
          <w:rFonts w:asciiTheme="majorBidi" w:hAnsiTheme="majorBidi" w:cstheme="majorBidi"/>
        </w:rPr>
        <w:t xml:space="preserve"> </w:t>
      </w:r>
      <w:ins w:id="2372" w:author="Author">
        <w:r w:rsidR="002C6996">
          <w:rPr>
            <w:rFonts w:asciiTheme="majorBidi" w:hAnsiTheme="majorBidi" w:cstheme="majorBidi"/>
          </w:rPr>
          <w:t>M</w:t>
        </w:r>
      </w:ins>
      <w:del w:id="2373" w:author="Author">
        <w:r w:rsidRPr="00826089" w:rsidDel="002C6996">
          <w:rPr>
            <w:rFonts w:asciiTheme="majorBidi" w:hAnsiTheme="majorBidi" w:cstheme="majorBidi"/>
          </w:rPr>
          <w:delText>m</w:delText>
        </w:r>
      </w:del>
      <w:r w:rsidRPr="00826089">
        <w:rPr>
          <w:rFonts w:asciiTheme="majorBidi" w:hAnsiTheme="majorBidi" w:cstheme="majorBidi"/>
        </w:rPr>
        <w:t>eta-</w:t>
      </w:r>
      <w:ins w:id="2374" w:author="Author">
        <w:r w:rsidR="002C6996">
          <w:rPr>
            <w:rFonts w:asciiTheme="majorBidi" w:hAnsiTheme="majorBidi" w:cstheme="majorBidi"/>
          </w:rPr>
          <w:t>A</w:t>
        </w:r>
      </w:ins>
      <w:del w:id="2375" w:author="Author">
        <w:r w:rsidRPr="00826089" w:rsidDel="002C6996">
          <w:rPr>
            <w:rFonts w:asciiTheme="majorBidi" w:hAnsiTheme="majorBidi" w:cstheme="majorBidi"/>
          </w:rPr>
          <w:delText>a</w:delText>
        </w:r>
      </w:del>
      <w:r w:rsidRPr="00826089">
        <w:rPr>
          <w:rFonts w:asciiTheme="majorBidi" w:hAnsiTheme="majorBidi" w:cstheme="majorBidi"/>
        </w:rPr>
        <w:t>nalysis. Arch Gen Psychiatry, 61: 1208-1216, 2004</w:t>
      </w:r>
      <w:r w:rsidRPr="00826089">
        <w:rPr>
          <w:rFonts w:asciiTheme="majorBidi" w:hAnsiTheme="majorBidi" w:cstheme="majorBidi"/>
          <w:rtl/>
        </w:rPr>
        <w:t>.</w:t>
      </w:r>
    </w:p>
    <w:p w14:paraId="13878693" w14:textId="0D5C1F85" w:rsidR="007E3FFC" w:rsidRPr="00826089" w:rsidRDefault="007E3FFC" w:rsidP="007E3FFC">
      <w:pPr>
        <w:pStyle w:val="ListParagraph"/>
        <w:numPr>
          <w:ilvl w:val="0"/>
          <w:numId w:val="49"/>
        </w:numPr>
        <w:bidi w:val="0"/>
        <w:spacing w:after="160" w:line="360" w:lineRule="auto"/>
        <w:outlineLvl w:val="0"/>
        <w:rPr>
          <w:rFonts w:asciiTheme="majorBidi" w:hAnsiTheme="majorBidi" w:cstheme="majorBidi"/>
        </w:rPr>
      </w:pPr>
      <w:proofErr w:type="spellStart"/>
      <w:r w:rsidRPr="00826089">
        <w:rPr>
          <w:rFonts w:asciiTheme="majorBidi" w:hAnsiTheme="majorBidi" w:cstheme="majorBidi"/>
        </w:rPr>
        <w:t>Lipke</w:t>
      </w:r>
      <w:proofErr w:type="spellEnd"/>
      <w:ins w:id="2376" w:author="Author">
        <w:r w:rsidR="002C6996">
          <w:rPr>
            <w:rFonts w:asciiTheme="majorBidi" w:hAnsiTheme="majorBidi" w:cstheme="majorBidi"/>
          </w:rPr>
          <w:t>,</w:t>
        </w:r>
      </w:ins>
      <w:r w:rsidRPr="00826089">
        <w:rPr>
          <w:rFonts w:asciiTheme="majorBidi" w:hAnsiTheme="majorBidi" w:cstheme="majorBidi"/>
        </w:rPr>
        <w:t xml:space="preserve"> H.</w:t>
      </w:r>
      <w:del w:id="2377" w:author="Author">
        <w:r w:rsidRPr="00826089" w:rsidDel="002C6996">
          <w:rPr>
            <w:rFonts w:asciiTheme="majorBidi" w:hAnsiTheme="majorBidi" w:cstheme="majorBidi"/>
          </w:rPr>
          <w:delText>,</w:delText>
        </w:r>
      </w:del>
      <w:r w:rsidRPr="00826089">
        <w:rPr>
          <w:rFonts w:asciiTheme="majorBidi" w:hAnsiTheme="majorBidi" w:cstheme="majorBidi"/>
        </w:rPr>
        <w:t xml:space="preserve"> EMDR and Psychotherapy Integration, CRC Press LLC, 2000</w:t>
      </w:r>
    </w:p>
    <w:p w14:paraId="514272B1" w14:textId="6D169E31" w:rsidR="007E3FFC" w:rsidRPr="00826089" w:rsidRDefault="007E3FFC" w:rsidP="002C6996">
      <w:pPr>
        <w:pStyle w:val="ListParagraph"/>
        <w:numPr>
          <w:ilvl w:val="0"/>
          <w:numId w:val="49"/>
        </w:numPr>
        <w:bidi w:val="0"/>
        <w:spacing w:after="160" w:line="360" w:lineRule="auto"/>
        <w:rPr>
          <w:rFonts w:asciiTheme="majorBidi" w:hAnsiTheme="majorBidi" w:cstheme="majorBidi"/>
        </w:rPr>
      </w:pPr>
      <w:proofErr w:type="spellStart"/>
      <w:r w:rsidRPr="00826089">
        <w:rPr>
          <w:rFonts w:asciiTheme="majorBidi" w:hAnsiTheme="majorBidi" w:cstheme="majorBidi"/>
        </w:rPr>
        <w:lastRenderedPageBreak/>
        <w:t>Fensterheim</w:t>
      </w:r>
      <w:proofErr w:type="spellEnd"/>
      <w:ins w:id="2378" w:author="Author">
        <w:r w:rsidR="002C6996">
          <w:rPr>
            <w:rFonts w:asciiTheme="majorBidi" w:hAnsiTheme="majorBidi" w:cstheme="majorBidi"/>
          </w:rPr>
          <w:t>,</w:t>
        </w:r>
      </w:ins>
      <w:r w:rsidRPr="00826089">
        <w:rPr>
          <w:rFonts w:asciiTheme="majorBidi" w:hAnsiTheme="majorBidi" w:cstheme="majorBidi"/>
        </w:rPr>
        <w:t xml:space="preserve"> H. Eye </w:t>
      </w:r>
      <w:ins w:id="2379" w:author="Author">
        <w:r w:rsidR="002C6996">
          <w:rPr>
            <w:rFonts w:asciiTheme="majorBidi" w:hAnsiTheme="majorBidi" w:cstheme="majorBidi"/>
          </w:rPr>
          <w:t>M</w:t>
        </w:r>
      </w:ins>
      <w:del w:id="2380"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381" w:author="Author">
        <w:r w:rsidR="002C6996">
          <w:rPr>
            <w:rFonts w:asciiTheme="majorBidi" w:hAnsiTheme="majorBidi" w:cstheme="majorBidi"/>
          </w:rPr>
          <w:t>D</w:t>
        </w:r>
      </w:ins>
      <w:del w:id="2382"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383" w:author="Author">
        <w:r w:rsidR="002C6996">
          <w:rPr>
            <w:rFonts w:asciiTheme="majorBidi" w:hAnsiTheme="majorBidi" w:cstheme="majorBidi"/>
          </w:rPr>
          <w:t>R</w:t>
        </w:r>
      </w:ins>
      <w:del w:id="2384"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with </w:t>
      </w:r>
      <w:ins w:id="2385" w:author="Author">
        <w:r w:rsidR="002C6996">
          <w:rPr>
            <w:rFonts w:asciiTheme="majorBidi" w:hAnsiTheme="majorBidi" w:cstheme="majorBidi"/>
          </w:rPr>
          <w:t>C</w:t>
        </w:r>
      </w:ins>
      <w:del w:id="2386" w:author="Author">
        <w:r w:rsidRPr="00826089" w:rsidDel="002C6996">
          <w:rPr>
            <w:rFonts w:asciiTheme="majorBidi" w:hAnsiTheme="majorBidi" w:cstheme="majorBidi"/>
          </w:rPr>
          <w:delText>c</w:delText>
        </w:r>
      </w:del>
      <w:r w:rsidRPr="00826089">
        <w:rPr>
          <w:rFonts w:asciiTheme="majorBidi" w:hAnsiTheme="majorBidi" w:cstheme="majorBidi"/>
        </w:rPr>
        <w:t xml:space="preserve">omplex </w:t>
      </w:r>
      <w:ins w:id="2387" w:author="Author">
        <w:r w:rsidR="002C6996">
          <w:rPr>
            <w:rFonts w:asciiTheme="majorBidi" w:hAnsiTheme="majorBidi" w:cstheme="majorBidi"/>
          </w:rPr>
          <w:t>P</w:t>
        </w:r>
      </w:ins>
      <w:del w:id="2388" w:author="Author">
        <w:r w:rsidRPr="00826089" w:rsidDel="002C6996">
          <w:rPr>
            <w:rFonts w:asciiTheme="majorBidi" w:hAnsiTheme="majorBidi" w:cstheme="majorBidi"/>
          </w:rPr>
          <w:delText>p</w:delText>
        </w:r>
      </w:del>
      <w:r w:rsidRPr="00826089">
        <w:rPr>
          <w:rFonts w:asciiTheme="majorBidi" w:hAnsiTheme="majorBidi" w:cstheme="majorBidi"/>
        </w:rPr>
        <w:t xml:space="preserve">ersonality </w:t>
      </w:r>
      <w:ins w:id="2389" w:author="Author">
        <w:r w:rsidR="002C6996">
          <w:rPr>
            <w:rFonts w:asciiTheme="majorBidi" w:hAnsiTheme="majorBidi" w:cstheme="majorBidi"/>
          </w:rPr>
          <w:t>P</w:t>
        </w:r>
      </w:ins>
      <w:del w:id="2390" w:author="Author">
        <w:r w:rsidRPr="00826089" w:rsidDel="002C6996">
          <w:rPr>
            <w:rFonts w:asciiTheme="majorBidi" w:hAnsiTheme="majorBidi" w:cstheme="majorBidi"/>
          </w:rPr>
          <w:delText>p</w:delText>
        </w:r>
      </w:del>
      <w:r w:rsidRPr="00826089">
        <w:rPr>
          <w:rFonts w:asciiTheme="majorBidi" w:hAnsiTheme="majorBidi" w:cstheme="majorBidi"/>
        </w:rPr>
        <w:t xml:space="preserve">athology: An </w:t>
      </w:r>
      <w:del w:id="2391" w:author="Author">
        <w:r w:rsidRPr="00826089" w:rsidDel="002C6996">
          <w:rPr>
            <w:rFonts w:asciiTheme="majorBidi" w:hAnsiTheme="majorBidi" w:cstheme="majorBidi"/>
          </w:rPr>
          <w:delText>i</w:delText>
        </w:r>
      </w:del>
      <w:ins w:id="2392" w:author="Author">
        <w:r w:rsidR="002C6996">
          <w:rPr>
            <w:rFonts w:asciiTheme="majorBidi" w:hAnsiTheme="majorBidi" w:cstheme="majorBidi"/>
          </w:rPr>
          <w:t>I</w:t>
        </w:r>
      </w:ins>
      <w:r w:rsidRPr="00826089">
        <w:rPr>
          <w:rFonts w:asciiTheme="majorBidi" w:hAnsiTheme="majorBidi" w:cstheme="majorBidi"/>
        </w:rPr>
        <w:t xml:space="preserve">ntegrative </w:t>
      </w:r>
      <w:ins w:id="2393" w:author="Author">
        <w:r w:rsidR="002C6996">
          <w:rPr>
            <w:rFonts w:asciiTheme="majorBidi" w:hAnsiTheme="majorBidi" w:cstheme="majorBidi"/>
          </w:rPr>
          <w:t>T</w:t>
        </w:r>
      </w:ins>
      <w:del w:id="2394" w:author="Author">
        <w:r w:rsidRPr="00826089" w:rsidDel="002C6996">
          <w:rPr>
            <w:rFonts w:asciiTheme="majorBidi" w:hAnsiTheme="majorBidi" w:cstheme="majorBidi"/>
          </w:rPr>
          <w:delText>t</w:delText>
        </w:r>
      </w:del>
      <w:r w:rsidRPr="00826089">
        <w:rPr>
          <w:rFonts w:asciiTheme="majorBidi" w:hAnsiTheme="majorBidi" w:cstheme="majorBidi"/>
        </w:rPr>
        <w:t xml:space="preserve">herapy. J </w:t>
      </w:r>
      <w:proofErr w:type="spellStart"/>
      <w:r w:rsidRPr="00826089">
        <w:rPr>
          <w:rFonts w:asciiTheme="majorBidi" w:hAnsiTheme="majorBidi" w:cstheme="majorBidi"/>
        </w:rPr>
        <w:t>Psychother</w:t>
      </w:r>
      <w:proofErr w:type="spellEnd"/>
      <w:r w:rsidRPr="00826089">
        <w:rPr>
          <w:rFonts w:asciiTheme="majorBidi" w:hAnsiTheme="majorBidi" w:cstheme="majorBidi"/>
        </w:rPr>
        <w:t xml:space="preserve"> </w:t>
      </w:r>
      <w:proofErr w:type="spellStart"/>
      <w:r w:rsidRPr="00826089">
        <w:rPr>
          <w:rFonts w:asciiTheme="majorBidi" w:hAnsiTheme="majorBidi" w:cstheme="majorBidi"/>
        </w:rPr>
        <w:t>Integr</w:t>
      </w:r>
      <w:proofErr w:type="spellEnd"/>
      <w:r w:rsidRPr="00826089">
        <w:rPr>
          <w:rFonts w:asciiTheme="majorBidi" w:hAnsiTheme="majorBidi" w:cstheme="majorBidi"/>
        </w:rPr>
        <w:t>, 6:27-28, 1996</w:t>
      </w:r>
      <w:r w:rsidR="00892086">
        <w:rPr>
          <w:rFonts w:asciiTheme="majorBidi" w:hAnsiTheme="majorBidi" w:cstheme="majorBidi"/>
        </w:rPr>
        <w:t>.</w:t>
      </w:r>
    </w:p>
    <w:p w14:paraId="7D36E077" w14:textId="7BDCBDBD" w:rsidR="007E3FFC" w:rsidRPr="00826089" w:rsidRDefault="007E3FFC" w:rsidP="00D932B4">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Carrigan</w:t>
      </w:r>
      <w:ins w:id="2395" w:author="Author">
        <w:r w:rsidR="00D932B4">
          <w:rPr>
            <w:rFonts w:asciiTheme="majorBidi" w:hAnsiTheme="majorBidi" w:cstheme="majorBidi"/>
          </w:rPr>
          <w:t>,</w:t>
        </w:r>
      </w:ins>
      <w:r w:rsidRPr="00826089">
        <w:rPr>
          <w:rFonts w:asciiTheme="majorBidi" w:hAnsiTheme="majorBidi" w:cstheme="majorBidi"/>
        </w:rPr>
        <w:t xml:space="preserve"> FM</w:t>
      </w:r>
      <w:ins w:id="2396" w:author="Author">
        <w:r w:rsidR="00D932B4">
          <w:rPr>
            <w:rFonts w:asciiTheme="majorBidi" w:hAnsiTheme="majorBidi" w:cstheme="majorBidi"/>
          </w:rPr>
          <w:t>.</w:t>
        </w:r>
      </w:ins>
      <w:del w:id="2397" w:author="Author">
        <w:r w:rsidRPr="00826089" w:rsidDel="00D932B4">
          <w:rPr>
            <w:rFonts w:asciiTheme="majorBidi" w:hAnsiTheme="majorBidi" w:cstheme="majorBidi"/>
          </w:rPr>
          <w:delText>,</w:delText>
        </w:r>
      </w:del>
      <w:r w:rsidRPr="00826089">
        <w:rPr>
          <w:rFonts w:asciiTheme="majorBidi" w:hAnsiTheme="majorBidi" w:cstheme="majorBidi"/>
        </w:rPr>
        <w:t xml:space="preserve"> Psychotherapy as </w:t>
      </w:r>
      <w:ins w:id="2398" w:author="Author">
        <w:r w:rsidR="00D932B4">
          <w:rPr>
            <w:rFonts w:asciiTheme="majorBidi" w:hAnsiTheme="majorBidi" w:cstheme="majorBidi"/>
          </w:rPr>
          <w:t>A</w:t>
        </w:r>
      </w:ins>
      <w:del w:id="2399" w:author="Author">
        <w:r w:rsidRPr="00826089" w:rsidDel="00D932B4">
          <w:rPr>
            <w:rFonts w:asciiTheme="majorBidi" w:hAnsiTheme="majorBidi" w:cstheme="majorBidi"/>
          </w:rPr>
          <w:delText>a</w:delText>
        </w:r>
      </w:del>
      <w:r w:rsidRPr="00826089">
        <w:rPr>
          <w:rFonts w:asciiTheme="majorBidi" w:hAnsiTheme="majorBidi" w:cstheme="majorBidi"/>
        </w:rPr>
        <w:t xml:space="preserve">ssisted </w:t>
      </w:r>
      <w:ins w:id="2400" w:author="Author">
        <w:r w:rsidR="00D932B4">
          <w:rPr>
            <w:rFonts w:asciiTheme="majorBidi" w:hAnsiTheme="majorBidi" w:cstheme="majorBidi"/>
          </w:rPr>
          <w:t>H</w:t>
        </w:r>
      </w:ins>
      <w:del w:id="2401" w:author="Author">
        <w:r w:rsidRPr="00826089" w:rsidDel="00D932B4">
          <w:rPr>
            <w:rFonts w:asciiTheme="majorBidi" w:hAnsiTheme="majorBidi" w:cstheme="majorBidi"/>
          </w:rPr>
          <w:delText>h</w:delText>
        </w:r>
      </w:del>
      <w:r w:rsidRPr="00826089">
        <w:rPr>
          <w:rFonts w:asciiTheme="majorBidi" w:hAnsiTheme="majorBidi" w:cstheme="majorBidi"/>
        </w:rPr>
        <w:t xml:space="preserve">omeostasis: </w:t>
      </w:r>
      <w:ins w:id="2402" w:author="Author">
        <w:r w:rsidR="00D932B4">
          <w:rPr>
            <w:rFonts w:asciiTheme="majorBidi" w:hAnsiTheme="majorBidi" w:cstheme="majorBidi"/>
          </w:rPr>
          <w:t>A</w:t>
        </w:r>
      </w:ins>
      <w:del w:id="2403" w:author="Author">
        <w:r w:rsidRPr="00826089" w:rsidDel="00D932B4">
          <w:rPr>
            <w:rFonts w:asciiTheme="majorBidi" w:hAnsiTheme="majorBidi" w:cstheme="majorBidi"/>
          </w:rPr>
          <w:delText>a</w:delText>
        </w:r>
      </w:del>
      <w:r w:rsidRPr="00826089">
        <w:rPr>
          <w:rFonts w:asciiTheme="majorBidi" w:hAnsiTheme="majorBidi" w:cstheme="majorBidi"/>
        </w:rPr>
        <w:t xml:space="preserve">ctivation of </w:t>
      </w:r>
      <w:ins w:id="2404" w:author="Author">
        <w:r w:rsidR="00D932B4">
          <w:rPr>
            <w:rFonts w:asciiTheme="majorBidi" w:hAnsiTheme="majorBidi" w:cstheme="majorBidi"/>
          </w:rPr>
          <w:t>E</w:t>
        </w:r>
      </w:ins>
      <w:del w:id="2405" w:author="Author">
        <w:r w:rsidRPr="00826089" w:rsidDel="00D932B4">
          <w:rPr>
            <w:rFonts w:asciiTheme="majorBidi" w:hAnsiTheme="majorBidi" w:cstheme="majorBidi"/>
          </w:rPr>
          <w:delText>e</w:delText>
        </w:r>
      </w:del>
      <w:r w:rsidRPr="00826089">
        <w:rPr>
          <w:rFonts w:asciiTheme="majorBidi" w:hAnsiTheme="majorBidi" w:cstheme="majorBidi"/>
        </w:rPr>
        <w:t xml:space="preserve">motional </w:t>
      </w:r>
      <w:ins w:id="2406" w:author="Author">
        <w:r w:rsidR="00D932B4">
          <w:rPr>
            <w:rFonts w:asciiTheme="majorBidi" w:hAnsiTheme="majorBidi" w:cstheme="majorBidi"/>
          </w:rPr>
          <w:t>P</w:t>
        </w:r>
      </w:ins>
      <w:del w:id="2407" w:author="Author">
        <w:r w:rsidRPr="00826089" w:rsidDel="00D932B4">
          <w:rPr>
            <w:rFonts w:asciiTheme="majorBidi" w:hAnsiTheme="majorBidi" w:cstheme="majorBidi"/>
          </w:rPr>
          <w:delText>p</w:delText>
        </w:r>
      </w:del>
      <w:r w:rsidRPr="00826089">
        <w:rPr>
          <w:rFonts w:asciiTheme="majorBidi" w:hAnsiTheme="majorBidi" w:cstheme="majorBidi"/>
        </w:rPr>
        <w:t xml:space="preserve">rocessing </w:t>
      </w:r>
      <w:ins w:id="2408" w:author="Author">
        <w:r w:rsidR="00D932B4">
          <w:rPr>
            <w:rFonts w:asciiTheme="majorBidi" w:hAnsiTheme="majorBidi" w:cstheme="majorBidi"/>
          </w:rPr>
          <w:t>M</w:t>
        </w:r>
      </w:ins>
      <w:del w:id="2409" w:author="Author">
        <w:r w:rsidRPr="00826089" w:rsidDel="00D932B4">
          <w:rPr>
            <w:rFonts w:asciiTheme="majorBidi" w:hAnsiTheme="majorBidi" w:cstheme="majorBidi"/>
          </w:rPr>
          <w:delText>m</w:delText>
        </w:r>
      </w:del>
      <w:r w:rsidRPr="00826089">
        <w:rPr>
          <w:rFonts w:asciiTheme="majorBidi" w:hAnsiTheme="majorBidi" w:cstheme="majorBidi"/>
        </w:rPr>
        <w:t xml:space="preserve">ediated by the </w:t>
      </w:r>
      <w:del w:id="2410" w:author="Author">
        <w:r w:rsidRPr="00826089" w:rsidDel="00D932B4">
          <w:rPr>
            <w:rFonts w:asciiTheme="majorBidi" w:hAnsiTheme="majorBidi" w:cstheme="majorBidi"/>
          </w:rPr>
          <w:delText>a</w:delText>
        </w:r>
      </w:del>
      <w:ins w:id="2411" w:author="Author">
        <w:r w:rsidR="00D932B4">
          <w:rPr>
            <w:rFonts w:asciiTheme="majorBidi" w:hAnsiTheme="majorBidi" w:cstheme="majorBidi"/>
          </w:rPr>
          <w:t>A</w:t>
        </w:r>
      </w:ins>
      <w:r w:rsidRPr="00826089">
        <w:rPr>
          <w:rFonts w:asciiTheme="majorBidi" w:hAnsiTheme="majorBidi" w:cstheme="majorBidi"/>
        </w:rPr>
        <w:t xml:space="preserve">nterior </w:t>
      </w:r>
      <w:del w:id="2412" w:author="Author">
        <w:r w:rsidRPr="00826089" w:rsidDel="00D932B4">
          <w:rPr>
            <w:rFonts w:asciiTheme="majorBidi" w:hAnsiTheme="majorBidi" w:cstheme="majorBidi"/>
          </w:rPr>
          <w:delText>c</w:delText>
        </w:r>
      </w:del>
      <w:ins w:id="2413" w:author="Author">
        <w:r w:rsidR="00D932B4">
          <w:rPr>
            <w:rFonts w:asciiTheme="majorBidi" w:hAnsiTheme="majorBidi" w:cstheme="majorBidi"/>
          </w:rPr>
          <w:t>C</w:t>
        </w:r>
      </w:ins>
      <w:r w:rsidRPr="00826089">
        <w:rPr>
          <w:rFonts w:asciiTheme="majorBidi" w:hAnsiTheme="majorBidi" w:cstheme="majorBidi"/>
        </w:rPr>
        <w:t xml:space="preserve">ingulated </w:t>
      </w:r>
      <w:ins w:id="2414" w:author="Author">
        <w:r w:rsidR="00D932B4">
          <w:rPr>
            <w:rFonts w:asciiTheme="majorBidi" w:hAnsiTheme="majorBidi" w:cstheme="majorBidi"/>
          </w:rPr>
          <w:t>C</w:t>
        </w:r>
      </w:ins>
      <w:del w:id="2415" w:author="Author">
        <w:r w:rsidRPr="00826089" w:rsidDel="00D932B4">
          <w:rPr>
            <w:rFonts w:asciiTheme="majorBidi" w:hAnsiTheme="majorBidi" w:cstheme="majorBidi"/>
          </w:rPr>
          <w:delText>c</w:delText>
        </w:r>
      </w:del>
      <w:r w:rsidRPr="00826089">
        <w:rPr>
          <w:rFonts w:asciiTheme="majorBidi" w:hAnsiTheme="majorBidi" w:cstheme="majorBidi"/>
        </w:rPr>
        <w:t>ortex. Med Hypotheses 63: 968-973, 2004</w:t>
      </w:r>
      <w:r w:rsidRPr="00826089">
        <w:rPr>
          <w:rFonts w:asciiTheme="majorBidi" w:hAnsiTheme="majorBidi" w:cstheme="majorBidi"/>
          <w:rtl/>
        </w:rPr>
        <w:t>.</w:t>
      </w:r>
    </w:p>
    <w:p w14:paraId="3D4E3236" w14:textId="575002D7" w:rsidR="007E3FFC" w:rsidRPr="00826089" w:rsidRDefault="007E3FFC" w:rsidP="00D932B4">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McCullough</w:t>
      </w:r>
      <w:ins w:id="2416" w:author="Author">
        <w:r w:rsidR="00D932B4">
          <w:rPr>
            <w:rFonts w:asciiTheme="majorBidi" w:hAnsiTheme="majorBidi" w:cstheme="majorBidi"/>
          </w:rPr>
          <w:t>,</w:t>
        </w:r>
      </w:ins>
      <w:r w:rsidRPr="00826089">
        <w:rPr>
          <w:rFonts w:asciiTheme="majorBidi" w:hAnsiTheme="majorBidi" w:cstheme="majorBidi"/>
        </w:rPr>
        <w:t xml:space="preserve"> L. Exploring </w:t>
      </w:r>
      <w:ins w:id="2417" w:author="Author">
        <w:r w:rsidR="00D932B4">
          <w:rPr>
            <w:rFonts w:asciiTheme="majorBidi" w:hAnsiTheme="majorBidi" w:cstheme="majorBidi"/>
          </w:rPr>
          <w:t>C</w:t>
        </w:r>
      </w:ins>
      <w:del w:id="2418" w:author="Author">
        <w:r w:rsidRPr="00826089" w:rsidDel="00D932B4">
          <w:rPr>
            <w:rFonts w:asciiTheme="majorBidi" w:hAnsiTheme="majorBidi" w:cstheme="majorBidi"/>
          </w:rPr>
          <w:delText>c</w:delText>
        </w:r>
      </w:del>
      <w:r w:rsidRPr="00826089">
        <w:rPr>
          <w:rFonts w:asciiTheme="majorBidi" w:hAnsiTheme="majorBidi" w:cstheme="majorBidi"/>
        </w:rPr>
        <w:t xml:space="preserve">hange </w:t>
      </w:r>
      <w:ins w:id="2419" w:author="Author">
        <w:r w:rsidR="00D932B4">
          <w:rPr>
            <w:rFonts w:asciiTheme="majorBidi" w:hAnsiTheme="majorBidi" w:cstheme="majorBidi"/>
          </w:rPr>
          <w:t>M</w:t>
        </w:r>
      </w:ins>
      <w:del w:id="2420" w:author="Author">
        <w:r w:rsidRPr="00826089" w:rsidDel="00D932B4">
          <w:rPr>
            <w:rFonts w:asciiTheme="majorBidi" w:hAnsiTheme="majorBidi" w:cstheme="majorBidi"/>
          </w:rPr>
          <w:delText>m</w:delText>
        </w:r>
      </w:del>
      <w:r w:rsidRPr="00826089">
        <w:rPr>
          <w:rFonts w:asciiTheme="majorBidi" w:hAnsiTheme="majorBidi" w:cstheme="majorBidi"/>
        </w:rPr>
        <w:t xml:space="preserve">echanisms in EMDR </w:t>
      </w:r>
      <w:ins w:id="2421" w:author="Author">
        <w:r w:rsidR="00D932B4">
          <w:rPr>
            <w:rFonts w:asciiTheme="majorBidi" w:hAnsiTheme="majorBidi" w:cstheme="majorBidi"/>
          </w:rPr>
          <w:t>A</w:t>
        </w:r>
      </w:ins>
      <w:del w:id="2422" w:author="Author">
        <w:r w:rsidRPr="00826089" w:rsidDel="00D932B4">
          <w:rPr>
            <w:rFonts w:asciiTheme="majorBidi" w:hAnsiTheme="majorBidi" w:cstheme="majorBidi"/>
          </w:rPr>
          <w:delText>a</w:delText>
        </w:r>
      </w:del>
      <w:r w:rsidRPr="00826089">
        <w:rPr>
          <w:rFonts w:asciiTheme="majorBidi" w:hAnsiTheme="majorBidi" w:cstheme="majorBidi"/>
        </w:rPr>
        <w:t>pplied to "</w:t>
      </w:r>
      <w:ins w:id="2423" w:author="Author">
        <w:r w:rsidR="00D932B4">
          <w:rPr>
            <w:rFonts w:asciiTheme="majorBidi" w:hAnsiTheme="majorBidi" w:cstheme="majorBidi"/>
          </w:rPr>
          <w:t>S</w:t>
        </w:r>
      </w:ins>
      <w:del w:id="2424" w:author="Author">
        <w:r w:rsidRPr="00826089" w:rsidDel="00D932B4">
          <w:rPr>
            <w:rFonts w:asciiTheme="majorBidi" w:hAnsiTheme="majorBidi" w:cstheme="majorBidi"/>
          </w:rPr>
          <w:delText>s</w:delText>
        </w:r>
      </w:del>
      <w:r w:rsidRPr="00826089">
        <w:rPr>
          <w:rFonts w:asciiTheme="majorBidi" w:hAnsiTheme="majorBidi" w:cstheme="majorBidi"/>
        </w:rPr>
        <w:t xml:space="preserve">mall-t </w:t>
      </w:r>
      <w:del w:id="2425" w:author="Author">
        <w:r w:rsidRPr="00826089" w:rsidDel="00D932B4">
          <w:rPr>
            <w:rFonts w:asciiTheme="majorBidi" w:hAnsiTheme="majorBidi" w:cstheme="majorBidi"/>
          </w:rPr>
          <w:delText>t</w:delText>
        </w:r>
      </w:del>
      <w:ins w:id="2426" w:author="Author">
        <w:r w:rsidR="00D932B4">
          <w:rPr>
            <w:rFonts w:asciiTheme="majorBidi" w:hAnsiTheme="majorBidi" w:cstheme="majorBidi"/>
          </w:rPr>
          <w:t>T</w:t>
        </w:r>
      </w:ins>
      <w:r w:rsidRPr="00826089">
        <w:rPr>
          <w:rFonts w:asciiTheme="majorBidi" w:hAnsiTheme="majorBidi" w:cstheme="majorBidi"/>
        </w:rPr>
        <w:t xml:space="preserve">rauma" in </w:t>
      </w:r>
      <w:del w:id="2427" w:author="Author">
        <w:r w:rsidRPr="00826089" w:rsidDel="00D932B4">
          <w:rPr>
            <w:rFonts w:asciiTheme="majorBidi" w:hAnsiTheme="majorBidi" w:cstheme="majorBidi"/>
          </w:rPr>
          <w:delText>s</w:delText>
        </w:r>
      </w:del>
      <w:ins w:id="2428" w:author="Author">
        <w:r w:rsidR="00D932B4">
          <w:rPr>
            <w:rFonts w:asciiTheme="majorBidi" w:hAnsiTheme="majorBidi" w:cstheme="majorBidi"/>
          </w:rPr>
          <w:t>S</w:t>
        </w:r>
      </w:ins>
      <w:r w:rsidRPr="00826089">
        <w:rPr>
          <w:rFonts w:asciiTheme="majorBidi" w:hAnsiTheme="majorBidi" w:cstheme="majorBidi"/>
        </w:rPr>
        <w:t>hort-</w:t>
      </w:r>
      <w:ins w:id="2429" w:author="Author">
        <w:r w:rsidR="00D932B4">
          <w:rPr>
            <w:rFonts w:asciiTheme="majorBidi" w:hAnsiTheme="majorBidi" w:cstheme="majorBidi"/>
          </w:rPr>
          <w:t>T</w:t>
        </w:r>
      </w:ins>
      <w:del w:id="2430" w:author="Author">
        <w:r w:rsidRPr="00826089" w:rsidDel="00D932B4">
          <w:rPr>
            <w:rFonts w:asciiTheme="majorBidi" w:hAnsiTheme="majorBidi" w:cstheme="majorBidi"/>
          </w:rPr>
          <w:delText>t</w:delText>
        </w:r>
      </w:del>
      <w:r w:rsidRPr="00826089">
        <w:rPr>
          <w:rFonts w:asciiTheme="majorBidi" w:hAnsiTheme="majorBidi" w:cstheme="majorBidi"/>
        </w:rPr>
        <w:t xml:space="preserve">erm </w:t>
      </w:r>
      <w:ins w:id="2431" w:author="Author">
        <w:r w:rsidR="00D932B4">
          <w:rPr>
            <w:rFonts w:asciiTheme="majorBidi" w:hAnsiTheme="majorBidi" w:cstheme="majorBidi"/>
          </w:rPr>
          <w:t>D</w:t>
        </w:r>
      </w:ins>
      <w:del w:id="2432" w:author="Author">
        <w:r w:rsidRPr="00826089" w:rsidDel="00D932B4">
          <w:rPr>
            <w:rFonts w:asciiTheme="majorBidi" w:hAnsiTheme="majorBidi" w:cstheme="majorBidi"/>
          </w:rPr>
          <w:delText>d</w:delText>
        </w:r>
      </w:del>
      <w:r w:rsidRPr="00826089">
        <w:rPr>
          <w:rFonts w:asciiTheme="majorBidi" w:hAnsiTheme="majorBidi" w:cstheme="majorBidi"/>
        </w:rPr>
        <w:t xml:space="preserve">ynamic </w:t>
      </w:r>
      <w:ins w:id="2433" w:author="Author">
        <w:r w:rsidR="00D932B4">
          <w:rPr>
            <w:rFonts w:asciiTheme="majorBidi" w:hAnsiTheme="majorBidi" w:cstheme="majorBidi"/>
          </w:rPr>
          <w:t>P</w:t>
        </w:r>
      </w:ins>
      <w:del w:id="2434" w:author="Author">
        <w:r w:rsidRPr="00826089" w:rsidDel="00D932B4">
          <w:rPr>
            <w:rFonts w:asciiTheme="majorBidi" w:hAnsiTheme="majorBidi" w:cstheme="majorBidi"/>
          </w:rPr>
          <w:delText>p</w:delText>
        </w:r>
      </w:del>
      <w:r w:rsidRPr="00826089">
        <w:rPr>
          <w:rFonts w:asciiTheme="majorBidi" w:hAnsiTheme="majorBidi" w:cstheme="majorBidi"/>
        </w:rPr>
        <w:t xml:space="preserve">sychotherapy: </w:t>
      </w:r>
      <w:ins w:id="2435" w:author="Author">
        <w:r w:rsidR="00D932B4">
          <w:rPr>
            <w:rFonts w:asciiTheme="majorBidi" w:hAnsiTheme="majorBidi" w:cstheme="majorBidi"/>
          </w:rPr>
          <w:t>R</w:t>
        </w:r>
      </w:ins>
      <w:del w:id="2436" w:author="Author">
        <w:r w:rsidRPr="00826089" w:rsidDel="00D932B4">
          <w:rPr>
            <w:rFonts w:asciiTheme="majorBidi" w:hAnsiTheme="majorBidi" w:cstheme="majorBidi"/>
          </w:rPr>
          <w:delText>r</w:delText>
        </w:r>
      </w:del>
      <w:r w:rsidRPr="00826089">
        <w:rPr>
          <w:rFonts w:asciiTheme="majorBidi" w:hAnsiTheme="majorBidi" w:cstheme="majorBidi"/>
        </w:rPr>
        <w:t xml:space="preserve">esearch </w:t>
      </w:r>
      <w:ins w:id="2437" w:author="Author">
        <w:r w:rsidR="00D932B4">
          <w:rPr>
            <w:rFonts w:asciiTheme="majorBidi" w:hAnsiTheme="majorBidi" w:cstheme="majorBidi"/>
          </w:rPr>
          <w:t>Q</w:t>
        </w:r>
      </w:ins>
      <w:del w:id="2438" w:author="Author">
        <w:r w:rsidRPr="00826089" w:rsidDel="00D932B4">
          <w:rPr>
            <w:rFonts w:asciiTheme="majorBidi" w:hAnsiTheme="majorBidi" w:cstheme="majorBidi"/>
          </w:rPr>
          <w:delText>q</w:delText>
        </w:r>
      </w:del>
      <w:r w:rsidRPr="00826089">
        <w:rPr>
          <w:rFonts w:asciiTheme="majorBidi" w:hAnsiTheme="majorBidi" w:cstheme="majorBidi"/>
        </w:rPr>
        <w:t xml:space="preserve">uestions and </w:t>
      </w:r>
      <w:ins w:id="2439" w:author="Author">
        <w:r w:rsidR="00D932B4">
          <w:rPr>
            <w:rFonts w:asciiTheme="majorBidi" w:hAnsiTheme="majorBidi" w:cstheme="majorBidi"/>
          </w:rPr>
          <w:t>S</w:t>
        </w:r>
      </w:ins>
      <w:del w:id="2440" w:author="Author">
        <w:r w:rsidRPr="00826089" w:rsidDel="00D932B4">
          <w:rPr>
            <w:rFonts w:asciiTheme="majorBidi" w:hAnsiTheme="majorBidi" w:cstheme="majorBidi"/>
          </w:rPr>
          <w:delText>s</w:delText>
        </w:r>
      </w:del>
      <w:r w:rsidRPr="00826089">
        <w:rPr>
          <w:rFonts w:asciiTheme="majorBidi" w:hAnsiTheme="majorBidi" w:cstheme="majorBidi"/>
        </w:rPr>
        <w:t>peculations. J Clin Psychol 58: 1531-1544, 2002</w:t>
      </w:r>
      <w:r w:rsidRPr="00826089">
        <w:rPr>
          <w:rFonts w:asciiTheme="majorBidi" w:hAnsiTheme="majorBidi" w:cstheme="majorBidi"/>
          <w:rtl/>
        </w:rPr>
        <w:t>.</w:t>
      </w:r>
    </w:p>
    <w:p w14:paraId="7BE91A8E" w14:textId="43E08A28" w:rsidR="007E3FFC" w:rsidRPr="00826089" w:rsidRDefault="007E3FFC" w:rsidP="007E3FFC">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Milton</w:t>
      </w:r>
      <w:ins w:id="2441" w:author="Author">
        <w:r w:rsidR="006D02A7">
          <w:rPr>
            <w:rFonts w:asciiTheme="majorBidi" w:hAnsiTheme="majorBidi" w:cstheme="majorBidi"/>
          </w:rPr>
          <w:t>,</w:t>
        </w:r>
      </w:ins>
      <w:r w:rsidRPr="00826089">
        <w:rPr>
          <w:rFonts w:asciiTheme="majorBidi" w:hAnsiTheme="majorBidi" w:cstheme="majorBidi"/>
        </w:rPr>
        <w:t xml:space="preserve"> J</w:t>
      </w:r>
      <w:r w:rsidR="00892086">
        <w:rPr>
          <w:rFonts w:asciiTheme="majorBidi" w:hAnsiTheme="majorBidi" w:cstheme="majorBidi"/>
        </w:rPr>
        <w:t>.</w:t>
      </w:r>
      <w:r w:rsidRPr="00826089">
        <w:rPr>
          <w:rFonts w:asciiTheme="majorBidi" w:hAnsiTheme="majorBidi" w:cstheme="majorBidi"/>
        </w:rPr>
        <w:t xml:space="preserve"> Psychoanalysis and </w:t>
      </w:r>
      <w:ins w:id="2442" w:author="Author">
        <w:r w:rsidR="006D02A7">
          <w:rPr>
            <w:rFonts w:asciiTheme="majorBidi" w:hAnsiTheme="majorBidi" w:cstheme="majorBidi"/>
          </w:rPr>
          <w:t>C</w:t>
        </w:r>
      </w:ins>
      <w:del w:id="2443" w:author="Author">
        <w:r w:rsidRPr="00826089" w:rsidDel="006D02A7">
          <w:rPr>
            <w:rFonts w:asciiTheme="majorBidi" w:hAnsiTheme="majorBidi" w:cstheme="majorBidi"/>
          </w:rPr>
          <w:delText>c</w:delText>
        </w:r>
      </w:del>
      <w:r w:rsidRPr="00826089">
        <w:rPr>
          <w:rFonts w:asciiTheme="majorBidi" w:hAnsiTheme="majorBidi" w:cstheme="majorBidi"/>
        </w:rPr>
        <w:t xml:space="preserve">ognitive </w:t>
      </w:r>
      <w:proofErr w:type="spellStart"/>
      <w:ins w:id="2444" w:author="Author">
        <w:r w:rsidR="006D02A7">
          <w:rPr>
            <w:rFonts w:asciiTheme="majorBidi" w:hAnsiTheme="majorBidi" w:cstheme="majorBidi"/>
          </w:rPr>
          <w:t>B</w:t>
        </w:r>
      </w:ins>
      <w:del w:id="2445" w:author="Author">
        <w:r w:rsidRPr="00826089" w:rsidDel="006D02A7">
          <w:rPr>
            <w:rFonts w:asciiTheme="majorBidi" w:hAnsiTheme="majorBidi" w:cstheme="majorBidi"/>
          </w:rPr>
          <w:delText>b</w:delText>
        </w:r>
      </w:del>
      <w:r w:rsidRPr="00826089">
        <w:rPr>
          <w:rFonts w:asciiTheme="majorBidi" w:hAnsiTheme="majorBidi" w:cstheme="majorBidi"/>
        </w:rPr>
        <w:t>ehaviour</w:t>
      </w:r>
      <w:proofErr w:type="spellEnd"/>
      <w:r w:rsidRPr="00826089">
        <w:rPr>
          <w:rFonts w:asciiTheme="majorBidi" w:hAnsiTheme="majorBidi" w:cstheme="majorBidi"/>
        </w:rPr>
        <w:t xml:space="preserve"> </w:t>
      </w:r>
      <w:ins w:id="2446" w:author="Author">
        <w:r w:rsidR="006D02A7">
          <w:rPr>
            <w:rFonts w:asciiTheme="majorBidi" w:hAnsiTheme="majorBidi" w:cstheme="majorBidi"/>
          </w:rPr>
          <w:t>T</w:t>
        </w:r>
      </w:ins>
      <w:del w:id="2447" w:author="Author">
        <w:r w:rsidRPr="00826089" w:rsidDel="006D02A7">
          <w:rPr>
            <w:rFonts w:asciiTheme="majorBidi" w:hAnsiTheme="majorBidi" w:cstheme="majorBidi"/>
          </w:rPr>
          <w:delText>t</w:delText>
        </w:r>
      </w:del>
      <w:r w:rsidRPr="00826089">
        <w:rPr>
          <w:rFonts w:asciiTheme="majorBidi" w:hAnsiTheme="majorBidi" w:cstheme="majorBidi"/>
        </w:rPr>
        <w:t>herapy</w:t>
      </w:r>
      <w:ins w:id="2448" w:author="Author">
        <w:r w:rsidR="006D02A7">
          <w:rPr>
            <w:rFonts w:asciiTheme="majorBidi" w:hAnsiTheme="majorBidi" w:cstheme="majorBidi"/>
          </w:rPr>
          <w:t xml:space="preserve"> </w:t>
        </w:r>
      </w:ins>
      <w:del w:id="2449" w:author="Author">
        <w:r w:rsidRPr="00826089" w:rsidDel="006D02A7">
          <w:rPr>
            <w:rFonts w:asciiTheme="majorBidi" w:hAnsiTheme="majorBidi" w:cstheme="majorBidi"/>
          </w:rPr>
          <w:delText>--</w:delText>
        </w:r>
      </w:del>
      <w:ins w:id="2450" w:author="Author">
        <w:r w:rsidR="006D02A7">
          <w:rPr>
            <w:rFonts w:asciiTheme="majorBidi" w:hAnsiTheme="majorBidi" w:cstheme="majorBidi"/>
          </w:rPr>
          <w:t>– R</w:t>
        </w:r>
      </w:ins>
      <w:del w:id="2451" w:author="Author">
        <w:r w:rsidRPr="00826089" w:rsidDel="006D02A7">
          <w:rPr>
            <w:rFonts w:asciiTheme="majorBidi" w:hAnsiTheme="majorBidi" w:cstheme="majorBidi"/>
          </w:rPr>
          <w:delText>r</w:delText>
        </w:r>
      </w:del>
      <w:r w:rsidRPr="00826089">
        <w:rPr>
          <w:rFonts w:asciiTheme="majorBidi" w:hAnsiTheme="majorBidi" w:cstheme="majorBidi"/>
        </w:rPr>
        <w:t xml:space="preserve">ival </w:t>
      </w:r>
      <w:ins w:id="2452" w:author="Author">
        <w:r w:rsidR="006D02A7">
          <w:rPr>
            <w:rFonts w:asciiTheme="majorBidi" w:hAnsiTheme="majorBidi" w:cstheme="majorBidi"/>
          </w:rPr>
          <w:t>P</w:t>
        </w:r>
      </w:ins>
      <w:del w:id="2453" w:author="Author">
        <w:r w:rsidRPr="00826089" w:rsidDel="006D02A7">
          <w:rPr>
            <w:rFonts w:asciiTheme="majorBidi" w:hAnsiTheme="majorBidi" w:cstheme="majorBidi"/>
          </w:rPr>
          <w:delText>p</w:delText>
        </w:r>
      </w:del>
      <w:r w:rsidRPr="00826089">
        <w:rPr>
          <w:rFonts w:asciiTheme="majorBidi" w:hAnsiTheme="majorBidi" w:cstheme="majorBidi"/>
        </w:rPr>
        <w:t xml:space="preserve">aradigms or </w:t>
      </w:r>
      <w:ins w:id="2454" w:author="Author">
        <w:r w:rsidR="006D02A7">
          <w:rPr>
            <w:rFonts w:asciiTheme="majorBidi" w:hAnsiTheme="majorBidi" w:cstheme="majorBidi"/>
          </w:rPr>
          <w:t>C</w:t>
        </w:r>
      </w:ins>
      <w:del w:id="2455" w:author="Author">
        <w:r w:rsidRPr="00826089" w:rsidDel="006D02A7">
          <w:rPr>
            <w:rFonts w:asciiTheme="majorBidi" w:hAnsiTheme="majorBidi" w:cstheme="majorBidi"/>
          </w:rPr>
          <w:delText>c</w:delText>
        </w:r>
      </w:del>
      <w:r w:rsidRPr="00826089">
        <w:rPr>
          <w:rFonts w:asciiTheme="majorBidi" w:hAnsiTheme="majorBidi" w:cstheme="majorBidi"/>
        </w:rPr>
        <w:t xml:space="preserve">ommon </w:t>
      </w:r>
      <w:ins w:id="2456" w:author="Author">
        <w:r w:rsidR="006D02A7">
          <w:rPr>
            <w:rFonts w:asciiTheme="majorBidi" w:hAnsiTheme="majorBidi" w:cstheme="majorBidi"/>
          </w:rPr>
          <w:t>G</w:t>
        </w:r>
      </w:ins>
      <w:del w:id="2457" w:author="Author">
        <w:r w:rsidRPr="00826089" w:rsidDel="006D02A7">
          <w:rPr>
            <w:rFonts w:asciiTheme="majorBidi" w:hAnsiTheme="majorBidi" w:cstheme="majorBidi"/>
          </w:rPr>
          <w:delText>g</w:delText>
        </w:r>
      </w:del>
      <w:r w:rsidRPr="00826089">
        <w:rPr>
          <w:rFonts w:asciiTheme="majorBidi" w:hAnsiTheme="majorBidi" w:cstheme="majorBidi"/>
        </w:rPr>
        <w:t xml:space="preserve">round? Int J </w:t>
      </w:r>
      <w:proofErr w:type="spellStart"/>
      <w:r w:rsidRPr="00826089">
        <w:rPr>
          <w:rFonts w:asciiTheme="majorBidi" w:hAnsiTheme="majorBidi" w:cstheme="majorBidi"/>
        </w:rPr>
        <w:t>Psychoanal</w:t>
      </w:r>
      <w:proofErr w:type="spellEnd"/>
      <w:r w:rsidRPr="00826089">
        <w:rPr>
          <w:rFonts w:asciiTheme="majorBidi" w:hAnsiTheme="majorBidi" w:cstheme="majorBidi"/>
        </w:rPr>
        <w:t>. 82 (Pt 3):431-47, 2001</w:t>
      </w:r>
      <w:r w:rsidRPr="00826089">
        <w:rPr>
          <w:rFonts w:asciiTheme="majorBidi" w:hAnsiTheme="majorBidi" w:cstheme="majorBidi"/>
          <w:rtl/>
        </w:rPr>
        <w:t>.</w:t>
      </w:r>
    </w:p>
    <w:p w14:paraId="38ACAABA" w14:textId="1D9D8978" w:rsidR="007E3FFC" w:rsidRPr="00826089" w:rsidRDefault="007E3FFC" w:rsidP="0005392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tl/>
        </w:rPr>
        <w:t>אוגדן</w:t>
      </w:r>
      <w:ins w:id="2458" w:author="Author">
        <w:r w:rsidR="0005392C">
          <w:rPr>
            <w:rFonts w:asciiTheme="majorBidi" w:hAnsiTheme="majorBidi" w:cstheme="majorBidi" w:hint="cs"/>
            <w:rtl/>
          </w:rPr>
          <w:t>,</w:t>
        </w:r>
      </w:ins>
      <w:r w:rsidRPr="00826089">
        <w:rPr>
          <w:rFonts w:asciiTheme="majorBidi" w:hAnsiTheme="majorBidi" w:cstheme="majorBidi"/>
          <w:rtl/>
        </w:rPr>
        <w:t xml:space="preserve"> ת.</w:t>
      </w:r>
      <w:del w:id="2459" w:author="Author">
        <w:r w:rsidRPr="00826089" w:rsidDel="0005392C">
          <w:rPr>
            <w:rFonts w:asciiTheme="majorBidi" w:hAnsiTheme="majorBidi" w:cstheme="majorBidi"/>
            <w:rtl/>
          </w:rPr>
          <w:delText>,</w:delText>
        </w:r>
      </w:del>
      <w:r w:rsidRPr="00826089">
        <w:rPr>
          <w:rFonts w:asciiTheme="majorBidi" w:hAnsiTheme="majorBidi" w:cstheme="majorBidi"/>
          <w:rtl/>
        </w:rPr>
        <w:t xml:space="preserve"> הקצה הפרימיטיבי של החוויה.</w:t>
      </w:r>
      <w:del w:id="2460" w:author="Author">
        <w:r w:rsidRPr="00826089" w:rsidDel="0005392C">
          <w:rPr>
            <w:rFonts w:asciiTheme="majorBidi" w:hAnsiTheme="majorBidi" w:cstheme="majorBidi"/>
            <w:rtl/>
          </w:rPr>
          <w:delText xml:space="preserve"> </w:delText>
        </w:r>
      </w:del>
      <w:r w:rsidRPr="00826089">
        <w:rPr>
          <w:rFonts w:asciiTheme="majorBidi" w:hAnsiTheme="majorBidi" w:cstheme="majorBidi"/>
          <w:rtl/>
        </w:rPr>
        <w:t xml:space="preserve"> פרק 7, תל-אביב, עם עובד, 1998</w:t>
      </w:r>
    </w:p>
    <w:p w14:paraId="531E8633" w14:textId="401D6200" w:rsidR="007E3FFC" w:rsidRPr="00826089" w:rsidRDefault="007E3FFC" w:rsidP="006D02A7">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Lazarus</w:t>
      </w:r>
      <w:ins w:id="2461" w:author="Author">
        <w:r w:rsidR="006D02A7">
          <w:rPr>
            <w:rFonts w:asciiTheme="majorBidi" w:hAnsiTheme="majorBidi" w:cstheme="majorBidi"/>
          </w:rPr>
          <w:t>,</w:t>
        </w:r>
      </w:ins>
      <w:r w:rsidRPr="00826089">
        <w:rPr>
          <w:rFonts w:asciiTheme="majorBidi" w:hAnsiTheme="majorBidi" w:cstheme="majorBidi"/>
        </w:rPr>
        <w:t xml:space="preserve"> AA. Is </w:t>
      </w:r>
      <w:ins w:id="2462" w:author="Author">
        <w:r w:rsidR="006D02A7">
          <w:rPr>
            <w:rFonts w:asciiTheme="majorBidi" w:hAnsiTheme="majorBidi" w:cstheme="majorBidi"/>
          </w:rPr>
          <w:t>T</w:t>
        </w:r>
      </w:ins>
      <w:del w:id="2463" w:author="Author">
        <w:r w:rsidRPr="00826089" w:rsidDel="006D02A7">
          <w:rPr>
            <w:rFonts w:asciiTheme="majorBidi" w:hAnsiTheme="majorBidi" w:cstheme="majorBidi"/>
          </w:rPr>
          <w:delText>t</w:delText>
        </w:r>
      </w:del>
      <w:r w:rsidRPr="00826089">
        <w:rPr>
          <w:rFonts w:asciiTheme="majorBidi" w:hAnsiTheme="majorBidi" w:cstheme="majorBidi"/>
        </w:rPr>
        <w:t xml:space="preserve">here </w:t>
      </w:r>
      <w:ins w:id="2464" w:author="Author">
        <w:r w:rsidR="006D02A7">
          <w:rPr>
            <w:rFonts w:asciiTheme="majorBidi" w:hAnsiTheme="majorBidi" w:cstheme="majorBidi"/>
          </w:rPr>
          <w:t>S</w:t>
        </w:r>
      </w:ins>
      <w:del w:id="2465" w:author="Author">
        <w:r w:rsidRPr="00826089" w:rsidDel="006D02A7">
          <w:rPr>
            <w:rFonts w:asciiTheme="majorBidi" w:hAnsiTheme="majorBidi" w:cstheme="majorBidi"/>
          </w:rPr>
          <w:delText>s</w:delText>
        </w:r>
      </w:del>
      <w:r w:rsidRPr="00826089">
        <w:rPr>
          <w:rFonts w:asciiTheme="majorBidi" w:hAnsiTheme="majorBidi" w:cstheme="majorBidi"/>
        </w:rPr>
        <w:t xml:space="preserve">till a </w:t>
      </w:r>
      <w:del w:id="2466" w:author="Author">
        <w:r w:rsidRPr="00826089" w:rsidDel="006D02A7">
          <w:rPr>
            <w:rFonts w:asciiTheme="majorBidi" w:hAnsiTheme="majorBidi" w:cstheme="majorBidi"/>
          </w:rPr>
          <w:delText>n</w:delText>
        </w:r>
      </w:del>
      <w:ins w:id="2467" w:author="Author">
        <w:r w:rsidR="006D02A7">
          <w:rPr>
            <w:rFonts w:asciiTheme="majorBidi" w:hAnsiTheme="majorBidi" w:cstheme="majorBidi"/>
          </w:rPr>
          <w:t>N</w:t>
        </w:r>
      </w:ins>
      <w:r w:rsidRPr="00826089">
        <w:rPr>
          <w:rFonts w:asciiTheme="majorBidi" w:hAnsiTheme="majorBidi" w:cstheme="majorBidi"/>
        </w:rPr>
        <w:t xml:space="preserve">eed for </w:t>
      </w:r>
      <w:ins w:id="2468" w:author="Author">
        <w:r w:rsidR="006D02A7">
          <w:rPr>
            <w:rFonts w:asciiTheme="majorBidi" w:hAnsiTheme="majorBidi" w:cstheme="majorBidi"/>
          </w:rPr>
          <w:t>P</w:t>
        </w:r>
      </w:ins>
      <w:del w:id="2469" w:author="Author">
        <w:r w:rsidRPr="00826089" w:rsidDel="006D02A7">
          <w:rPr>
            <w:rFonts w:asciiTheme="majorBidi" w:hAnsiTheme="majorBidi" w:cstheme="majorBidi"/>
          </w:rPr>
          <w:delText>p</w:delText>
        </w:r>
      </w:del>
      <w:r w:rsidRPr="00826089">
        <w:rPr>
          <w:rFonts w:asciiTheme="majorBidi" w:hAnsiTheme="majorBidi" w:cstheme="majorBidi"/>
        </w:rPr>
        <w:t xml:space="preserve">sychotherapy </w:t>
      </w:r>
      <w:ins w:id="2470" w:author="Author">
        <w:r w:rsidR="006D02A7">
          <w:rPr>
            <w:rFonts w:asciiTheme="majorBidi" w:hAnsiTheme="majorBidi" w:cstheme="majorBidi"/>
          </w:rPr>
          <w:t>I</w:t>
        </w:r>
      </w:ins>
      <w:del w:id="2471" w:author="Author">
        <w:r w:rsidRPr="00826089" w:rsidDel="006D02A7">
          <w:rPr>
            <w:rFonts w:asciiTheme="majorBidi" w:hAnsiTheme="majorBidi" w:cstheme="majorBidi"/>
          </w:rPr>
          <w:delText>i</w:delText>
        </w:r>
      </w:del>
      <w:r w:rsidRPr="00826089">
        <w:rPr>
          <w:rFonts w:asciiTheme="majorBidi" w:hAnsiTheme="majorBidi" w:cstheme="majorBidi"/>
        </w:rPr>
        <w:t>ntegration? Current Psychology 24(3): 149-152, 2005</w:t>
      </w:r>
      <w:r w:rsidR="00892086">
        <w:rPr>
          <w:rFonts w:asciiTheme="majorBidi" w:hAnsiTheme="majorBidi" w:cstheme="majorBidi"/>
        </w:rPr>
        <w:t>.</w:t>
      </w:r>
    </w:p>
    <w:p w14:paraId="550F2A31" w14:textId="77777777" w:rsidR="007E3FFC" w:rsidRPr="00826089" w:rsidRDefault="007E3FFC" w:rsidP="007E3FFC">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tl/>
        </w:rPr>
        <w:t>קטרון, ד. התערבויות פסיכודינמיות כחלק מטיפול התנהגותי-קוגניטיבי</w:t>
      </w:r>
      <w:r w:rsidRPr="00826089">
        <w:rPr>
          <w:rFonts w:asciiTheme="majorBidi" w:hAnsiTheme="majorBidi" w:cstheme="majorBidi"/>
          <w:rtl/>
        </w:rPr>
        <w:br/>
        <w:t xml:space="preserve"> שיחות, כרך ד , חוב מס 1 נובמבר 1989</w:t>
      </w:r>
    </w:p>
    <w:p w14:paraId="41D28792" w14:textId="3B3C58E0" w:rsidR="007E3FFC" w:rsidRPr="006037DE" w:rsidRDefault="007E3FFC" w:rsidP="0005392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ויצטום, א</w:t>
      </w:r>
      <w:ins w:id="2472" w:author="Author">
        <w:r w:rsidR="0005392C">
          <w:rPr>
            <w:rFonts w:asciiTheme="majorBidi" w:hAnsiTheme="majorBidi" w:cstheme="majorBidi" w:hint="cs"/>
            <w:rtl/>
          </w:rPr>
          <w:t>.</w:t>
        </w:r>
      </w:ins>
      <w:r w:rsidRPr="006037DE">
        <w:rPr>
          <w:rFonts w:asciiTheme="majorBidi" w:hAnsiTheme="majorBidi" w:cstheme="majorBidi"/>
          <w:rtl/>
        </w:rPr>
        <w:t>, דסברג</w:t>
      </w:r>
      <w:ins w:id="2473" w:author="Author">
        <w:r w:rsidR="00290C71">
          <w:rPr>
            <w:rFonts w:asciiTheme="majorBidi" w:hAnsiTheme="majorBidi" w:cstheme="majorBidi" w:hint="cs"/>
            <w:rtl/>
          </w:rPr>
          <w:t>,</w:t>
        </w:r>
      </w:ins>
      <w:r w:rsidRPr="006037DE">
        <w:rPr>
          <w:rFonts w:asciiTheme="majorBidi" w:hAnsiTheme="majorBidi" w:cstheme="majorBidi"/>
          <w:rtl/>
        </w:rPr>
        <w:t xml:space="preserve"> ח</w:t>
      </w:r>
      <w:ins w:id="2474" w:author="Author">
        <w:r w:rsidR="0005392C">
          <w:rPr>
            <w:rFonts w:asciiTheme="majorBidi" w:hAnsiTheme="majorBidi" w:cstheme="majorBidi" w:hint="cs"/>
            <w:rtl/>
          </w:rPr>
          <w:t>.</w:t>
        </w:r>
      </w:ins>
      <w:del w:id="2475"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קשיים ביישום שיטת הטיפול הדינמי הקצר: התנגדויות המטפלים</w:t>
      </w:r>
      <w:ins w:id="2476" w:author="Author">
        <w:r w:rsidR="0005392C">
          <w:rPr>
            <w:rFonts w:asciiTheme="majorBidi" w:hAnsiTheme="majorBidi" w:cstheme="majorBidi" w:hint="cs"/>
            <w:rtl/>
          </w:rPr>
          <w:t>.</w:t>
        </w:r>
      </w:ins>
      <w:r w:rsidRPr="006037DE">
        <w:rPr>
          <w:rFonts w:asciiTheme="majorBidi" w:hAnsiTheme="majorBidi" w:cstheme="majorBidi"/>
          <w:rtl/>
        </w:rPr>
        <w:t xml:space="preserve"> שיחות כרך 1 חוב מס 1 אוגוסט 1986</w:t>
      </w:r>
      <w:del w:id="2477" w:author="Author">
        <w:r w:rsidRPr="006037DE" w:rsidDel="0005392C">
          <w:rPr>
            <w:rFonts w:asciiTheme="majorBidi" w:hAnsiTheme="majorBidi" w:cstheme="majorBidi"/>
            <w:rtl/>
          </w:rPr>
          <w:delText>)</w:delText>
        </w:r>
      </w:del>
    </w:p>
    <w:p w14:paraId="44A7C9D9" w14:textId="0A33242B" w:rsidR="007E3FFC" w:rsidRDefault="007E3FFC" w:rsidP="007E3FFC">
      <w:pPr>
        <w:pStyle w:val="ListParagraph"/>
        <w:numPr>
          <w:ilvl w:val="0"/>
          <w:numId w:val="49"/>
        </w:numPr>
        <w:bidi w:val="0"/>
        <w:spacing w:line="360" w:lineRule="auto"/>
        <w:rPr>
          <w:rFonts w:asciiTheme="majorBidi" w:hAnsiTheme="majorBidi" w:cstheme="majorBidi"/>
          <w:color w:val="000000"/>
        </w:rPr>
      </w:pPr>
      <w:r w:rsidRPr="006037DE">
        <w:rPr>
          <w:rFonts w:asciiTheme="majorBidi" w:hAnsiTheme="majorBidi" w:cstheme="majorBidi"/>
          <w:color w:val="000000"/>
        </w:rPr>
        <w:t>Weissman</w:t>
      </w:r>
      <w:ins w:id="2478" w:author="Author">
        <w:r w:rsidR="006D02A7">
          <w:rPr>
            <w:rFonts w:asciiTheme="majorBidi" w:hAnsiTheme="majorBidi" w:cstheme="majorBidi"/>
            <w:color w:val="000000"/>
          </w:rPr>
          <w:t>,</w:t>
        </w:r>
      </w:ins>
      <w:r w:rsidRPr="006037DE">
        <w:rPr>
          <w:rFonts w:asciiTheme="majorBidi" w:hAnsiTheme="majorBidi" w:cstheme="majorBidi"/>
          <w:color w:val="000000"/>
        </w:rPr>
        <w:t xml:space="preserve"> M</w:t>
      </w:r>
      <w:ins w:id="2479" w:author="Author">
        <w:r w:rsidR="006D02A7">
          <w:rPr>
            <w:rFonts w:asciiTheme="majorBidi" w:hAnsiTheme="majorBidi" w:cstheme="majorBidi"/>
            <w:color w:val="000000"/>
          </w:rPr>
          <w:t>.</w:t>
        </w:r>
      </w:ins>
      <w:r w:rsidRPr="006037DE">
        <w:rPr>
          <w:rFonts w:asciiTheme="majorBidi" w:hAnsiTheme="majorBidi" w:cstheme="majorBidi"/>
          <w:color w:val="000000"/>
        </w:rPr>
        <w:t xml:space="preserve">, </w:t>
      </w:r>
      <w:proofErr w:type="spellStart"/>
      <w:r w:rsidRPr="006037DE">
        <w:rPr>
          <w:rFonts w:asciiTheme="majorBidi" w:hAnsiTheme="majorBidi" w:cstheme="majorBidi"/>
          <w:color w:val="000000"/>
        </w:rPr>
        <w:t>Cuijpers</w:t>
      </w:r>
      <w:proofErr w:type="spellEnd"/>
      <w:ins w:id="2480" w:author="Author">
        <w:r w:rsidR="006D02A7">
          <w:rPr>
            <w:rFonts w:asciiTheme="majorBidi" w:hAnsiTheme="majorBidi" w:cstheme="majorBidi"/>
            <w:color w:val="000000"/>
          </w:rPr>
          <w:t>,</w:t>
        </w:r>
      </w:ins>
      <w:r w:rsidRPr="006037DE">
        <w:rPr>
          <w:rFonts w:asciiTheme="majorBidi" w:hAnsiTheme="majorBidi" w:cstheme="majorBidi"/>
          <w:color w:val="000000"/>
        </w:rPr>
        <w:t xml:space="preserve"> P. Psychotherapy over the </w:t>
      </w:r>
      <w:ins w:id="2481" w:author="Author">
        <w:r w:rsidR="006D02A7">
          <w:rPr>
            <w:rFonts w:asciiTheme="majorBidi" w:hAnsiTheme="majorBidi" w:cstheme="majorBidi"/>
            <w:color w:val="000000"/>
          </w:rPr>
          <w:t>L</w:t>
        </w:r>
      </w:ins>
      <w:del w:id="2482" w:author="Author">
        <w:r w:rsidR="00892086" w:rsidDel="006D02A7">
          <w:rPr>
            <w:rFonts w:asciiTheme="majorBidi" w:hAnsiTheme="majorBidi" w:cstheme="majorBidi"/>
            <w:color w:val="000000"/>
          </w:rPr>
          <w:delText>l</w:delText>
        </w:r>
      </w:del>
      <w:r w:rsidRPr="006037DE">
        <w:rPr>
          <w:rFonts w:asciiTheme="majorBidi" w:hAnsiTheme="majorBidi" w:cstheme="majorBidi"/>
          <w:color w:val="000000"/>
        </w:rPr>
        <w:t xml:space="preserve">ast </w:t>
      </w:r>
      <w:ins w:id="2483" w:author="Author">
        <w:r w:rsidR="006D02A7">
          <w:rPr>
            <w:rFonts w:asciiTheme="majorBidi" w:hAnsiTheme="majorBidi" w:cstheme="majorBidi"/>
            <w:color w:val="000000"/>
          </w:rPr>
          <w:t>F</w:t>
        </w:r>
      </w:ins>
      <w:del w:id="2484" w:author="Author">
        <w:r w:rsidR="00892086" w:rsidDel="006D02A7">
          <w:rPr>
            <w:rFonts w:asciiTheme="majorBidi" w:hAnsiTheme="majorBidi" w:cstheme="majorBidi"/>
            <w:color w:val="000000"/>
          </w:rPr>
          <w:delText>f</w:delText>
        </w:r>
      </w:del>
      <w:r w:rsidRPr="006037DE">
        <w:rPr>
          <w:rFonts w:asciiTheme="majorBidi" w:hAnsiTheme="majorBidi" w:cstheme="majorBidi"/>
          <w:color w:val="000000"/>
        </w:rPr>
        <w:t xml:space="preserve">our </w:t>
      </w:r>
      <w:ins w:id="2485" w:author="Author">
        <w:r w:rsidR="006D02A7">
          <w:rPr>
            <w:rFonts w:asciiTheme="majorBidi" w:hAnsiTheme="majorBidi" w:cstheme="majorBidi"/>
            <w:color w:val="000000"/>
          </w:rPr>
          <w:t>D</w:t>
        </w:r>
      </w:ins>
      <w:del w:id="2486" w:author="Author">
        <w:r w:rsidR="00892086" w:rsidDel="006D02A7">
          <w:rPr>
            <w:rFonts w:asciiTheme="majorBidi" w:hAnsiTheme="majorBidi" w:cstheme="majorBidi"/>
            <w:color w:val="000000"/>
          </w:rPr>
          <w:delText>d</w:delText>
        </w:r>
      </w:del>
      <w:r w:rsidRPr="006037DE">
        <w:rPr>
          <w:rFonts w:asciiTheme="majorBidi" w:hAnsiTheme="majorBidi" w:cstheme="majorBidi"/>
          <w:color w:val="000000"/>
        </w:rPr>
        <w:t xml:space="preserve">ecades. </w:t>
      </w:r>
      <w:proofErr w:type="spellStart"/>
      <w:r w:rsidRPr="006037DE">
        <w:rPr>
          <w:rFonts w:asciiTheme="majorBidi" w:hAnsiTheme="majorBidi" w:cstheme="majorBidi"/>
          <w:color w:val="000000"/>
        </w:rPr>
        <w:t>Harv</w:t>
      </w:r>
      <w:proofErr w:type="spellEnd"/>
      <w:r w:rsidRPr="006037DE">
        <w:rPr>
          <w:rFonts w:asciiTheme="majorBidi" w:hAnsiTheme="majorBidi" w:cstheme="majorBidi"/>
          <w:color w:val="000000"/>
        </w:rPr>
        <w:t xml:space="preserve"> Rev</w:t>
      </w:r>
      <w:r w:rsidRPr="006037DE">
        <w:rPr>
          <w:rFonts w:asciiTheme="majorBidi" w:hAnsiTheme="majorBidi" w:cstheme="majorBidi"/>
          <w:color w:val="000000"/>
          <w:rtl/>
        </w:rPr>
        <w:t xml:space="preserve"> </w:t>
      </w:r>
      <w:r w:rsidRPr="006037DE">
        <w:rPr>
          <w:rFonts w:asciiTheme="majorBidi" w:hAnsiTheme="majorBidi" w:cstheme="majorBidi"/>
          <w:color w:val="000000"/>
        </w:rPr>
        <w:t>Psychiatry</w:t>
      </w:r>
      <w:r w:rsidR="0072526A">
        <w:rPr>
          <w:rFonts w:asciiTheme="majorBidi" w:hAnsiTheme="majorBidi" w:cstheme="majorBidi"/>
          <w:color w:val="000000"/>
        </w:rPr>
        <w:t xml:space="preserve"> 25(4):</w:t>
      </w:r>
      <w:r w:rsidRPr="006037DE">
        <w:rPr>
          <w:rFonts w:asciiTheme="majorBidi" w:hAnsiTheme="majorBidi" w:cstheme="majorBidi"/>
          <w:color w:val="000000"/>
        </w:rPr>
        <w:t>155-158</w:t>
      </w:r>
      <w:r w:rsidR="0072526A">
        <w:rPr>
          <w:rFonts w:asciiTheme="majorBidi" w:hAnsiTheme="majorBidi" w:cstheme="majorBidi"/>
          <w:color w:val="000000"/>
        </w:rPr>
        <w:t>, 2017.</w:t>
      </w:r>
    </w:p>
    <w:p w14:paraId="73F7738E" w14:textId="13D7218E" w:rsidR="007E3FFC" w:rsidRPr="006037DE" w:rsidRDefault="007E3FFC" w:rsidP="007E3FF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פרויד</w:t>
      </w:r>
      <w:ins w:id="2487" w:author="Author">
        <w:r w:rsidR="0005392C">
          <w:rPr>
            <w:rFonts w:asciiTheme="majorBidi" w:hAnsiTheme="majorBidi" w:cstheme="majorBidi" w:hint="cs"/>
            <w:rtl/>
          </w:rPr>
          <w:t>,</w:t>
        </w:r>
      </w:ins>
      <w:r w:rsidRPr="006037DE">
        <w:rPr>
          <w:rFonts w:asciiTheme="majorBidi" w:hAnsiTheme="majorBidi" w:cstheme="majorBidi"/>
          <w:rtl/>
        </w:rPr>
        <w:t xml:space="preserve"> ז. (1912)</w:t>
      </w:r>
      <w:ins w:id="2488" w:author="Author">
        <w:r w:rsidR="0005392C">
          <w:rPr>
            <w:rFonts w:asciiTheme="majorBidi" w:hAnsiTheme="majorBidi" w:cstheme="majorBidi" w:hint="cs"/>
            <w:rtl/>
          </w:rPr>
          <w:t>.</w:t>
        </w:r>
      </w:ins>
      <w:r w:rsidRPr="006037DE">
        <w:rPr>
          <w:rFonts w:asciiTheme="majorBidi" w:hAnsiTheme="majorBidi" w:cstheme="majorBidi"/>
          <w:rtl/>
        </w:rPr>
        <w:t xml:space="preserve"> עצות לרופא על הטיפול הפסיכואנליטי. בתוך:</w:t>
      </w:r>
      <w:ins w:id="2489" w:author="Author">
        <w:r w:rsidR="00605027">
          <w:rPr>
            <w:rFonts w:asciiTheme="majorBidi" w:hAnsiTheme="majorBidi" w:cstheme="majorBidi" w:hint="cs"/>
            <w:rtl/>
          </w:rPr>
          <w:t xml:space="preserve"> </w:t>
        </w:r>
      </w:ins>
      <w:r w:rsidRPr="006037DE">
        <w:rPr>
          <w:rFonts w:asciiTheme="majorBidi" w:hAnsiTheme="majorBidi" w:cstheme="majorBidi"/>
          <w:rtl/>
        </w:rPr>
        <w:t>הטיפול הפסיכואנליטי. עמ' 96-98, תל</w:t>
      </w:r>
      <w:ins w:id="2490" w:author="Author">
        <w:r w:rsidR="00605027">
          <w:rPr>
            <w:rFonts w:asciiTheme="majorBidi" w:hAnsiTheme="majorBidi" w:cstheme="majorBidi" w:hint="cs"/>
            <w:rtl/>
          </w:rPr>
          <w:t xml:space="preserve"> </w:t>
        </w:r>
      </w:ins>
      <w:r w:rsidRPr="006037DE">
        <w:rPr>
          <w:rFonts w:asciiTheme="majorBidi" w:hAnsiTheme="majorBidi" w:cstheme="majorBidi"/>
          <w:rtl/>
        </w:rPr>
        <w:t>אביב, עם עובד, 2002</w:t>
      </w:r>
      <w:r w:rsidR="0072526A">
        <w:rPr>
          <w:rFonts w:asciiTheme="majorBidi" w:hAnsiTheme="majorBidi" w:cstheme="majorBidi"/>
        </w:rPr>
        <w:t>.</w:t>
      </w:r>
      <w:r w:rsidRPr="006037DE">
        <w:rPr>
          <w:rFonts w:asciiTheme="majorBidi" w:hAnsiTheme="majorBidi" w:cstheme="majorBidi"/>
          <w:rtl/>
        </w:rPr>
        <w:t xml:space="preserve">  </w:t>
      </w:r>
    </w:p>
    <w:p w14:paraId="7718F3BC" w14:textId="3D8B72D9" w:rsidR="007E3FFC" w:rsidRPr="006037DE" w:rsidRDefault="007E3FFC" w:rsidP="0005392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פרנצי</w:t>
      </w:r>
      <w:ins w:id="2491" w:author="Author">
        <w:r w:rsidR="0005392C">
          <w:rPr>
            <w:rFonts w:asciiTheme="majorBidi" w:hAnsiTheme="majorBidi" w:cstheme="majorBidi" w:hint="cs"/>
            <w:rtl/>
          </w:rPr>
          <w:t>,</w:t>
        </w:r>
      </w:ins>
      <w:r w:rsidRPr="006037DE">
        <w:rPr>
          <w:rFonts w:asciiTheme="majorBidi" w:hAnsiTheme="majorBidi" w:cstheme="majorBidi"/>
          <w:rtl/>
        </w:rPr>
        <w:t xml:space="preserve"> ש.</w:t>
      </w:r>
      <w:del w:id="2492"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בלבול השפות בין המבוגרים והילד. תל אביב, עם עובד, 2005</w:t>
      </w:r>
      <w:del w:id="2493" w:author="Author">
        <w:r w:rsidR="0072526A" w:rsidDel="0005392C">
          <w:rPr>
            <w:rFonts w:asciiTheme="majorBidi" w:hAnsiTheme="majorBidi" w:cstheme="majorBidi"/>
          </w:rPr>
          <w:delText>.</w:delText>
        </w:r>
      </w:del>
    </w:p>
    <w:p w14:paraId="134B7BE5" w14:textId="4077154F" w:rsidR="007E3FFC" w:rsidRPr="006037DE" w:rsidRDefault="007E3FFC" w:rsidP="007E3FFC">
      <w:pPr>
        <w:pStyle w:val="ListParagraph"/>
        <w:numPr>
          <w:ilvl w:val="0"/>
          <w:numId w:val="49"/>
        </w:numPr>
        <w:bidi w:val="0"/>
        <w:spacing w:line="360" w:lineRule="auto"/>
        <w:rPr>
          <w:rFonts w:asciiTheme="majorBidi" w:hAnsiTheme="majorBidi" w:cstheme="majorBidi"/>
          <w:rtl/>
        </w:rPr>
      </w:pPr>
      <w:proofErr w:type="spellStart"/>
      <w:r w:rsidRPr="006037DE">
        <w:rPr>
          <w:rFonts w:asciiTheme="majorBidi" w:hAnsiTheme="majorBidi" w:cstheme="majorBidi"/>
        </w:rPr>
        <w:t>Rozenzweig</w:t>
      </w:r>
      <w:proofErr w:type="spellEnd"/>
      <w:ins w:id="2494" w:author="Author">
        <w:r w:rsidR="006D02A7">
          <w:rPr>
            <w:rFonts w:asciiTheme="majorBidi" w:hAnsiTheme="majorBidi" w:cstheme="majorBidi"/>
          </w:rPr>
          <w:t>,</w:t>
        </w:r>
      </w:ins>
      <w:r w:rsidRPr="006037DE">
        <w:rPr>
          <w:rFonts w:asciiTheme="majorBidi" w:hAnsiTheme="majorBidi" w:cstheme="majorBidi"/>
        </w:rPr>
        <w:t xml:space="preserve"> </w:t>
      </w:r>
      <w:del w:id="2495" w:author="Author">
        <w:r w:rsidRPr="006037DE" w:rsidDel="00605027">
          <w:rPr>
            <w:rFonts w:asciiTheme="majorBidi" w:hAnsiTheme="majorBidi" w:cstheme="majorBidi"/>
          </w:rPr>
          <w:delText xml:space="preserve"> </w:delText>
        </w:r>
      </w:del>
      <w:r w:rsidRPr="006037DE">
        <w:rPr>
          <w:rFonts w:asciiTheme="majorBidi" w:hAnsiTheme="majorBidi" w:cstheme="majorBidi"/>
        </w:rPr>
        <w:t xml:space="preserve">S. Some </w:t>
      </w:r>
      <w:ins w:id="2496" w:author="Author">
        <w:r w:rsidR="006D02A7">
          <w:rPr>
            <w:rFonts w:asciiTheme="majorBidi" w:hAnsiTheme="majorBidi" w:cstheme="majorBidi"/>
          </w:rPr>
          <w:t>I</w:t>
        </w:r>
      </w:ins>
      <w:del w:id="2497" w:author="Author">
        <w:r w:rsidRPr="006037DE" w:rsidDel="006D02A7">
          <w:rPr>
            <w:rFonts w:asciiTheme="majorBidi" w:hAnsiTheme="majorBidi" w:cstheme="majorBidi"/>
          </w:rPr>
          <w:delText>i</w:delText>
        </w:r>
      </w:del>
      <w:r w:rsidRPr="006037DE">
        <w:rPr>
          <w:rFonts w:asciiTheme="majorBidi" w:hAnsiTheme="majorBidi" w:cstheme="majorBidi"/>
        </w:rPr>
        <w:t xml:space="preserve">mplicit </w:t>
      </w:r>
      <w:ins w:id="2498" w:author="Author">
        <w:r w:rsidR="006D02A7">
          <w:rPr>
            <w:rFonts w:asciiTheme="majorBidi" w:hAnsiTheme="majorBidi" w:cstheme="majorBidi"/>
          </w:rPr>
          <w:t>C</w:t>
        </w:r>
      </w:ins>
      <w:del w:id="2499" w:author="Author">
        <w:r w:rsidRPr="006037DE" w:rsidDel="006D02A7">
          <w:rPr>
            <w:rFonts w:asciiTheme="majorBidi" w:hAnsiTheme="majorBidi" w:cstheme="majorBidi"/>
          </w:rPr>
          <w:delText>c</w:delText>
        </w:r>
      </w:del>
      <w:r w:rsidRPr="006037DE">
        <w:rPr>
          <w:rFonts w:asciiTheme="majorBidi" w:hAnsiTheme="majorBidi" w:cstheme="majorBidi"/>
        </w:rPr>
        <w:t xml:space="preserve">ommon </w:t>
      </w:r>
      <w:ins w:id="2500" w:author="Author">
        <w:r w:rsidR="006D02A7">
          <w:rPr>
            <w:rFonts w:asciiTheme="majorBidi" w:hAnsiTheme="majorBidi" w:cstheme="majorBidi"/>
          </w:rPr>
          <w:t>F</w:t>
        </w:r>
      </w:ins>
      <w:del w:id="2501" w:author="Author">
        <w:r w:rsidRPr="006037DE" w:rsidDel="006D02A7">
          <w:rPr>
            <w:rFonts w:asciiTheme="majorBidi" w:hAnsiTheme="majorBidi" w:cstheme="majorBidi"/>
          </w:rPr>
          <w:delText>f</w:delText>
        </w:r>
      </w:del>
      <w:r w:rsidRPr="006037DE">
        <w:rPr>
          <w:rFonts w:asciiTheme="majorBidi" w:hAnsiTheme="majorBidi" w:cstheme="majorBidi"/>
        </w:rPr>
        <w:t xml:space="preserve">actors in </w:t>
      </w:r>
      <w:ins w:id="2502" w:author="Author">
        <w:r w:rsidR="006D02A7">
          <w:rPr>
            <w:rFonts w:asciiTheme="majorBidi" w:hAnsiTheme="majorBidi" w:cstheme="majorBidi"/>
          </w:rPr>
          <w:t>D</w:t>
        </w:r>
      </w:ins>
      <w:del w:id="2503" w:author="Author">
        <w:r w:rsidRPr="006037DE" w:rsidDel="006D02A7">
          <w:rPr>
            <w:rFonts w:asciiTheme="majorBidi" w:hAnsiTheme="majorBidi" w:cstheme="majorBidi"/>
          </w:rPr>
          <w:delText>d</w:delText>
        </w:r>
      </w:del>
      <w:r w:rsidRPr="006037DE">
        <w:rPr>
          <w:rFonts w:asciiTheme="majorBidi" w:hAnsiTheme="majorBidi" w:cstheme="majorBidi"/>
        </w:rPr>
        <w:t>ivers</w:t>
      </w:r>
      <w:r w:rsidR="0072526A">
        <w:rPr>
          <w:rFonts w:asciiTheme="majorBidi" w:hAnsiTheme="majorBidi" w:cstheme="majorBidi"/>
        </w:rPr>
        <w:t>e</w:t>
      </w:r>
      <w:r w:rsidRPr="006037DE">
        <w:rPr>
          <w:rFonts w:asciiTheme="majorBidi" w:hAnsiTheme="majorBidi" w:cstheme="majorBidi"/>
        </w:rPr>
        <w:t xml:space="preserve"> </w:t>
      </w:r>
      <w:ins w:id="2504" w:author="Author">
        <w:r w:rsidR="006D02A7">
          <w:rPr>
            <w:rFonts w:asciiTheme="majorBidi" w:hAnsiTheme="majorBidi" w:cstheme="majorBidi"/>
          </w:rPr>
          <w:t>M</w:t>
        </w:r>
      </w:ins>
      <w:del w:id="2505" w:author="Author">
        <w:r w:rsidRPr="006037DE" w:rsidDel="006D02A7">
          <w:rPr>
            <w:rFonts w:asciiTheme="majorBidi" w:hAnsiTheme="majorBidi" w:cstheme="majorBidi"/>
          </w:rPr>
          <w:delText>m</w:delText>
        </w:r>
      </w:del>
      <w:r w:rsidRPr="006037DE">
        <w:rPr>
          <w:rFonts w:asciiTheme="majorBidi" w:hAnsiTheme="majorBidi" w:cstheme="majorBidi"/>
        </w:rPr>
        <w:t xml:space="preserve">ethods </w:t>
      </w:r>
      <w:r w:rsidR="0072526A">
        <w:rPr>
          <w:rFonts w:asciiTheme="majorBidi" w:hAnsiTheme="majorBidi" w:cstheme="majorBidi"/>
        </w:rPr>
        <w:t xml:space="preserve">of </w:t>
      </w:r>
      <w:ins w:id="2506" w:author="Author">
        <w:r w:rsidR="006D02A7">
          <w:rPr>
            <w:rFonts w:asciiTheme="majorBidi" w:hAnsiTheme="majorBidi" w:cstheme="majorBidi"/>
          </w:rPr>
          <w:t>P</w:t>
        </w:r>
      </w:ins>
      <w:del w:id="2507" w:author="Author">
        <w:r w:rsidRPr="006037DE" w:rsidDel="006D02A7">
          <w:rPr>
            <w:rFonts w:asciiTheme="majorBidi" w:hAnsiTheme="majorBidi" w:cstheme="majorBidi"/>
          </w:rPr>
          <w:delText>p</w:delText>
        </w:r>
      </w:del>
      <w:r w:rsidRPr="006037DE">
        <w:rPr>
          <w:rFonts w:asciiTheme="majorBidi" w:hAnsiTheme="majorBidi" w:cstheme="majorBidi"/>
        </w:rPr>
        <w:t>sychot</w:t>
      </w:r>
      <w:ins w:id="2508" w:author="Author">
        <w:r w:rsidR="006D02A7">
          <w:rPr>
            <w:rFonts w:asciiTheme="majorBidi" w:hAnsiTheme="majorBidi" w:cstheme="majorBidi"/>
          </w:rPr>
          <w:t>h</w:t>
        </w:r>
      </w:ins>
      <w:del w:id="2509" w:author="Author">
        <w:r w:rsidRPr="006037DE" w:rsidDel="006D02A7">
          <w:rPr>
            <w:rFonts w:asciiTheme="majorBidi" w:hAnsiTheme="majorBidi" w:cstheme="majorBidi"/>
          </w:rPr>
          <w:delText>r</w:delText>
        </w:r>
      </w:del>
      <w:r w:rsidRPr="006037DE">
        <w:rPr>
          <w:rFonts w:asciiTheme="majorBidi" w:hAnsiTheme="majorBidi" w:cstheme="majorBidi"/>
        </w:rPr>
        <w:t>erapy. Am J Orthopsychiatry</w:t>
      </w:r>
      <w:r w:rsidR="0072526A">
        <w:rPr>
          <w:rFonts w:asciiTheme="majorBidi" w:hAnsiTheme="majorBidi" w:cstheme="majorBidi"/>
        </w:rPr>
        <w:t xml:space="preserve"> </w:t>
      </w:r>
      <w:r w:rsidRPr="006037DE">
        <w:rPr>
          <w:rFonts w:asciiTheme="majorBidi" w:hAnsiTheme="majorBidi" w:cstheme="majorBidi"/>
        </w:rPr>
        <w:t>6: 412-415</w:t>
      </w:r>
      <w:r w:rsidR="0072526A">
        <w:rPr>
          <w:rFonts w:asciiTheme="majorBidi" w:hAnsiTheme="majorBidi" w:cstheme="majorBidi"/>
        </w:rPr>
        <w:t>,</w:t>
      </w:r>
      <w:r w:rsidRPr="006037DE">
        <w:rPr>
          <w:rFonts w:asciiTheme="majorBidi" w:hAnsiTheme="majorBidi" w:cstheme="majorBidi"/>
        </w:rPr>
        <w:t xml:space="preserve"> 1936</w:t>
      </w:r>
      <w:r w:rsidR="0072526A">
        <w:rPr>
          <w:rFonts w:asciiTheme="majorBidi" w:hAnsiTheme="majorBidi" w:cstheme="majorBidi"/>
        </w:rPr>
        <w:t>.</w:t>
      </w:r>
    </w:p>
    <w:p w14:paraId="51DCB8C3" w14:textId="33794494" w:rsidR="007E3FFC" w:rsidRPr="006037DE" w:rsidRDefault="007E3FFC" w:rsidP="007E3FFC">
      <w:pPr>
        <w:pStyle w:val="ListParagraph"/>
        <w:numPr>
          <w:ilvl w:val="0"/>
          <w:numId w:val="49"/>
        </w:numPr>
        <w:bidi w:val="0"/>
        <w:spacing w:line="360" w:lineRule="auto"/>
        <w:outlineLvl w:val="0"/>
        <w:rPr>
          <w:rFonts w:asciiTheme="majorBidi" w:hAnsiTheme="majorBidi" w:cstheme="majorBidi"/>
        </w:rPr>
      </w:pPr>
      <w:r w:rsidRPr="006037DE">
        <w:rPr>
          <w:rFonts w:asciiTheme="majorBidi" w:hAnsiTheme="majorBidi" w:cstheme="majorBidi"/>
        </w:rPr>
        <w:t>Reich</w:t>
      </w:r>
      <w:ins w:id="2510" w:author="Author">
        <w:r w:rsidR="006D02A7">
          <w:rPr>
            <w:rFonts w:asciiTheme="majorBidi" w:hAnsiTheme="majorBidi" w:cstheme="majorBidi"/>
          </w:rPr>
          <w:t>,</w:t>
        </w:r>
      </w:ins>
      <w:r w:rsidRPr="006037DE">
        <w:rPr>
          <w:rFonts w:asciiTheme="majorBidi" w:hAnsiTheme="majorBidi" w:cstheme="majorBidi"/>
        </w:rPr>
        <w:t xml:space="preserve"> </w:t>
      </w:r>
      <w:r w:rsidRPr="006037DE">
        <w:rPr>
          <w:rFonts w:asciiTheme="majorBidi" w:hAnsiTheme="majorBidi" w:cstheme="majorBidi" w:hint="cs"/>
        </w:rPr>
        <w:t>W</w:t>
      </w:r>
      <w:r w:rsidRPr="006037DE">
        <w:rPr>
          <w:rFonts w:asciiTheme="majorBidi" w:hAnsiTheme="majorBidi" w:cstheme="majorBidi"/>
        </w:rPr>
        <w:t>. Character Analysis,</w:t>
      </w:r>
      <w:r w:rsidR="0072526A">
        <w:rPr>
          <w:rFonts w:asciiTheme="majorBidi" w:hAnsiTheme="majorBidi" w:cstheme="majorBidi"/>
        </w:rPr>
        <w:t xml:space="preserve"> </w:t>
      </w:r>
      <w:r w:rsidRPr="006037DE">
        <w:rPr>
          <w:rFonts w:asciiTheme="majorBidi" w:hAnsiTheme="majorBidi" w:cstheme="majorBidi"/>
        </w:rPr>
        <w:t>N</w:t>
      </w:r>
      <w:r w:rsidR="0072526A">
        <w:rPr>
          <w:rFonts w:asciiTheme="majorBidi" w:hAnsiTheme="majorBidi" w:cstheme="majorBidi"/>
        </w:rPr>
        <w:t>ew</w:t>
      </w:r>
      <w:r w:rsidRPr="006037DE">
        <w:rPr>
          <w:rFonts w:asciiTheme="majorBidi" w:hAnsiTheme="majorBidi" w:cstheme="majorBidi"/>
        </w:rPr>
        <w:t xml:space="preserve"> Y</w:t>
      </w:r>
      <w:r w:rsidR="0072526A">
        <w:rPr>
          <w:rFonts w:asciiTheme="majorBidi" w:hAnsiTheme="majorBidi" w:cstheme="majorBidi"/>
        </w:rPr>
        <w:t>ork,</w:t>
      </w:r>
      <w:r w:rsidRPr="006037DE">
        <w:rPr>
          <w:rFonts w:asciiTheme="majorBidi" w:hAnsiTheme="majorBidi" w:cstheme="majorBidi"/>
        </w:rPr>
        <w:t xml:space="preserve"> Oregon Institute Press,1949</w:t>
      </w:r>
      <w:r w:rsidR="0072526A">
        <w:rPr>
          <w:rFonts w:asciiTheme="majorBidi" w:hAnsiTheme="majorBidi" w:cstheme="majorBidi"/>
        </w:rPr>
        <w:t>.</w:t>
      </w:r>
    </w:p>
    <w:p w14:paraId="1BA8F000" w14:textId="29C1D662" w:rsidR="007E3FFC" w:rsidRPr="006037DE" w:rsidRDefault="007E3FFC" w:rsidP="007E3FF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באלינט</w:t>
      </w:r>
      <w:ins w:id="2511" w:author="Author">
        <w:r w:rsidR="0005392C">
          <w:rPr>
            <w:rFonts w:asciiTheme="majorBidi" w:hAnsiTheme="majorBidi" w:cstheme="majorBidi" w:hint="cs"/>
            <w:rtl/>
          </w:rPr>
          <w:t>,</w:t>
        </w:r>
      </w:ins>
      <w:r w:rsidRPr="006037DE">
        <w:rPr>
          <w:rFonts w:asciiTheme="majorBidi" w:hAnsiTheme="majorBidi" w:cstheme="majorBidi"/>
          <w:rtl/>
        </w:rPr>
        <w:t xml:space="preserve"> מ.</w:t>
      </w:r>
      <w:del w:id="2512"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רגרסיה טיפולית, אהבה ראשונית </w:t>
      </w:r>
      <w:del w:id="2513" w:author="Author">
        <w:r w:rsidRPr="006037DE" w:rsidDel="00605027">
          <w:rPr>
            <w:rFonts w:asciiTheme="majorBidi" w:hAnsiTheme="majorBidi" w:cstheme="majorBidi"/>
            <w:rtl/>
          </w:rPr>
          <w:delText>ו</w:delText>
        </w:r>
      </w:del>
      <w:r w:rsidRPr="006037DE">
        <w:rPr>
          <w:rFonts w:asciiTheme="majorBidi" w:hAnsiTheme="majorBidi" w:cstheme="majorBidi"/>
          <w:rtl/>
        </w:rPr>
        <w:t>והשבר הבסיסי</w:t>
      </w:r>
      <w:ins w:id="2514" w:author="Author">
        <w:r w:rsidR="00605027">
          <w:rPr>
            <w:rFonts w:asciiTheme="majorBidi" w:hAnsiTheme="majorBidi" w:cstheme="majorBidi" w:hint="cs"/>
            <w:rtl/>
          </w:rPr>
          <w:t>.</w:t>
        </w:r>
      </w:ins>
      <w:r w:rsidRPr="006037DE">
        <w:rPr>
          <w:rFonts w:asciiTheme="majorBidi" w:hAnsiTheme="majorBidi" w:cstheme="majorBidi"/>
          <w:rtl/>
        </w:rPr>
        <w:t xml:space="preserve"> בתוך: השבר הבסיסי</w:t>
      </w:r>
      <w:ins w:id="2515" w:author="Author">
        <w:r w:rsidR="00605027">
          <w:rPr>
            <w:rFonts w:asciiTheme="majorBidi" w:hAnsiTheme="majorBidi" w:cstheme="majorBidi" w:hint="cs"/>
            <w:rtl/>
          </w:rPr>
          <w:t>,</w:t>
        </w:r>
      </w:ins>
      <w:r w:rsidRPr="006037DE">
        <w:rPr>
          <w:rFonts w:asciiTheme="majorBidi" w:hAnsiTheme="majorBidi" w:cstheme="majorBidi"/>
          <w:rtl/>
        </w:rPr>
        <w:t xml:space="preserve"> תל אביב, עם עובד, 2006</w:t>
      </w:r>
    </w:p>
    <w:p w14:paraId="3B0BFDB4" w14:textId="053A17FA" w:rsidR="007E3FFC" w:rsidRPr="006037DE" w:rsidRDefault="00FE56A5" w:rsidP="0005392C">
      <w:pPr>
        <w:pStyle w:val="ListParagraph"/>
        <w:numPr>
          <w:ilvl w:val="0"/>
          <w:numId w:val="49"/>
        </w:numPr>
        <w:bidi w:val="0"/>
        <w:spacing w:after="160" w:line="360" w:lineRule="auto"/>
        <w:rPr>
          <w:rFonts w:asciiTheme="majorBidi" w:hAnsiTheme="majorBidi" w:cstheme="majorBidi"/>
        </w:rPr>
      </w:pPr>
      <w:ins w:id="2516" w:author="Author">
        <w:r>
          <w:rPr>
            <w:rFonts w:asciiTheme="majorBidi" w:hAnsiTheme="majorBidi" w:cstheme="majorBidi" w:hint="cs"/>
            <w:rtl/>
          </w:rPr>
          <w:t xml:space="preserve">זיו </w:t>
        </w:r>
      </w:ins>
      <w:r w:rsidR="0072526A">
        <w:rPr>
          <w:rFonts w:asciiTheme="majorBidi" w:hAnsiTheme="majorBidi" w:cstheme="majorBidi" w:hint="cs"/>
          <w:rtl/>
        </w:rPr>
        <w:t>ביימן</w:t>
      </w:r>
      <w:ins w:id="2517" w:author="Author">
        <w:r w:rsidR="0005392C">
          <w:rPr>
            <w:rFonts w:asciiTheme="majorBidi" w:hAnsiTheme="majorBidi" w:cstheme="majorBidi" w:hint="cs"/>
            <w:rtl/>
          </w:rPr>
          <w:t>,</w:t>
        </w:r>
      </w:ins>
      <w:r w:rsidR="0072526A">
        <w:rPr>
          <w:rFonts w:asciiTheme="majorBidi" w:hAnsiTheme="majorBidi" w:cstheme="majorBidi" w:hint="cs"/>
          <w:rtl/>
        </w:rPr>
        <w:t xml:space="preserve"> </w:t>
      </w:r>
      <w:r w:rsidR="007E3FFC" w:rsidRPr="006037DE">
        <w:rPr>
          <w:rFonts w:asciiTheme="majorBidi" w:hAnsiTheme="majorBidi" w:cstheme="majorBidi"/>
          <w:rtl/>
        </w:rPr>
        <w:t>ש.</w:t>
      </w:r>
      <w:ins w:id="2518" w:author="Author">
        <w:r w:rsidR="0005392C">
          <w:rPr>
            <w:rFonts w:asciiTheme="majorBidi" w:hAnsiTheme="majorBidi" w:cstheme="majorBidi" w:hint="cs"/>
            <w:rtl/>
          </w:rPr>
          <w:t>,</w:t>
        </w:r>
      </w:ins>
      <w:r w:rsidR="007E3FFC" w:rsidRPr="006037DE">
        <w:rPr>
          <w:rFonts w:asciiTheme="majorBidi" w:hAnsiTheme="majorBidi" w:cstheme="majorBidi"/>
          <w:rtl/>
        </w:rPr>
        <w:t xml:space="preserve">  גולן</w:t>
      </w:r>
      <w:ins w:id="2519" w:author="Author">
        <w:r w:rsidR="0005392C">
          <w:rPr>
            <w:rFonts w:asciiTheme="majorBidi" w:hAnsiTheme="majorBidi" w:cstheme="majorBidi" w:hint="cs"/>
            <w:rtl/>
          </w:rPr>
          <w:t>,</w:t>
        </w:r>
      </w:ins>
      <w:r w:rsidR="007E3FFC" w:rsidRPr="006037DE">
        <w:rPr>
          <w:rFonts w:asciiTheme="majorBidi" w:hAnsiTheme="majorBidi" w:cstheme="majorBidi"/>
          <w:rtl/>
        </w:rPr>
        <w:t xml:space="preserve"> ש.</w:t>
      </w:r>
      <w:del w:id="2520" w:author="Author">
        <w:r w:rsidR="007E3FFC" w:rsidRPr="006037DE" w:rsidDel="0005392C">
          <w:rPr>
            <w:rFonts w:asciiTheme="majorBidi" w:hAnsiTheme="majorBidi" w:cstheme="majorBidi"/>
            <w:rtl/>
          </w:rPr>
          <w:delText>,</w:delText>
        </w:r>
      </w:del>
      <w:r w:rsidR="007E3FFC" w:rsidRPr="006037DE">
        <w:rPr>
          <w:rFonts w:asciiTheme="majorBidi" w:hAnsiTheme="majorBidi" w:cstheme="majorBidi"/>
          <w:rtl/>
        </w:rPr>
        <w:t xml:space="preserve"> מהי פסיכותרפיה אינטגרטיבית, שיחות כרך כ"ח , חוב מס 2, מרץ 2014</w:t>
      </w:r>
    </w:p>
    <w:p w14:paraId="5610A3BA" w14:textId="655D627C" w:rsidR="007E3FFC" w:rsidRPr="00AC2699" w:rsidRDefault="007E3FFC" w:rsidP="006D02A7">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Pr>
        <w:t>Messer</w:t>
      </w:r>
      <w:ins w:id="2521" w:author="Author">
        <w:r w:rsidR="006D02A7">
          <w:rPr>
            <w:rFonts w:asciiTheme="majorBidi" w:hAnsiTheme="majorBidi" w:cstheme="majorBidi"/>
          </w:rPr>
          <w:t>,</w:t>
        </w:r>
      </w:ins>
      <w:r w:rsidRPr="00AC2699">
        <w:rPr>
          <w:rFonts w:asciiTheme="majorBidi" w:hAnsiTheme="majorBidi" w:cstheme="majorBidi"/>
        </w:rPr>
        <w:t xml:space="preserve"> SB</w:t>
      </w:r>
      <w:ins w:id="2522" w:author="Author">
        <w:r w:rsidR="006D02A7">
          <w:rPr>
            <w:rFonts w:asciiTheme="majorBidi" w:hAnsiTheme="majorBidi" w:cstheme="majorBidi"/>
          </w:rPr>
          <w:t>.</w:t>
        </w:r>
      </w:ins>
      <w:r w:rsidRPr="00AC2699">
        <w:rPr>
          <w:rFonts w:asciiTheme="majorBidi" w:hAnsiTheme="majorBidi" w:cstheme="majorBidi"/>
        </w:rPr>
        <w:t xml:space="preserve">, </w:t>
      </w:r>
      <w:proofErr w:type="spellStart"/>
      <w:r w:rsidRPr="00AC2699">
        <w:rPr>
          <w:rFonts w:asciiTheme="majorBidi" w:hAnsiTheme="majorBidi" w:cstheme="majorBidi"/>
        </w:rPr>
        <w:t>Winokur</w:t>
      </w:r>
      <w:proofErr w:type="spellEnd"/>
      <w:ins w:id="2523" w:author="Author">
        <w:r w:rsidR="006D02A7">
          <w:rPr>
            <w:rFonts w:asciiTheme="majorBidi" w:hAnsiTheme="majorBidi" w:cstheme="majorBidi"/>
          </w:rPr>
          <w:t>,</w:t>
        </w:r>
      </w:ins>
      <w:r w:rsidRPr="00AC2699">
        <w:rPr>
          <w:rFonts w:asciiTheme="majorBidi" w:hAnsiTheme="majorBidi" w:cstheme="majorBidi"/>
        </w:rPr>
        <w:t xml:space="preserve"> M</w:t>
      </w:r>
      <w:ins w:id="2524" w:author="Author">
        <w:r w:rsidR="006D02A7">
          <w:rPr>
            <w:rFonts w:asciiTheme="majorBidi" w:hAnsiTheme="majorBidi" w:cstheme="majorBidi"/>
          </w:rPr>
          <w:t>.</w:t>
        </w:r>
      </w:ins>
      <w:del w:id="2525" w:author="Author">
        <w:r w:rsidRPr="00AC2699" w:rsidDel="006D02A7">
          <w:rPr>
            <w:rFonts w:asciiTheme="majorBidi" w:hAnsiTheme="majorBidi" w:cstheme="majorBidi"/>
          </w:rPr>
          <w:delText>,</w:delText>
        </w:r>
      </w:del>
      <w:r w:rsidRPr="00AC2699">
        <w:rPr>
          <w:rFonts w:asciiTheme="majorBidi" w:hAnsiTheme="majorBidi" w:cstheme="majorBidi"/>
        </w:rPr>
        <w:t xml:space="preserve"> Some </w:t>
      </w:r>
      <w:ins w:id="2526" w:author="Author">
        <w:r w:rsidR="006D02A7">
          <w:rPr>
            <w:rFonts w:asciiTheme="majorBidi" w:hAnsiTheme="majorBidi" w:cstheme="majorBidi"/>
          </w:rPr>
          <w:t>L</w:t>
        </w:r>
      </w:ins>
      <w:del w:id="2527" w:author="Author">
        <w:r w:rsidRPr="00AC2699" w:rsidDel="006D02A7">
          <w:rPr>
            <w:rFonts w:asciiTheme="majorBidi" w:hAnsiTheme="majorBidi" w:cstheme="majorBidi"/>
          </w:rPr>
          <w:delText>l</w:delText>
        </w:r>
      </w:del>
      <w:r w:rsidRPr="00AC2699">
        <w:rPr>
          <w:rFonts w:asciiTheme="majorBidi" w:hAnsiTheme="majorBidi" w:cstheme="majorBidi"/>
        </w:rPr>
        <w:t xml:space="preserve">imits to the </w:t>
      </w:r>
      <w:ins w:id="2528" w:author="Author">
        <w:r w:rsidR="006D02A7">
          <w:rPr>
            <w:rFonts w:asciiTheme="majorBidi" w:hAnsiTheme="majorBidi" w:cstheme="majorBidi"/>
          </w:rPr>
          <w:t>I</w:t>
        </w:r>
      </w:ins>
      <w:del w:id="2529" w:author="Author">
        <w:r w:rsidRPr="00AC2699" w:rsidDel="006D02A7">
          <w:rPr>
            <w:rFonts w:asciiTheme="majorBidi" w:hAnsiTheme="majorBidi" w:cstheme="majorBidi"/>
          </w:rPr>
          <w:delText>i</w:delText>
        </w:r>
      </w:del>
      <w:r w:rsidRPr="00AC2699">
        <w:rPr>
          <w:rFonts w:asciiTheme="majorBidi" w:hAnsiTheme="majorBidi" w:cstheme="majorBidi"/>
        </w:rPr>
        <w:t xml:space="preserve">ntegration of </w:t>
      </w:r>
      <w:ins w:id="2530" w:author="Author">
        <w:r w:rsidR="006D02A7">
          <w:rPr>
            <w:rFonts w:asciiTheme="majorBidi" w:hAnsiTheme="majorBidi" w:cstheme="majorBidi"/>
          </w:rPr>
          <w:t>P</w:t>
        </w:r>
      </w:ins>
      <w:del w:id="2531" w:author="Author">
        <w:r w:rsidRPr="00AC2699" w:rsidDel="006D02A7">
          <w:rPr>
            <w:rFonts w:asciiTheme="majorBidi" w:hAnsiTheme="majorBidi" w:cstheme="majorBidi"/>
          </w:rPr>
          <w:delText>p</w:delText>
        </w:r>
      </w:del>
      <w:r w:rsidRPr="00AC2699">
        <w:rPr>
          <w:rFonts w:asciiTheme="majorBidi" w:hAnsiTheme="majorBidi" w:cstheme="majorBidi"/>
        </w:rPr>
        <w:t xml:space="preserve">sychoanalytic and </w:t>
      </w:r>
      <w:ins w:id="2532" w:author="Author">
        <w:r w:rsidR="006D02A7">
          <w:rPr>
            <w:rFonts w:asciiTheme="majorBidi" w:hAnsiTheme="majorBidi" w:cstheme="majorBidi"/>
          </w:rPr>
          <w:t>B</w:t>
        </w:r>
      </w:ins>
      <w:del w:id="2533"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34" w:author="Author">
        <w:r w:rsidR="006D02A7">
          <w:rPr>
            <w:rFonts w:asciiTheme="majorBidi" w:hAnsiTheme="majorBidi" w:cstheme="majorBidi"/>
          </w:rPr>
          <w:t>T</w:t>
        </w:r>
      </w:ins>
      <w:del w:id="2535" w:author="Author">
        <w:r w:rsidRPr="00AC2699" w:rsidDel="006D02A7">
          <w:rPr>
            <w:rFonts w:asciiTheme="majorBidi" w:hAnsiTheme="majorBidi" w:cstheme="majorBidi"/>
          </w:rPr>
          <w:delText>t</w:delText>
        </w:r>
      </w:del>
      <w:r w:rsidRPr="00AC2699">
        <w:rPr>
          <w:rFonts w:asciiTheme="majorBidi" w:hAnsiTheme="majorBidi" w:cstheme="majorBidi"/>
        </w:rPr>
        <w:t>herapy. Am Psychologist, 35:818-827, 1980</w:t>
      </w:r>
      <w:del w:id="2536" w:author="Author">
        <w:r w:rsidR="0072526A" w:rsidDel="006D02A7">
          <w:rPr>
            <w:rFonts w:asciiTheme="majorBidi" w:hAnsiTheme="majorBidi" w:cstheme="majorBidi" w:hint="cs"/>
            <w:rtl/>
          </w:rPr>
          <w:delText>ץ</w:delText>
        </w:r>
      </w:del>
      <w:ins w:id="2537" w:author="Author">
        <w:r w:rsidR="006D02A7">
          <w:rPr>
            <w:rFonts w:asciiTheme="majorBidi" w:hAnsiTheme="majorBidi" w:cstheme="majorBidi"/>
          </w:rPr>
          <w:t>.</w:t>
        </w:r>
      </w:ins>
    </w:p>
    <w:p w14:paraId="5765FF65" w14:textId="38BF37AE" w:rsidR="007E3FFC" w:rsidRPr="00AC2699" w:rsidRDefault="007E3FFC" w:rsidP="006D02A7">
      <w:pPr>
        <w:pStyle w:val="ListParagraph"/>
        <w:numPr>
          <w:ilvl w:val="0"/>
          <w:numId w:val="49"/>
        </w:numPr>
        <w:bidi w:val="0"/>
        <w:spacing w:after="160" w:line="360" w:lineRule="auto"/>
        <w:rPr>
          <w:rFonts w:asciiTheme="majorBidi" w:hAnsiTheme="majorBidi" w:cstheme="majorBidi"/>
          <w:color w:val="000000"/>
        </w:rPr>
      </w:pPr>
      <w:proofErr w:type="spellStart"/>
      <w:r w:rsidRPr="00AC2699">
        <w:rPr>
          <w:rFonts w:asciiTheme="majorBidi" w:hAnsiTheme="majorBidi" w:cstheme="majorBidi"/>
          <w:color w:val="000000"/>
        </w:rPr>
        <w:t>Fonagy</w:t>
      </w:r>
      <w:proofErr w:type="spellEnd"/>
      <w:ins w:id="2538" w:author="Author">
        <w:r w:rsidR="006D02A7">
          <w:rPr>
            <w:rFonts w:asciiTheme="majorBidi" w:hAnsiTheme="majorBidi" w:cstheme="majorBidi"/>
            <w:color w:val="000000"/>
          </w:rPr>
          <w:t>,</w:t>
        </w:r>
      </w:ins>
      <w:r w:rsidRPr="00AC2699">
        <w:rPr>
          <w:rFonts w:asciiTheme="majorBidi" w:hAnsiTheme="majorBidi" w:cstheme="majorBidi"/>
          <w:color w:val="000000"/>
        </w:rPr>
        <w:t xml:space="preserve"> P. The </w:t>
      </w:r>
      <w:del w:id="2539" w:author="Author">
        <w:r w:rsidRPr="00AC2699" w:rsidDel="006D02A7">
          <w:rPr>
            <w:rFonts w:asciiTheme="majorBidi" w:hAnsiTheme="majorBidi" w:cstheme="majorBidi"/>
            <w:color w:val="000000"/>
          </w:rPr>
          <w:delText>e</w:delText>
        </w:r>
      </w:del>
      <w:ins w:id="2540" w:author="Author">
        <w:r w:rsidR="006D02A7">
          <w:rPr>
            <w:rFonts w:asciiTheme="majorBidi" w:hAnsiTheme="majorBidi" w:cstheme="majorBidi"/>
            <w:color w:val="000000"/>
          </w:rPr>
          <w:t>E</w:t>
        </w:r>
      </w:ins>
      <w:r w:rsidRPr="00AC2699">
        <w:rPr>
          <w:rFonts w:asciiTheme="majorBidi" w:hAnsiTheme="majorBidi" w:cstheme="majorBidi"/>
          <w:color w:val="000000"/>
        </w:rPr>
        <w:t xml:space="preserve">ffectiveness of </w:t>
      </w:r>
      <w:ins w:id="2541" w:author="Author">
        <w:r w:rsidR="006D02A7">
          <w:rPr>
            <w:rFonts w:asciiTheme="majorBidi" w:hAnsiTheme="majorBidi" w:cstheme="majorBidi"/>
            <w:color w:val="000000"/>
          </w:rPr>
          <w:t>P</w:t>
        </w:r>
      </w:ins>
      <w:del w:id="2542"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sychodynamic </w:t>
      </w:r>
      <w:ins w:id="2543" w:author="Author">
        <w:r w:rsidR="006D02A7">
          <w:rPr>
            <w:rFonts w:asciiTheme="majorBidi" w:hAnsiTheme="majorBidi" w:cstheme="majorBidi"/>
            <w:color w:val="000000"/>
          </w:rPr>
          <w:t>P</w:t>
        </w:r>
      </w:ins>
      <w:del w:id="2544"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sychotherapies: </w:t>
      </w:r>
      <w:proofErr w:type="gramStart"/>
      <w:r w:rsidRPr="00AC2699">
        <w:rPr>
          <w:rFonts w:asciiTheme="majorBidi" w:hAnsiTheme="majorBidi" w:cstheme="majorBidi"/>
          <w:color w:val="000000"/>
        </w:rPr>
        <w:t>An</w:t>
      </w:r>
      <w:proofErr w:type="gramEnd"/>
      <w:r w:rsidRPr="00AC2699">
        <w:rPr>
          <w:rFonts w:asciiTheme="majorBidi" w:hAnsiTheme="majorBidi" w:cstheme="majorBidi"/>
          <w:color w:val="000000"/>
        </w:rPr>
        <w:t xml:space="preserve"> </w:t>
      </w:r>
      <w:ins w:id="2545" w:author="Author">
        <w:r w:rsidR="006D02A7">
          <w:rPr>
            <w:rFonts w:asciiTheme="majorBidi" w:hAnsiTheme="majorBidi" w:cstheme="majorBidi"/>
            <w:color w:val="000000"/>
          </w:rPr>
          <w:t>U</w:t>
        </w:r>
      </w:ins>
      <w:del w:id="2546" w:author="Author">
        <w:r w:rsidRPr="00AC2699" w:rsidDel="006D02A7">
          <w:rPr>
            <w:rFonts w:asciiTheme="majorBidi" w:hAnsiTheme="majorBidi" w:cstheme="majorBidi"/>
            <w:color w:val="000000"/>
          </w:rPr>
          <w:delText>u</w:delText>
        </w:r>
      </w:del>
      <w:r w:rsidRPr="00AC2699">
        <w:rPr>
          <w:rFonts w:asciiTheme="majorBidi" w:hAnsiTheme="majorBidi" w:cstheme="majorBidi"/>
          <w:color w:val="000000"/>
        </w:rPr>
        <w:t>pdate. World Psychiatry</w:t>
      </w:r>
      <w:r w:rsidR="0072526A">
        <w:rPr>
          <w:rFonts w:asciiTheme="majorBidi" w:hAnsiTheme="majorBidi" w:cstheme="majorBidi" w:hint="cs"/>
          <w:color w:val="000000"/>
          <w:rtl/>
        </w:rPr>
        <w:t xml:space="preserve"> </w:t>
      </w:r>
      <w:r w:rsidRPr="00AC2699">
        <w:rPr>
          <w:rFonts w:asciiTheme="majorBidi" w:hAnsiTheme="majorBidi" w:cstheme="majorBidi"/>
          <w:color w:val="000000"/>
        </w:rPr>
        <w:t>14(2):137-50</w:t>
      </w:r>
      <w:r w:rsidR="0072526A">
        <w:rPr>
          <w:rFonts w:asciiTheme="majorBidi" w:hAnsiTheme="majorBidi" w:cstheme="majorBidi"/>
          <w:color w:val="000000"/>
          <w:lang w:val="en-GB"/>
        </w:rPr>
        <w:t>, 2015.</w:t>
      </w:r>
    </w:p>
    <w:p w14:paraId="7F03A3F3" w14:textId="36ECD90D" w:rsidR="007E3FFC" w:rsidRPr="00AC2699" w:rsidRDefault="007E3FFC" w:rsidP="006D02A7">
      <w:pPr>
        <w:pStyle w:val="ListParagraph"/>
        <w:numPr>
          <w:ilvl w:val="0"/>
          <w:numId w:val="49"/>
        </w:numPr>
        <w:shd w:val="clear" w:color="auto" w:fill="FFFFFF"/>
        <w:bidi w:val="0"/>
        <w:spacing w:line="360" w:lineRule="auto"/>
        <w:rPr>
          <w:rFonts w:asciiTheme="majorBidi" w:hAnsiTheme="majorBidi" w:cstheme="majorBidi"/>
        </w:rPr>
      </w:pPr>
      <w:r w:rsidRPr="00AC2699">
        <w:rPr>
          <w:rFonts w:asciiTheme="majorBidi" w:hAnsiTheme="majorBidi" w:cstheme="majorBidi"/>
        </w:rPr>
        <w:lastRenderedPageBreak/>
        <w:t>Wachtel</w:t>
      </w:r>
      <w:ins w:id="2547" w:author="Author">
        <w:r w:rsidR="006D02A7">
          <w:rPr>
            <w:rFonts w:asciiTheme="majorBidi" w:hAnsiTheme="majorBidi" w:cstheme="majorBidi"/>
          </w:rPr>
          <w:t>,</w:t>
        </w:r>
      </w:ins>
      <w:r w:rsidRPr="00AC2699">
        <w:rPr>
          <w:rFonts w:asciiTheme="majorBidi" w:hAnsiTheme="majorBidi" w:cstheme="majorBidi"/>
        </w:rPr>
        <w:t xml:space="preserve"> PL. Psychotherapy </w:t>
      </w:r>
      <w:del w:id="2548" w:author="Author">
        <w:r w:rsidR="0072526A" w:rsidDel="006D02A7">
          <w:rPr>
            <w:rFonts w:asciiTheme="majorBidi" w:hAnsiTheme="majorBidi" w:cstheme="majorBidi"/>
          </w:rPr>
          <w:delText>i</w:delText>
        </w:r>
      </w:del>
      <w:ins w:id="2549" w:author="Author">
        <w:r w:rsidR="006D02A7">
          <w:rPr>
            <w:rFonts w:asciiTheme="majorBidi" w:hAnsiTheme="majorBidi" w:cstheme="majorBidi"/>
          </w:rPr>
          <w:t>I</w:t>
        </w:r>
      </w:ins>
      <w:r w:rsidRPr="00AC2699">
        <w:rPr>
          <w:rFonts w:asciiTheme="majorBidi" w:hAnsiTheme="majorBidi" w:cstheme="majorBidi"/>
        </w:rPr>
        <w:t xml:space="preserve">ntegration and </w:t>
      </w:r>
      <w:del w:id="2550" w:author="Author">
        <w:r w:rsidR="0072526A" w:rsidDel="006D02A7">
          <w:rPr>
            <w:rFonts w:asciiTheme="majorBidi" w:hAnsiTheme="majorBidi" w:cstheme="majorBidi"/>
          </w:rPr>
          <w:delText>i</w:delText>
        </w:r>
      </w:del>
      <w:ins w:id="2551" w:author="Author">
        <w:r w:rsidR="006D02A7">
          <w:rPr>
            <w:rFonts w:asciiTheme="majorBidi" w:hAnsiTheme="majorBidi" w:cstheme="majorBidi"/>
          </w:rPr>
          <w:t>I</w:t>
        </w:r>
      </w:ins>
      <w:r w:rsidRPr="00AC2699">
        <w:rPr>
          <w:rFonts w:asciiTheme="majorBidi" w:hAnsiTheme="majorBidi" w:cstheme="majorBidi"/>
        </w:rPr>
        <w:t>nteg</w:t>
      </w:r>
      <w:r w:rsidR="0072526A">
        <w:rPr>
          <w:rFonts w:asciiTheme="majorBidi" w:hAnsiTheme="majorBidi" w:cstheme="majorBidi"/>
        </w:rPr>
        <w:t>r</w:t>
      </w:r>
      <w:r w:rsidRPr="00AC2699">
        <w:rPr>
          <w:rFonts w:asciiTheme="majorBidi" w:hAnsiTheme="majorBidi" w:cstheme="majorBidi"/>
        </w:rPr>
        <w:t xml:space="preserve">ative </w:t>
      </w:r>
      <w:del w:id="2552" w:author="Author">
        <w:r w:rsidR="0072526A" w:rsidDel="006D02A7">
          <w:rPr>
            <w:rFonts w:asciiTheme="majorBidi" w:hAnsiTheme="majorBidi" w:cstheme="majorBidi"/>
          </w:rPr>
          <w:delText>p</w:delText>
        </w:r>
      </w:del>
      <w:ins w:id="2553" w:author="Author">
        <w:r w:rsidR="006D02A7">
          <w:rPr>
            <w:rFonts w:asciiTheme="majorBidi" w:hAnsiTheme="majorBidi" w:cstheme="majorBidi"/>
          </w:rPr>
          <w:t>P</w:t>
        </w:r>
      </w:ins>
      <w:r w:rsidRPr="00AC2699">
        <w:rPr>
          <w:rFonts w:asciiTheme="majorBidi" w:hAnsiTheme="majorBidi" w:cstheme="majorBidi"/>
        </w:rPr>
        <w:t xml:space="preserve">sychotherapy: Process or </w:t>
      </w:r>
      <w:ins w:id="2554" w:author="Author">
        <w:r w:rsidR="006D02A7">
          <w:rPr>
            <w:rFonts w:asciiTheme="majorBidi" w:hAnsiTheme="majorBidi" w:cstheme="majorBidi"/>
          </w:rPr>
          <w:t>P</w:t>
        </w:r>
      </w:ins>
      <w:del w:id="2555" w:author="Author">
        <w:r w:rsidR="0072526A" w:rsidDel="006D02A7">
          <w:rPr>
            <w:rFonts w:asciiTheme="majorBidi" w:hAnsiTheme="majorBidi" w:cstheme="majorBidi"/>
          </w:rPr>
          <w:delText>p</w:delText>
        </w:r>
      </w:del>
      <w:r w:rsidRPr="00AC2699">
        <w:rPr>
          <w:rFonts w:asciiTheme="majorBidi" w:hAnsiTheme="majorBidi" w:cstheme="majorBidi"/>
        </w:rPr>
        <w:t xml:space="preserve">roduct? J </w:t>
      </w:r>
      <w:proofErr w:type="spellStart"/>
      <w:r w:rsidRPr="00AC2699">
        <w:rPr>
          <w:rFonts w:asciiTheme="majorBidi" w:hAnsiTheme="majorBidi" w:cstheme="majorBidi"/>
        </w:rPr>
        <w:t>PsychotherIntegr</w:t>
      </w:r>
      <w:proofErr w:type="spellEnd"/>
      <w:r w:rsidR="0072526A">
        <w:rPr>
          <w:rFonts w:asciiTheme="majorBidi" w:hAnsiTheme="majorBidi" w:cstheme="majorBidi"/>
        </w:rPr>
        <w:t xml:space="preserve"> </w:t>
      </w:r>
      <w:r w:rsidRPr="00AC2699">
        <w:rPr>
          <w:rFonts w:asciiTheme="majorBidi" w:hAnsiTheme="majorBidi" w:cstheme="majorBidi"/>
        </w:rPr>
        <w:t>20</w:t>
      </w:r>
      <w:r w:rsidR="0072526A">
        <w:rPr>
          <w:rFonts w:asciiTheme="majorBidi" w:hAnsiTheme="majorBidi" w:cstheme="majorBidi"/>
        </w:rPr>
        <w:t>(</w:t>
      </w:r>
      <w:r w:rsidRPr="00AC2699">
        <w:rPr>
          <w:rFonts w:asciiTheme="majorBidi" w:hAnsiTheme="majorBidi" w:cstheme="majorBidi"/>
        </w:rPr>
        <w:t>4</w:t>
      </w:r>
      <w:r w:rsidR="0072526A">
        <w:rPr>
          <w:rFonts w:asciiTheme="majorBidi" w:hAnsiTheme="majorBidi" w:cstheme="majorBidi"/>
        </w:rPr>
        <w:t>)</w:t>
      </w:r>
      <w:r w:rsidRPr="00AC2699">
        <w:rPr>
          <w:rFonts w:asciiTheme="majorBidi" w:hAnsiTheme="majorBidi" w:cstheme="majorBidi"/>
        </w:rPr>
        <w:t xml:space="preserve"> 406-416</w:t>
      </w:r>
      <w:r w:rsidR="0072526A">
        <w:rPr>
          <w:rFonts w:asciiTheme="majorBidi" w:hAnsiTheme="majorBidi" w:cstheme="majorBidi"/>
        </w:rPr>
        <w:t>, 2010.</w:t>
      </w:r>
    </w:p>
    <w:p w14:paraId="49B58E73" w14:textId="5FBFF241" w:rsidR="007E3FFC" w:rsidRPr="00AC2699" w:rsidRDefault="007E3FFC" w:rsidP="006D02A7">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56"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w:t>
      </w:r>
      <w:r w:rsidRPr="00AC2699">
        <w:rPr>
          <w:rFonts w:asciiTheme="majorBidi" w:hAnsiTheme="majorBidi" w:cstheme="majorBidi"/>
        </w:rPr>
        <w:t xml:space="preserve"> Pathways to </w:t>
      </w:r>
      <w:del w:id="2557" w:author="Author">
        <w:r w:rsidR="00DC17CA" w:rsidDel="006D02A7">
          <w:rPr>
            <w:rFonts w:asciiTheme="majorBidi" w:hAnsiTheme="majorBidi" w:cstheme="majorBidi"/>
          </w:rPr>
          <w:delText>p</w:delText>
        </w:r>
      </w:del>
      <w:ins w:id="2558" w:author="Author">
        <w:r w:rsidR="006D02A7">
          <w:rPr>
            <w:rFonts w:asciiTheme="majorBidi" w:hAnsiTheme="majorBidi" w:cstheme="majorBidi"/>
          </w:rPr>
          <w:t>P</w:t>
        </w:r>
      </w:ins>
      <w:r w:rsidRPr="00AC2699">
        <w:rPr>
          <w:rFonts w:asciiTheme="majorBidi" w:hAnsiTheme="majorBidi" w:cstheme="majorBidi"/>
        </w:rPr>
        <w:t xml:space="preserve">rogress for </w:t>
      </w:r>
      <w:ins w:id="2559" w:author="Author">
        <w:r w:rsidR="006D02A7">
          <w:rPr>
            <w:rFonts w:asciiTheme="majorBidi" w:hAnsiTheme="majorBidi" w:cstheme="majorBidi"/>
          </w:rPr>
          <w:t>I</w:t>
        </w:r>
      </w:ins>
      <w:del w:id="2560" w:author="Author">
        <w:r w:rsidR="00DC17CA" w:rsidDel="006D02A7">
          <w:rPr>
            <w:rFonts w:asciiTheme="majorBidi" w:hAnsiTheme="majorBidi" w:cstheme="majorBidi"/>
          </w:rPr>
          <w:delText>i</w:delText>
        </w:r>
      </w:del>
      <w:r w:rsidRPr="00AC2699">
        <w:rPr>
          <w:rFonts w:asciiTheme="majorBidi" w:hAnsiTheme="majorBidi" w:cstheme="majorBidi"/>
        </w:rPr>
        <w:t xml:space="preserve">ntegrative </w:t>
      </w:r>
      <w:ins w:id="2561" w:author="Author">
        <w:r w:rsidR="006D02A7">
          <w:rPr>
            <w:rFonts w:asciiTheme="majorBidi" w:hAnsiTheme="majorBidi" w:cstheme="majorBidi"/>
          </w:rPr>
          <w:t>P</w:t>
        </w:r>
      </w:ins>
      <w:del w:id="2562" w:author="Author">
        <w:r w:rsidR="00DC17CA" w:rsidDel="006D02A7">
          <w:rPr>
            <w:rFonts w:asciiTheme="majorBidi" w:hAnsiTheme="majorBidi" w:cstheme="majorBidi"/>
          </w:rPr>
          <w:delText>p</w:delText>
        </w:r>
      </w:del>
      <w:r w:rsidRPr="00AC2699">
        <w:rPr>
          <w:rFonts w:asciiTheme="majorBidi" w:hAnsiTheme="majorBidi" w:cstheme="majorBidi"/>
        </w:rPr>
        <w:t>sychotherapy: Perspectiv</w:t>
      </w:r>
      <w:r w:rsidR="00DC17CA">
        <w:rPr>
          <w:rFonts w:asciiTheme="majorBidi" w:hAnsiTheme="majorBidi" w:cstheme="majorBidi"/>
        </w:rPr>
        <w:t>e</w:t>
      </w:r>
      <w:r w:rsidRPr="00AC2699">
        <w:rPr>
          <w:rFonts w:asciiTheme="majorBidi" w:hAnsiTheme="majorBidi" w:cstheme="majorBidi"/>
        </w:rPr>
        <w:t xml:space="preserve">s on </w:t>
      </w:r>
      <w:ins w:id="2563" w:author="Author">
        <w:r w:rsidR="006D02A7">
          <w:rPr>
            <w:rFonts w:asciiTheme="majorBidi" w:hAnsiTheme="majorBidi" w:cstheme="majorBidi"/>
          </w:rPr>
          <w:t>P</w:t>
        </w:r>
      </w:ins>
      <w:del w:id="2564" w:author="Author">
        <w:r w:rsidR="00DC17CA" w:rsidDel="006D02A7">
          <w:rPr>
            <w:rFonts w:asciiTheme="majorBidi" w:hAnsiTheme="majorBidi" w:cstheme="majorBidi"/>
          </w:rPr>
          <w:delText>p</w:delText>
        </w:r>
      </w:del>
      <w:r w:rsidRPr="00AC2699">
        <w:rPr>
          <w:rFonts w:asciiTheme="majorBidi" w:hAnsiTheme="majorBidi" w:cstheme="majorBidi"/>
        </w:rPr>
        <w:t xml:space="preserve">ractice and </w:t>
      </w:r>
      <w:ins w:id="2565" w:author="Author">
        <w:r w:rsidR="006D02A7">
          <w:rPr>
            <w:rFonts w:asciiTheme="majorBidi" w:hAnsiTheme="majorBidi" w:cstheme="majorBidi"/>
          </w:rPr>
          <w:t>R</w:t>
        </w:r>
      </w:ins>
      <w:del w:id="2566" w:author="Author">
        <w:r w:rsidR="00DC17CA" w:rsidDel="006D02A7">
          <w:rPr>
            <w:rFonts w:asciiTheme="majorBidi" w:hAnsiTheme="majorBidi" w:cstheme="majorBidi"/>
          </w:rPr>
          <w:delText>r</w:delText>
        </w:r>
      </w:del>
      <w:r w:rsidRPr="00AC2699">
        <w:rPr>
          <w:rFonts w:asciiTheme="majorBidi" w:hAnsiTheme="majorBidi" w:cstheme="majorBidi"/>
        </w:rPr>
        <w:t>esearch</w:t>
      </w:r>
      <w:r w:rsidR="00DC17CA">
        <w:rPr>
          <w:rFonts w:asciiTheme="majorBidi" w:hAnsiTheme="majorBidi" w:cstheme="majorBidi"/>
        </w:rPr>
        <w:t xml:space="preserve">. </w:t>
      </w:r>
      <w:r w:rsidRPr="00AC2699">
        <w:rPr>
          <w:rFonts w:asciiTheme="majorBidi" w:hAnsiTheme="majorBidi" w:cstheme="majorBidi"/>
        </w:rPr>
        <w:t xml:space="preserve"> J </w:t>
      </w:r>
      <w:proofErr w:type="spellStart"/>
      <w:r w:rsidRPr="00AC2699">
        <w:rPr>
          <w:rFonts w:asciiTheme="majorBidi" w:hAnsiTheme="majorBidi" w:cstheme="majorBidi"/>
        </w:rPr>
        <w:t>Psychother</w:t>
      </w:r>
      <w:proofErr w:type="spellEnd"/>
      <w:r w:rsidRPr="00AC2699">
        <w:rPr>
          <w:rFonts w:asciiTheme="majorBidi" w:hAnsiTheme="majorBidi" w:cstheme="majorBidi"/>
        </w:rPr>
        <w:t xml:space="preserve"> </w:t>
      </w:r>
      <w:proofErr w:type="spellStart"/>
      <w:r w:rsidRPr="00AC2699">
        <w:rPr>
          <w:rFonts w:asciiTheme="majorBidi" w:hAnsiTheme="majorBidi" w:cstheme="majorBidi"/>
        </w:rPr>
        <w:t>Integr</w:t>
      </w:r>
      <w:proofErr w:type="spellEnd"/>
      <w:r w:rsidR="00DC17CA">
        <w:rPr>
          <w:rFonts w:asciiTheme="majorBidi" w:hAnsiTheme="majorBidi" w:cstheme="majorBidi"/>
        </w:rPr>
        <w:t xml:space="preserve"> 28(2):</w:t>
      </w:r>
      <w:r w:rsidRPr="00AC2699">
        <w:rPr>
          <w:rFonts w:asciiTheme="majorBidi" w:hAnsiTheme="majorBidi" w:cstheme="majorBidi"/>
        </w:rPr>
        <w:t xml:space="preserve"> 202-212</w:t>
      </w:r>
      <w:r w:rsidR="00DC17CA">
        <w:rPr>
          <w:rFonts w:asciiTheme="majorBidi" w:hAnsiTheme="majorBidi" w:cstheme="majorBidi"/>
        </w:rPr>
        <w:t>, 2018.</w:t>
      </w:r>
    </w:p>
    <w:p w14:paraId="55269E47" w14:textId="5B1529D2"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67"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 xml:space="preserve">. </w:t>
      </w:r>
      <w:r w:rsidRPr="00AC2699">
        <w:rPr>
          <w:rFonts w:asciiTheme="majorBidi" w:hAnsiTheme="majorBidi" w:cstheme="majorBidi"/>
        </w:rPr>
        <w:t xml:space="preserve"> Psychoanalysis and </w:t>
      </w:r>
      <w:ins w:id="2568" w:author="Author">
        <w:r w:rsidR="006D02A7">
          <w:rPr>
            <w:rFonts w:asciiTheme="majorBidi" w:hAnsiTheme="majorBidi" w:cstheme="majorBidi"/>
          </w:rPr>
          <w:t>B</w:t>
        </w:r>
      </w:ins>
      <w:del w:id="2569"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70" w:author="Author">
        <w:r w:rsidR="006D02A7">
          <w:rPr>
            <w:rFonts w:asciiTheme="majorBidi" w:hAnsiTheme="majorBidi" w:cstheme="majorBidi"/>
          </w:rPr>
          <w:t>T</w:t>
        </w:r>
      </w:ins>
      <w:del w:id="2571" w:author="Author">
        <w:r w:rsidRPr="00AC2699" w:rsidDel="006D02A7">
          <w:rPr>
            <w:rFonts w:asciiTheme="majorBidi" w:hAnsiTheme="majorBidi" w:cstheme="majorBidi"/>
          </w:rPr>
          <w:delText>t</w:delText>
        </w:r>
      </w:del>
      <w:r w:rsidRPr="00AC2699">
        <w:rPr>
          <w:rFonts w:asciiTheme="majorBidi" w:hAnsiTheme="majorBidi" w:cstheme="majorBidi"/>
        </w:rPr>
        <w:t>herapy.  New York, Basic Books, 1977</w:t>
      </w:r>
      <w:r w:rsidRPr="00AC2699">
        <w:rPr>
          <w:rFonts w:asciiTheme="majorBidi" w:hAnsiTheme="majorBidi" w:cstheme="majorBidi"/>
          <w:rtl/>
        </w:rPr>
        <w:t>.</w:t>
      </w:r>
    </w:p>
    <w:p w14:paraId="4592F517" w14:textId="03EA9805" w:rsidR="007E3FFC" w:rsidRPr="00AC2699" w:rsidRDefault="007E3FFC" w:rsidP="00567EFB">
      <w:pPr>
        <w:pStyle w:val="ListParagraph"/>
        <w:numPr>
          <w:ilvl w:val="0"/>
          <w:numId w:val="49"/>
        </w:numPr>
        <w:bidi w:val="0"/>
        <w:spacing w:line="360" w:lineRule="auto"/>
        <w:rPr>
          <w:rFonts w:asciiTheme="majorBidi" w:hAnsiTheme="majorBidi" w:cstheme="majorBidi"/>
          <w:rtl/>
        </w:rPr>
      </w:pPr>
      <w:r w:rsidRPr="00AC2699">
        <w:rPr>
          <w:rFonts w:asciiTheme="majorBidi" w:hAnsiTheme="majorBidi" w:cstheme="majorBidi"/>
        </w:rPr>
        <w:t>Lazarus</w:t>
      </w:r>
      <w:ins w:id="2572" w:author="Author">
        <w:r w:rsidR="006D02A7">
          <w:rPr>
            <w:rFonts w:asciiTheme="majorBidi" w:hAnsiTheme="majorBidi" w:cstheme="majorBidi"/>
          </w:rPr>
          <w:t>,</w:t>
        </w:r>
      </w:ins>
      <w:r w:rsidRPr="00AC2699">
        <w:rPr>
          <w:rFonts w:asciiTheme="majorBidi" w:hAnsiTheme="majorBidi" w:cstheme="majorBidi"/>
        </w:rPr>
        <w:t xml:space="preserve"> AA. Multimodal </w:t>
      </w:r>
      <w:ins w:id="2573" w:author="Author">
        <w:r w:rsidR="00567EFB">
          <w:rPr>
            <w:rFonts w:asciiTheme="majorBidi" w:hAnsiTheme="majorBidi" w:cstheme="majorBidi"/>
          </w:rPr>
          <w:t>B</w:t>
        </w:r>
      </w:ins>
      <w:del w:id="2574" w:author="Author">
        <w:r w:rsidRPr="00AC2699" w:rsidDel="00567EFB">
          <w:rPr>
            <w:rFonts w:asciiTheme="majorBidi" w:hAnsiTheme="majorBidi" w:cstheme="majorBidi"/>
          </w:rPr>
          <w:delText>b</w:delText>
        </w:r>
      </w:del>
      <w:r w:rsidRPr="00AC2699">
        <w:rPr>
          <w:rFonts w:asciiTheme="majorBidi" w:hAnsiTheme="majorBidi" w:cstheme="majorBidi"/>
        </w:rPr>
        <w:t xml:space="preserve">ehavior </w:t>
      </w:r>
      <w:del w:id="2575" w:author="Author">
        <w:r w:rsidRPr="00AC2699" w:rsidDel="00567EFB">
          <w:rPr>
            <w:rFonts w:asciiTheme="majorBidi" w:hAnsiTheme="majorBidi" w:cstheme="majorBidi"/>
          </w:rPr>
          <w:delText>t</w:delText>
        </w:r>
      </w:del>
      <w:ins w:id="2576" w:author="Author">
        <w:r w:rsidR="00567EFB">
          <w:rPr>
            <w:rFonts w:asciiTheme="majorBidi" w:hAnsiTheme="majorBidi" w:cstheme="majorBidi"/>
          </w:rPr>
          <w:t>T</w:t>
        </w:r>
      </w:ins>
      <w:r w:rsidRPr="00AC2699">
        <w:rPr>
          <w:rFonts w:asciiTheme="majorBidi" w:hAnsiTheme="majorBidi" w:cstheme="majorBidi"/>
        </w:rPr>
        <w:t>herapy.</w:t>
      </w:r>
      <w:r w:rsidR="00DC17CA">
        <w:rPr>
          <w:rFonts w:asciiTheme="majorBidi" w:hAnsiTheme="majorBidi" w:cstheme="majorBidi"/>
        </w:rPr>
        <w:t xml:space="preserve"> </w:t>
      </w:r>
      <w:r w:rsidRPr="00AC2699">
        <w:rPr>
          <w:rFonts w:asciiTheme="majorBidi" w:hAnsiTheme="majorBidi" w:cstheme="majorBidi"/>
        </w:rPr>
        <w:t xml:space="preserve">New York, </w:t>
      </w:r>
      <w:r w:rsidR="00DC17CA">
        <w:rPr>
          <w:rFonts w:asciiTheme="majorBidi" w:hAnsiTheme="majorBidi" w:cstheme="majorBidi"/>
        </w:rPr>
        <w:t>S</w:t>
      </w:r>
      <w:r w:rsidRPr="00AC2699">
        <w:rPr>
          <w:rFonts w:asciiTheme="majorBidi" w:hAnsiTheme="majorBidi" w:cstheme="majorBidi"/>
        </w:rPr>
        <w:t>pringer, 1976.</w:t>
      </w:r>
    </w:p>
    <w:p w14:paraId="31D15164" w14:textId="7851347C" w:rsidR="007E3FFC" w:rsidRPr="00AC2699" w:rsidRDefault="007E3FFC" w:rsidP="00567EFB">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Stricker</w:t>
      </w:r>
      <w:ins w:id="2577" w:author="Author">
        <w:r w:rsidR="00567EFB">
          <w:rPr>
            <w:rFonts w:asciiTheme="majorBidi" w:hAnsiTheme="majorBidi" w:cstheme="majorBidi"/>
          </w:rPr>
          <w:t>,</w:t>
        </w:r>
      </w:ins>
      <w:r w:rsidRPr="00AC2699">
        <w:rPr>
          <w:rFonts w:asciiTheme="majorBidi" w:hAnsiTheme="majorBidi" w:cstheme="majorBidi"/>
        </w:rPr>
        <w:t xml:space="preserve"> G</w:t>
      </w:r>
      <w:ins w:id="2578" w:author="Author">
        <w:r w:rsidR="00567EFB">
          <w:rPr>
            <w:rFonts w:asciiTheme="majorBidi" w:hAnsiTheme="majorBidi" w:cstheme="majorBidi"/>
          </w:rPr>
          <w:t>.</w:t>
        </w:r>
      </w:ins>
      <w:r w:rsidRPr="00AC2699">
        <w:rPr>
          <w:rFonts w:asciiTheme="majorBidi" w:hAnsiTheme="majorBidi" w:cstheme="majorBidi"/>
        </w:rPr>
        <w:t>, Gold</w:t>
      </w:r>
      <w:ins w:id="2579" w:author="Author">
        <w:r w:rsidR="00567EFB">
          <w:rPr>
            <w:rFonts w:asciiTheme="majorBidi" w:hAnsiTheme="majorBidi" w:cstheme="majorBidi"/>
          </w:rPr>
          <w:t>,</w:t>
        </w:r>
      </w:ins>
      <w:r w:rsidRPr="00AC2699">
        <w:rPr>
          <w:rFonts w:asciiTheme="majorBidi" w:hAnsiTheme="majorBidi" w:cstheme="majorBidi"/>
        </w:rPr>
        <w:t xml:space="preserve"> J. Assimilative </w:t>
      </w:r>
      <w:ins w:id="2580" w:author="Author">
        <w:r w:rsidR="00567EFB">
          <w:rPr>
            <w:rFonts w:asciiTheme="majorBidi" w:hAnsiTheme="majorBidi" w:cstheme="majorBidi"/>
          </w:rPr>
          <w:t>P</w:t>
        </w:r>
      </w:ins>
      <w:del w:id="2581" w:author="Author">
        <w:r w:rsidR="00DC17CA" w:rsidDel="00567EFB">
          <w:rPr>
            <w:rFonts w:asciiTheme="majorBidi" w:hAnsiTheme="majorBidi" w:cstheme="majorBidi"/>
          </w:rPr>
          <w:delText>p</w:delText>
        </w:r>
      </w:del>
      <w:r w:rsidRPr="00AC2699">
        <w:rPr>
          <w:rFonts w:asciiTheme="majorBidi" w:hAnsiTheme="majorBidi" w:cstheme="majorBidi"/>
        </w:rPr>
        <w:t xml:space="preserve">sychodynamic </w:t>
      </w:r>
      <w:ins w:id="2582" w:author="Author">
        <w:r w:rsidR="00567EFB">
          <w:rPr>
            <w:rFonts w:asciiTheme="majorBidi" w:hAnsiTheme="majorBidi" w:cstheme="majorBidi"/>
          </w:rPr>
          <w:t>P</w:t>
        </w:r>
      </w:ins>
      <w:del w:id="2583" w:author="Author">
        <w:r w:rsidRPr="00AC2699" w:rsidDel="00567EFB">
          <w:rPr>
            <w:rFonts w:asciiTheme="majorBidi" w:hAnsiTheme="majorBidi" w:cstheme="majorBidi"/>
          </w:rPr>
          <w:delText>p</w:delText>
        </w:r>
      </w:del>
      <w:r w:rsidRPr="00AC2699">
        <w:rPr>
          <w:rFonts w:asciiTheme="majorBidi" w:hAnsiTheme="majorBidi" w:cstheme="majorBidi"/>
        </w:rPr>
        <w:t xml:space="preserve">sychotherapy. In: J.C. Norcross, M.R. </w:t>
      </w:r>
      <w:proofErr w:type="spellStart"/>
      <w:r w:rsidRPr="00AC2699">
        <w:rPr>
          <w:rFonts w:asciiTheme="majorBidi" w:hAnsiTheme="majorBidi" w:cstheme="majorBidi"/>
        </w:rPr>
        <w:t>Goldfried</w:t>
      </w:r>
      <w:proofErr w:type="spellEnd"/>
      <w:r w:rsidRPr="00AC2699">
        <w:rPr>
          <w:rFonts w:asciiTheme="majorBidi" w:hAnsiTheme="majorBidi" w:cstheme="majorBidi"/>
        </w:rPr>
        <w:t xml:space="preserve"> (Eds.), Handbook of </w:t>
      </w:r>
      <w:del w:id="2584" w:author="Author">
        <w:r w:rsidRPr="00AC2699" w:rsidDel="00567EFB">
          <w:rPr>
            <w:rFonts w:asciiTheme="majorBidi" w:hAnsiTheme="majorBidi" w:cstheme="majorBidi"/>
          </w:rPr>
          <w:delText>p</w:delText>
        </w:r>
      </w:del>
      <w:ins w:id="2585" w:author="Author">
        <w:r w:rsidR="00567EFB">
          <w:rPr>
            <w:rFonts w:asciiTheme="majorBidi" w:hAnsiTheme="majorBidi" w:cstheme="majorBidi"/>
          </w:rPr>
          <w:t>P</w:t>
        </w:r>
      </w:ins>
      <w:r w:rsidRPr="00AC2699">
        <w:rPr>
          <w:rFonts w:asciiTheme="majorBidi" w:hAnsiTheme="majorBidi" w:cstheme="majorBidi"/>
        </w:rPr>
        <w:t xml:space="preserve">sychotherapy </w:t>
      </w:r>
      <w:ins w:id="2586" w:author="Author">
        <w:r w:rsidR="00567EFB">
          <w:rPr>
            <w:rFonts w:asciiTheme="majorBidi" w:hAnsiTheme="majorBidi" w:cstheme="majorBidi"/>
          </w:rPr>
          <w:t>I</w:t>
        </w:r>
      </w:ins>
      <w:del w:id="2587" w:author="Author">
        <w:r w:rsidRPr="00AC2699" w:rsidDel="00567EFB">
          <w:rPr>
            <w:rFonts w:asciiTheme="majorBidi" w:hAnsiTheme="majorBidi" w:cstheme="majorBidi"/>
          </w:rPr>
          <w:delText>i</w:delText>
        </w:r>
      </w:del>
      <w:r w:rsidRPr="00AC2699">
        <w:rPr>
          <w:rFonts w:asciiTheme="majorBidi" w:hAnsiTheme="majorBidi" w:cstheme="majorBidi"/>
        </w:rPr>
        <w:t>ntegration. 2</w:t>
      </w:r>
      <w:r w:rsidRPr="00AC2699">
        <w:rPr>
          <w:rFonts w:asciiTheme="majorBidi" w:hAnsiTheme="majorBidi" w:cstheme="majorBidi"/>
          <w:vertAlign w:val="superscript"/>
        </w:rPr>
        <w:t>nd</w:t>
      </w:r>
      <w:r w:rsidRPr="00AC2699">
        <w:rPr>
          <w:rFonts w:asciiTheme="majorBidi" w:hAnsiTheme="majorBidi" w:cstheme="majorBidi"/>
        </w:rPr>
        <w:t xml:space="preserve"> ed., pp 221-240. New York, Oxford Univ. Press, 2005</w:t>
      </w:r>
      <w:r w:rsidR="00DC17CA">
        <w:rPr>
          <w:rFonts w:asciiTheme="majorBidi" w:hAnsiTheme="majorBidi" w:cstheme="majorBidi"/>
        </w:rPr>
        <w:t>.</w:t>
      </w:r>
    </w:p>
    <w:p w14:paraId="462C4198" w14:textId="15126005"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Ryle</w:t>
      </w:r>
      <w:ins w:id="2588" w:author="Author">
        <w:r w:rsidR="00567EFB">
          <w:rPr>
            <w:rFonts w:asciiTheme="majorBidi" w:hAnsiTheme="majorBidi" w:cstheme="majorBidi"/>
          </w:rPr>
          <w:t>,</w:t>
        </w:r>
      </w:ins>
      <w:r w:rsidRPr="00AC2699">
        <w:rPr>
          <w:rFonts w:asciiTheme="majorBidi" w:hAnsiTheme="majorBidi" w:cstheme="majorBidi"/>
        </w:rPr>
        <w:t xml:space="preserve"> A. Psychoanalysis and </w:t>
      </w:r>
      <w:ins w:id="2589" w:author="Author">
        <w:r w:rsidR="00567EFB">
          <w:rPr>
            <w:rFonts w:asciiTheme="majorBidi" w:hAnsiTheme="majorBidi" w:cstheme="majorBidi"/>
          </w:rPr>
          <w:t>C</w:t>
        </w:r>
      </w:ins>
      <w:del w:id="2590" w:author="Author">
        <w:r w:rsidRPr="00AC2699" w:rsidDel="00567EFB">
          <w:rPr>
            <w:rFonts w:asciiTheme="majorBidi" w:hAnsiTheme="majorBidi" w:cstheme="majorBidi"/>
          </w:rPr>
          <w:delText>c</w:delText>
        </w:r>
      </w:del>
      <w:r w:rsidRPr="00AC2699">
        <w:rPr>
          <w:rFonts w:asciiTheme="majorBidi" w:hAnsiTheme="majorBidi" w:cstheme="majorBidi"/>
        </w:rPr>
        <w:t xml:space="preserve">ognitive </w:t>
      </w:r>
      <w:ins w:id="2591" w:author="Author">
        <w:r w:rsidR="00567EFB">
          <w:rPr>
            <w:rFonts w:asciiTheme="majorBidi" w:hAnsiTheme="majorBidi" w:cstheme="majorBidi"/>
          </w:rPr>
          <w:t>A</w:t>
        </w:r>
      </w:ins>
      <w:del w:id="2592" w:author="Author">
        <w:r w:rsidRPr="00AC2699" w:rsidDel="00567EFB">
          <w:rPr>
            <w:rFonts w:asciiTheme="majorBidi" w:hAnsiTheme="majorBidi" w:cstheme="majorBidi"/>
          </w:rPr>
          <w:delText>a</w:delText>
        </w:r>
      </w:del>
      <w:r w:rsidRPr="00AC2699">
        <w:rPr>
          <w:rFonts w:asciiTheme="majorBidi" w:hAnsiTheme="majorBidi" w:cstheme="majorBidi"/>
        </w:rPr>
        <w:t xml:space="preserve">nalytic </w:t>
      </w:r>
      <w:ins w:id="2593" w:author="Author">
        <w:r w:rsidR="00567EFB">
          <w:rPr>
            <w:rFonts w:asciiTheme="majorBidi" w:hAnsiTheme="majorBidi" w:cstheme="majorBidi"/>
          </w:rPr>
          <w:t>T</w:t>
        </w:r>
      </w:ins>
      <w:del w:id="2594" w:author="Author">
        <w:r w:rsidRPr="00AC2699" w:rsidDel="00567EFB">
          <w:rPr>
            <w:rFonts w:asciiTheme="majorBidi" w:hAnsiTheme="majorBidi" w:cstheme="majorBidi"/>
          </w:rPr>
          <w:delText>t</w:delText>
        </w:r>
      </w:del>
      <w:r w:rsidRPr="00AC2699">
        <w:rPr>
          <w:rFonts w:asciiTheme="majorBidi" w:hAnsiTheme="majorBidi" w:cstheme="majorBidi"/>
        </w:rPr>
        <w:t>herapy. Br J Psychotherapy, 10: 402-404, 1994</w:t>
      </w:r>
      <w:r w:rsidRPr="00AC2699">
        <w:rPr>
          <w:rFonts w:asciiTheme="majorBidi" w:hAnsiTheme="majorBidi" w:cstheme="majorBidi"/>
          <w:rtl/>
        </w:rPr>
        <w:t>.</w:t>
      </w:r>
    </w:p>
    <w:p w14:paraId="2ADD3D03" w14:textId="5A1A60E2" w:rsidR="007E3FFC" w:rsidRPr="00AC2699" w:rsidRDefault="007E3FFC" w:rsidP="007E3FFC">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Young</w:t>
      </w:r>
      <w:ins w:id="2595" w:author="Author">
        <w:r w:rsidR="00567EFB">
          <w:rPr>
            <w:rFonts w:asciiTheme="majorBidi" w:hAnsiTheme="majorBidi" w:cstheme="majorBidi"/>
          </w:rPr>
          <w:t>,</w:t>
        </w:r>
      </w:ins>
      <w:r w:rsidRPr="00AC2699">
        <w:rPr>
          <w:rFonts w:asciiTheme="majorBidi" w:hAnsiTheme="majorBidi" w:cstheme="majorBidi"/>
        </w:rPr>
        <w:t xml:space="preserve"> JE</w:t>
      </w:r>
      <w:ins w:id="2596" w:author="Author">
        <w:r w:rsidR="00567EFB">
          <w:rPr>
            <w:rFonts w:asciiTheme="majorBidi" w:hAnsiTheme="majorBidi" w:cstheme="majorBidi"/>
          </w:rPr>
          <w:t>.</w:t>
        </w:r>
      </w:ins>
      <w:r w:rsidRPr="00AC2699">
        <w:rPr>
          <w:rFonts w:asciiTheme="majorBidi" w:hAnsiTheme="majorBidi" w:cstheme="majorBidi"/>
        </w:rPr>
        <w:t xml:space="preserve">, </w:t>
      </w:r>
      <w:proofErr w:type="spellStart"/>
      <w:r w:rsidRPr="00AC2699">
        <w:rPr>
          <w:rFonts w:asciiTheme="majorBidi" w:hAnsiTheme="majorBidi" w:cstheme="majorBidi"/>
        </w:rPr>
        <w:t>Klosko</w:t>
      </w:r>
      <w:proofErr w:type="spellEnd"/>
      <w:ins w:id="2597" w:author="Author">
        <w:r w:rsidR="00567EFB">
          <w:rPr>
            <w:rFonts w:asciiTheme="majorBidi" w:hAnsiTheme="majorBidi" w:cstheme="majorBidi"/>
          </w:rPr>
          <w:t>,</w:t>
        </w:r>
      </w:ins>
      <w:r w:rsidRPr="00AC2699">
        <w:rPr>
          <w:rFonts w:asciiTheme="majorBidi" w:hAnsiTheme="majorBidi" w:cstheme="majorBidi"/>
        </w:rPr>
        <w:t xml:space="preserve"> JS, </w:t>
      </w:r>
      <w:proofErr w:type="spellStart"/>
      <w:r w:rsidRPr="00AC2699">
        <w:rPr>
          <w:rFonts w:asciiTheme="majorBidi" w:hAnsiTheme="majorBidi" w:cstheme="majorBidi"/>
        </w:rPr>
        <w:t>Weishaar</w:t>
      </w:r>
      <w:proofErr w:type="spellEnd"/>
      <w:ins w:id="2598" w:author="Author">
        <w:r w:rsidR="00567EFB">
          <w:rPr>
            <w:rFonts w:asciiTheme="majorBidi" w:hAnsiTheme="majorBidi" w:cstheme="majorBidi"/>
          </w:rPr>
          <w:t>,</w:t>
        </w:r>
      </w:ins>
      <w:r w:rsidRPr="00AC2699">
        <w:rPr>
          <w:rFonts w:asciiTheme="majorBidi" w:hAnsiTheme="majorBidi" w:cstheme="majorBidi"/>
        </w:rPr>
        <w:t xml:space="preserve"> M. Schema </w:t>
      </w:r>
      <w:ins w:id="2599" w:author="Author">
        <w:r w:rsidR="00567EFB">
          <w:rPr>
            <w:rFonts w:asciiTheme="majorBidi" w:hAnsiTheme="majorBidi" w:cstheme="majorBidi"/>
          </w:rPr>
          <w:t>T</w:t>
        </w:r>
      </w:ins>
      <w:del w:id="2600" w:author="Author">
        <w:r w:rsidRPr="00AC2699" w:rsidDel="00567EFB">
          <w:rPr>
            <w:rFonts w:asciiTheme="majorBidi" w:hAnsiTheme="majorBidi" w:cstheme="majorBidi"/>
          </w:rPr>
          <w:delText>t</w:delText>
        </w:r>
      </w:del>
      <w:r w:rsidRPr="00AC2699">
        <w:rPr>
          <w:rFonts w:asciiTheme="majorBidi" w:hAnsiTheme="majorBidi" w:cstheme="majorBidi"/>
        </w:rPr>
        <w:t xml:space="preserve">herapy: A </w:t>
      </w:r>
      <w:ins w:id="2601" w:author="Author">
        <w:r w:rsidR="00567EFB">
          <w:rPr>
            <w:rFonts w:asciiTheme="majorBidi" w:hAnsiTheme="majorBidi" w:cstheme="majorBidi"/>
          </w:rPr>
          <w:t>P</w:t>
        </w:r>
      </w:ins>
      <w:del w:id="2602" w:author="Author">
        <w:r w:rsidRPr="00AC2699" w:rsidDel="00567EFB">
          <w:rPr>
            <w:rFonts w:asciiTheme="majorBidi" w:hAnsiTheme="majorBidi" w:cstheme="majorBidi"/>
          </w:rPr>
          <w:delText>p</w:delText>
        </w:r>
      </w:del>
      <w:r w:rsidRPr="00AC2699">
        <w:rPr>
          <w:rFonts w:asciiTheme="majorBidi" w:hAnsiTheme="majorBidi" w:cstheme="majorBidi"/>
        </w:rPr>
        <w:t xml:space="preserve">ractitioner's </w:t>
      </w:r>
      <w:ins w:id="2603" w:author="Author">
        <w:r w:rsidR="00567EFB">
          <w:rPr>
            <w:rFonts w:asciiTheme="majorBidi" w:hAnsiTheme="majorBidi" w:cstheme="majorBidi"/>
          </w:rPr>
          <w:t>G</w:t>
        </w:r>
      </w:ins>
      <w:del w:id="2604" w:author="Author">
        <w:r w:rsidRPr="00AC2699" w:rsidDel="00567EFB">
          <w:rPr>
            <w:rFonts w:asciiTheme="majorBidi" w:hAnsiTheme="majorBidi" w:cstheme="majorBidi"/>
          </w:rPr>
          <w:delText>g</w:delText>
        </w:r>
      </w:del>
      <w:r w:rsidRPr="00AC2699">
        <w:rPr>
          <w:rFonts w:asciiTheme="majorBidi" w:hAnsiTheme="majorBidi" w:cstheme="majorBidi"/>
        </w:rPr>
        <w:t>uide. New York, Guilford Press, 2003</w:t>
      </w:r>
      <w:r w:rsidRPr="00AC2699">
        <w:rPr>
          <w:rFonts w:asciiTheme="majorBidi" w:hAnsiTheme="majorBidi" w:cstheme="majorBidi"/>
          <w:rtl/>
        </w:rPr>
        <w:t>.</w:t>
      </w:r>
    </w:p>
    <w:p w14:paraId="047A58F0" w14:textId="150F54E1" w:rsidR="007E3FFC" w:rsidRPr="00AC2699" w:rsidRDefault="007E3FFC" w:rsidP="0005392C">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tl/>
        </w:rPr>
        <w:t>פרי, ט.</w:t>
      </w:r>
      <w:del w:id="2605" w:author="Author">
        <w:r w:rsidRPr="00AC2699" w:rsidDel="0005392C">
          <w:rPr>
            <w:rFonts w:asciiTheme="majorBidi" w:hAnsiTheme="majorBidi" w:cstheme="majorBidi"/>
            <w:rtl/>
          </w:rPr>
          <w:delText>,</w:delText>
        </w:r>
      </w:del>
      <w:r w:rsidRPr="00AC2699">
        <w:rPr>
          <w:rFonts w:asciiTheme="majorBidi" w:hAnsiTheme="majorBidi" w:cstheme="majorBidi"/>
          <w:rtl/>
        </w:rPr>
        <w:t xml:space="preserve"> ט</w:t>
      </w:r>
      <w:ins w:id="2606" w:author="Author">
        <w:r w:rsidR="0005392C">
          <w:rPr>
            <w:rFonts w:asciiTheme="majorBidi" w:hAnsiTheme="majorBidi" w:cstheme="majorBidi" w:hint="cs"/>
            <w:rtl/>
          </w:rPr>
          <w:t>י</w:t>
        </w:r>
      </w:ins>
      <w:r w:rsidRPr="00AC2699">
        <w:rPr>
          <w:rFonts w:asciiTheme="majorBidi" w:hAnsiTheme="majorBidi" w:cstheme="majorBidi"/>
          <w:rtl/>
        </w:rPr>
        <w:t xml:space="preserve">פול פסיכו דינמי וטיפול קוגניטיבי התנהגותי </w:t>
      </w:r>
      <w:del w:id="2607" w:author="Author">
        <w:r w:rsidRPr="00AC2699" w:rsidDel="0005392C">
          <w:rPr>
            <w:rFonts w:asciiTheme="majorBidi" w:hAnsiTheme="majorBidi" w:cstheme="majorBidi"/>
            <w:rtl/>
          </w:rPr>
          <w:delText>-</w:delText>
        </w:r>
      </w:del>
      <w:ins w:id="2608" w:author="Author">
        <w:r w:rsidR="0005392C">
          <w:rPr>
            <w:rFonts w:asciiTheme="majorBidi" w:hAnsiTheme="majorBidi" w:cstheme="majorBidi"/>
            <w:rtl/>
          </w:rPr>
          <w:t>–</w:t>
        </w:r>
      </w:ins>
      <w:r w:rsidRPr="00AC2699">
        <w:rPr>
          <w:rFonts w:asciiTheme="majorBidi" w:hAnsiTheme="majorBidi" w:cstheme="majorBidi"/>
          <w:rtl/>
        </w:rPr>
        <w:t xml:space="preserve"> שילוב אפשרי? שיחות כרך כ"ב חוברת 2: 35-</w:t>
      </w:r>
      <w:r>
        <w:rPr>
          <w:rFonts w:asciiTheme="majorBidi" w:hAnsiTheme="majorBidi" w:cstheme="majorBidi"/>
          <w:rtl/>
        </w:rPr>
        <w:br/>
      </w:r>
      <w:r w:rsidRPr="00AC2699">
        <w:rPr>
          <w:rFonts w:asciiTheme="majorBidi" w:hAnsiTheme="majorBidi" w:cstheme="majorBidi"/>
          <w:rtl/>
        </w:rPr>
        <w:t>142, 2008.</w:t>
      </w:r>
    </w:p>
    <w:p w14:paraId="64B28F2E" w14:textId="7B6DC31E"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Frank</w:t>
      </w:r>
      <w:ins w:id="2609" w:author="Author">
        <w:r w:rsidR="00567EFB">
          <w:rPr>
            <w:rFonts w:asciiTheme="majorBidi" w:hAnsiTheme="majorBidi" w:cstheme="majorBidi"/>
          </w:rPr>
          <w:t>,</w:t>
        </w:r>
      </w:ins>
      <w:r w:rsidRPr="00AC2699">
        <w:rPr>
          <w:rFonts w:asciiTheme="majorBidi" w:hAnsiTheme="majorBidi" w:cstheme="majorBidi"/>
        </w:rPr>
        <w:t xml:space="preserve"> KA</w:t>
      </w:r>
      <w:r w:rsidR="00DC17CA">
        <w:rPr>
          <w:rFonts w:asciiTheme="majorBidi" w:hAnsiTheme="majorBidi" w:cstheme="majorBidi"/>
        </w:rPr>
        <w:t>.</w:t>
      </w:r>
      <w:r w:rsidRPr="00AC2699">
        <w:rPr>
          <w:rFonts w:asciiTheme="majorBidi" w:hAnsiTheme="majorBidi" w:cstheme="majorBidi"/>
        </w:rPr>
        <w:t xml:space="preserve"> Psychoanalytic </w:t>
      </w:r>
      <w:ins w:id="2610" w:author="Author">
        <w:r w:rsidR="00567EFB">
          <w:rPr>
            <w:rFonts w:asciiTheme="majorBidi" w:hAnsiTheme="majorBidi" w:cstheme="majorBidi"/>
          </w:rPr>
          <w:t>P</w:t>
        </w:r>
      </w:ins>
      <w:del w:id="2611" w:author="Author">
        <w:r w:rsidRPr="00AC2699" w:rsidDel="00567EFB">
          <w:rPr>
            <w:rFonts w:asciiTheme="majorBidi" w:hAnsiTheme="majorBidi" w:cstheme="majorBidi"/>
          </w:rPr>
          <w:delText>p</w:delText>
        </w:r>
      </w:del>
      <w:r w:rsidRPr="00AC2699">
        <w:rPr>
          <w:rFonts w:asciiTheme="majorBidi" w:hAnsiTheme="majorBidi" w:cstheme="majorBidi"/>
        </w:rPr>
        <w:t xml:space="preserve">articipation, </w:t>
      </w:r>
      <w:ins w:id="2612" w:author="Author">
        <w:r w:rsidR="00567EFB">
          <w:rPr>
            <w:rFonts w:asciiTheme="majorBidi" w:hAnsiTheme="majorBidi" w:cstheme="majorBidi"/>
          </w:rPr>
          <w:t>A</w:t>
        </w:r>
      </w:ins>
      <w:del w:id="2613" w:author="Author">
        <w:r w:rsidRPr="00AC2699" w:rsidDel="00567EFB">
          <w:rPr>
            <w:rFonts w:asciiTheme="majorBidi" w:hAnsiTheme="majorBidi" w:cstheme="majorBidi"/>
          </w:rPr>
          <w:delText>a</w:delText>
        </w:r>
      </w:del>
      <w:r w:rsidRPr="00AC2699">
        <w:rPr>
          <w:rFonts w:asciiTheme="majorBidi" w:hAnsiTheme="majorBidi" w:cstheme="majorBidi"/>
        </w:rPr>
        <w:t xml:space="preserve">ction, </w:t>
      </w:r>
      <w:ins w:id="2614" w:author="Author">
        <w:r w:rsidR="00567EFB">
          <w:rPr>
            <w:rFonts w:asciiTheme="majorBidi" w:hAnsiTheme="majorBidi" w:cstheme="majorBidi"/>
          </w:rPr>
          <w:t>I</w:t>
        </w:r>
      </w:ins>
      <w:del w:id="2615" w:author="Author">
        <w:r w:rsidRPr="00AC2699" w:rsidDel="00567EFB">
          <w:rPr>
            <w:rFonts w:asciiTheme="majorBidi" w:hAnsiTheme="majorBidi" w:cstheme="majorBidi"/>
          </w:rPr>
          <w:delText>i</w:delText>
        </w:r>
      </w:del>
      <w:r w:rsidRPr="00AC2699">
        <w:rPr>
          <w:rFonts w:asciiTheme="majorBidi" w:hAnsiTheme="majorBidi" w:cstheme="majorBidi"/>
        </w:rPr>
        <w:t xml:space="preserve">nteraction and </w:t>
      </w:r>
      <w:ins w:id="2616" w:author="Author">
        <w:r w:rsidR="00567EFB">
          <w:rPr>
            <w:rFonts w:asciiTheme="majorBidi" w:hAnsiTheme="majorBidi" w:cstheme="majorBidi"/>
          </w:rPr>
          <w:t>I</w:t>
        </w:r>
      </w:ins>
      <w:del w:id="2617" w:author="Author">
        <w:r w:rsidRPr="00AC2699" w:rsidDel="00567EFB">
          <w:rPr>
            <w:rFonts w:asciiTheme="majorBidi" w:hAnsiTheme="majorBidi" w:cstheme="majorBidi"/>
          </w:rPr>
          <w:delText>i</w:delText>
        </w:r>
      </w:del>
      <w:r w:rsidRPr="00AC2699">
        <w:rPr>
          <w:rFonts w:asciiTheme="majorBidi" w:hAnsiTheme="majorBidi" w:cstheme="majorBidi"/>
        </w:rPr>
        <w:t>ntegration. New Jersey, The Analytic Press, 1999</w:t>
      </w:r>
      <w:r w:rsidRPr="00AC2699">
        <w:rPr>
          <w:rFonts w:asciiTheme="majorBidi" w:hAnsiTheme="majorBidi" w:cstheme="majorBidi"/>
          <w:rtl/>
        </w:rPr>
        <w:t>.</w:t>
      </w:r>
    </w:p>
    <w:p w14:paraId="312BC70E" w14:textId="343EEF6A" w:rsidR="007E3FFC" w:rsidRPr="00453D1D" w:rsidRDefault="007E3FFC" w:rsidP="0005392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ברגמן, ז</w:t>
      </w:r>
      <w:ins w:id="2618" w:author="Author">
        <w:r w:rsidR="0005392C">
          <w:rPr>
            <w:rFonts w:asciiTheme="majorBidi" w:hAnsiTheme="majorBidi" w:cstheme="majorBidi" w:hint="cs"/>
            <w:rtl/>
          </w:rPr>
          <w:t>.</w:t>
        </w:r>
      </w:ins>
      <w:r w:rsidRPr="00453D1D">
        <w:rPr>
          <w:rFonts w:asciiTheme="majorBidi" w:hAnsiTheme="majorBidi" w:cstheme="majorBidi"/>
          <w:rtl/>
        </w:rPr>
        <w:t>, ברגמן</w:t>
      </w:r>
      <w:ins w:id="2619" w:author="Author">
        <w:r w:rsidR="0005392C">
          <w:rPr>
            <w:rFonts w:asciiTheme="majorBidi" w:hAnsiTheme="majorBidi" w:cstheme="majorBidi" w:hint="cs"/>
            <w:rtl/>
          </w:rPr>
          <w:t>,</w:t>
        </w:r>
      </w:ins>
      <w:r w:rsidRPr="00453D1D">
        <w:rPr>
          <w:rFonts w:asciiTheme="majorBidi" w:hAnsiTheme="majorBidi" w:cstheme="majorBidi"/>
          <w:rtl/>
        </w:rPr>
        <w:t xml:space="preserve"> ת</w:t>
      </w:r>
      <w:ins w:id="2620" w:author="Author">
        <w:r w:rsidR="0005392C">
          <w:rPr>
            <w:rFonts w:asciiTheme="majorBidi" w:hAnsiTheme="majorBidi" w:cstheme="majorBidi" w:hint="cs"/>
            <w:rtl/>
          </w:rPr>
          <w:t>.</w:t>
        </w:r>
      </w:ins>
      <w:r w:rsidRPr="00453D1D">
        <w:rPr>
          <w:rFonts w:asciiTheme="majorBidi" w:hAnsiTheme="majorBidi" w:cstheme="majorBidi"/>
          <w:rtl/>
        </w:rPr>
        <w:t>, ויצטום</w:t>
      </w:r>
      <w:ins w:id="2621" w:author="Author">
        <w:r w:rsidR="0005392C">
          <w:rPr>
            <w:rFonts w:asciiTheme="majorBidi" w:hAnsiTheme="majorBidi" w:cstheme="majorBidi" w:hint="cs"/>
            <w:rtl/>
          </w:rPr>
          <w:t>,</w:t>
        </w:r>
      </w:ins>
      <w:r w:rsidRPr="00453D1D">
        <w:rPr>
          <w:rFonts w:asciiTheme="majorBidi" w:hAnsiTheme="majorBidi" w:cstheme="majorBidi"/>
          <w:rtl/>
        </w:rPr>
        <w:t xml:space="preserve"> א.  כאשר אוזל כוחן של מילים (שילוב שיאצו כאמצעי א</w:t>
      </w:r>
      <w:del w:id="2622" w:author="Author">
        <w:r w:rsidRPr="00453D1D" w:rsidDel="0005392C">
          <w:rPr>
            <w:rFonts w:asciiTheme="majorBidi" w:hAnsiTheme="majorBidi" w:cstheme="majorBidi"/>
            <w:rtl/>
          </w:rPr>
          <w:delText>י</w:delText>
        </w:r>
      </w:del>
      <w:r w:rsidRPr="00453D1D">
        <w:rPr>
          <w:rFonts w:asciiTheme="majorBidi" w:hAnsiTheme="majorBidi" w:cstheme="majorBidi"/>
          <w:rtl/>
        </w:rPr>
        <w:t>סטרטגי בפסיכותרפיה) שיחות כרך ג חוברת מס' 2 מרץ 1989</w:t>
      </w:r>
    </w:p>
    <w:p w14:paraId="77803AC6" w14:textId="0E9F2609" w:rsidR="007E3FFC" w:rsidRPr="00453D1D" w:rsidRDefault="007E3FFC" w:rsidP="00567EFB">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Pr>
        <w:t>Wachtel</w:t>
      </w:r>
      <w:ins w:id="2623" w:author="Author">
        <w:r w:rsidR="00567EFB">
          <w:rPr>
            <w:rFonts w:asciiTheme="majorBidi" w:hAnsiTheme="majorBidi" w:cstheme="majorBidi"/>
          </w:rPr>
          <w:t>,</w:t>
        </w:r>
      </w:ins>
      <w:r w:rsidRPr="00453D1D">
        <w:rPr>
          <w:rFonts w:asciiTheme="majorBidi" w:hAnsiTheme="majorBidi" w:cstheme="majorBidi"/>
        </w:rPr>
        <w:t xml:space="preserve"> PL</w:t>
      </w:r>
      <w:r w:rsidR="00DC17CA">
        <w:rPr>
          <w:rFonts w:asciiTheme="majorBidi" w:hAnsiTheme="majorBidi" w:cstheme="majorBidi"/>
        </w:rPr>
        <w:t xml:space="preserve">. </w:t>
      </w:r>
      <w:r w:rsidRPr="00453D1D">
        <w:rPr>
          <w:rFonts w:asciiTheme="majorBidi" w:hAnsiTheme="majorBidi" w:cstheme="majorBidi"/>
        </w:rPr>
        <w:t xml:space="preserve">Psychoanalysis, </w:t>
      </w:r>
      <w:ins w:id="2624" w:author="Author">
        <w:r w:rsidR="00567EFB">
          <w:rPr>
            <w:rFonts w:asciiTheme="majorBidi" w:hAnsiTheme="majorBidi" w:cstheme="majorBidi"/>
          </w:rPr>
          <w:t>B</w:t>
        </w:r>
      </w:ins>
      <w:del w:id="2625" w:author="Author">
        <w:r w:rsidRPr="00453D1D" w:rsidDel="00567EFB">
          <w:rPr>
            <w:rFonts w:asciiTheme="majorBidi" w:hAnsiTheme="majorBidi" w:cstheme="majorBidi"/>
          </w:rPr>
          <w:delText>b</w:delText>
        </w:r>
      </w:del>
      <w:r w:rsidRPr="00453D1D">
        <w:rPr>
          <w:rFonts w:asciiTheme="majorBidi" w:hAnsiTheme="majorBidi" w:cstheme="majorBidi"/>
        </w:rPr>
        <w:t xml:space="preserve">ehavior </w:t>
      </w:r>
      <w:del w:id="2626" w:author="Author">
        <w:r w:rsidRPr="00453D1D" w:rsidDel="00567EFB">
          <w:rPr>
            <w:rFonts w:asciiTheme="majorBidi" w:hAnsiTheme="majorBidi" w:cstheme="majorBidi"/>
          </w:rPr>
          <w:delText>t</w:delText>
        </w:r>
      </w:del>
      <w:ins w:id="2627" w:author="Author">
        <w:r w:rsidR="00567EFB">
          <w:rPr>
            <w:rFonts w:asciiTheme="majorBidi" w:hAnsiTheme="majorBidi" w:cstheme="majorBidi"/>
          </w:rPr>
          <w:t>T</w:t>
        </w:r>
      </w:ins>
      <w:r w:rsidRPr="00453D1D">
        <w:rPr>
          <w:rFonts w:asciiTheme="majorBidi" w:hAnsiTheme="majorBidi" w:cstheme="majorBidi"/>
        </w:rPr>
        <w:t xml:space="preserve">herapy, and the </w:t>
      </w:r>
      <w:ins w:id="2628" w:author="Author">
        <w:r w:rsidR="00567EFB">
          <w:rPr>
            <w:rFonts w:asciiTheme="majorBidi" w:hAnsiTheme="majorBidi" w:cstheme="majorBidi"/>
          </w:rPr>
          <w:t>R</w:t>
        </w:r>
      </w:ins>
      <w:del w:id="2629" w:author="Author">
        <w:r w:rsidRPr="00453D1D" w:rsidDel="00567EFB">
          <w:rPr>
            <w:rFonts w:asciiTheme="majorBidi" w:hAnsiTheme="majorBidi" w:cstheme="majorBidi"/>
          </w:rPr>
          <w:delText>r</w:delText>
        </w:r>
      </w:del>
      <w:r w:rsidRPr="00453D1D">
        <w:rPr>
          <w:rFonts w:asciiTheme="majorBidi" w:hAnsiTheme="majorBidi" w:cstheme="majorBidi"/>
        </w:rPr>
        <w:t xml:space="preserve">elational </w:t>
      </w:r>
      <w:ins w:id="2630" w:author="Author">
        <w:r w:rsidR="00567EFB">
          <w:rPr>
            <w:rFonts w:asciiTheme="majorBidi" w:hAnsiTheme="majorBidi" w:cstheme="majorBidi"/>
          </w:rPr>
          <w:t>W</w:t>
        </w:r>
      </w:ins>
      <w:del w:id="2631" w:author="Author">
        <w:r w:rsidRPr="00453D1D" w:rsidDel="00567EFB">
          <w:rPr>
            <w:rFonts w:asciiTheme="majorBidi" w:hAnsiTheme="majorBidi" w:cstheme="majorBidi"/>
          </w:rPr>
          <w:delText>w</w:delText>
        </w:r>
      </w:del>
      <w:r w:rsidRPr="00453D1D">
        <w:rPr>
          <w:rFonts w:asciiTheme="majorBidi" w:hAnsiTheme="majorBidi" w:cstheme="majorBidi"/>
        </w:rPr>
        <w:t>orld. Washington, DC, APA, 1997</w:t>
      </w:r>
    </w:p>
    <w:p w14:paraId="0D5BC434" w14:textId="15E9490F" w:rsidR="007E3FFC" w:rsidRPr="00453D1D" w:rsidRDefault="007E3FFC" w:rsidP="007E3FF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שלגי, ב</w:t>
      </w:r>
      <w:ins w:id="2632" w:author="Author">
        <w:r w:rsidR="0005392C">
          <w:rPr>
            <w:rFonts w:asciiTheme="majorBidi" w:hAnsiTheme="majorBidi" w:cstheme="majorBidi" w:hint="cs"/>
            <w:rtl/>
          </w:rPr>
          <w:t>.</w:t>
        </w:r>
      </w:ins>
      <w:r w:rsidRPr="00453D1D">
        <w:rPr>
          <w:rFonts w:asciiTheme="majorBidi" w:hAnsiTheme="majorBidi" w:cstheme="majorBidi"/>
          <w:rtl/>
        </w:rPr>
        <w:t>, בקר</w:t>
      </w:r>
      <w:ins w:id="2633" w:author="Author">
        <w:r w:rsidR="0005392C">
          <w:rPr>
            <w:rFonts w:asciiTheme="majorBidi" w:hAnsiTheme="majorBidi" w:cstheme="majorBidi" w:hint="cs"/>
            <w:rtl/>
          </w:rPr>
          <w:t>,</w:t>
        </w:r>
      </w:ins>
      <w:r w:rsidRPr="00453D1D">
        <w:rPr>
          <w:rFonts w:asciiTheme="majorBidi" w:hAnsiTheme="majorBidi" w:cstheme="majorBidi"/>
          <w:rtl/>
        </w:rPr>
        <w:t xml:space="preserve"> מ.  גישה פסיכואנליטית לשילוב התערבות משפחתית</w:t>
      </w:r>
      <w:del w:id="2634" w:author="Author">
        <w:r w:rsidRPr="00453D1D" w:rsidDel="0005392C">
          <w:rPr>
            <w:rFonts w:asciiTheme="majorBidi" w:hAnsiTheme="majorBidi" w:cstheme="majorBidi"/>
            <w:rtl/>
          </w:rPr>
          <w:delText xml:space="preserve"> </w:delText>
        </w:r>
      </w:del>
      <w:r w:rsidRPr="00453D1D">
        <w:rPr>
          <w:rFonts w:asciiTheme="majorBidi" w:hAnsiTheme="majorBidi" w:cstheme="majorBidi"/>
          <w:rtl/>
        </w:rPr>
        <w:t xml:space="preserve"> וטיפול אינדיווידואלי במתבגרים</w:t>
      </w:r>
      <w:ins w:id="2635" w:author="Author">
        <w:r w:rsidR="0005392C">
          <w:rPr>
            <w:rFonts w:asciiTheme="majorBidi" w:hAnsiTheme="majorBidi" w:cstheme="majorBidi" w:hint="cs"/>
            <w:rtl/>
          </w:rPr>
          <w:t>.</w:t>
        </w:r>
      </w:ins>
      <w:r w:rsidRPr="00453D1D">
        <w:rPr>
          <w:rFonts w:asciiTheme="majorBidi" w:hAnsiTheme="majorBidi" w:cstheme="majorBidi"/>
          <w:rtl/>
        </w:rPr>
        <w:t xml:space="preserve"> שיחות כרך ט"ז חוב מס 3 יוני 2002</w:t>
      </w:r>
    </w:p>
    <w:p w14:paraId="1482C58D" w14:textId="75F2C6E1" w:rsidR="007E3FFC" w:rsidRPr="00453D1D" w:rsidRDefault="007E3FFC" w:rsidP="00BF7F14">
      <w:pPr>
        <w:pStyle w:val="ListParagraph"/>
        <w:numPr>
          <w:ilvl w:val="0"/>
          <w:numId w:val="49"/>
        </w:numPr>
        <w:bidi w:val="0"/>
        <w:spacing w:line="360" w:lineRule="auto"/>
        <w:rPr>
          <w:rFonts w:asciiTheme="majorBidi" w:hAnsiTheme="majorBidi" w:cstheme="majorBidi"/>
          <w:color w:val="000000"/>
        </w:rPr>
      </w:pPr>
      <w:r w:rsidRPr="00453D1D">
        <w:rPr>
          <w:rFonts w:asciiTheme="majorBidi" w:hAnsiTheme="majorBidi" w:cstheme="majorBidi"/>
          <w:color w:val="000000"/>
        </w:rPr>
        <w:t>Haugen</w:t>
      </w:r>
      <w:ins w:id="2636" w:author="Author">
        <w:r w:rsidR="00BF7F14">
          <w:rPr>
            <w:rFonts w:asciiTheme="majorBidi" w:hAnsiTheme="majorBidi" w:cstheme="majorBidi"/>
            <w:color w:val="000000"/>
          </w:rPr>
          <w:t>,</w:t>
        </w:r>
      </w:ins>
      <w:r w:rsidRPr="00453D1D">
        <w:rPr>
          <w:rFonts w:asciiTheme="majorBidi" w:hAnsiTheme="majorBidi" w:cstheme="majorBidi"/>
          <w:color w:val="000000"/>
        </w:rPr>
        <w:t xml:space="preserve"> PT</w:t>
      </w:r>
      <w:ins w:id="2637" w:author="Author">
        <w:r w:rsidR="00BF7F14">
          <w:rPr>
            <w:rFonts w:asciiTheme="majorBidi" w:hAnsiTheme="majorBidi" w:cstheme="majorBidi"/>
            <w:color w:val="000000"/>
          </w:rPr>
          <w:t>.</w:t>
        </w:r>
      </w:ins>
      <w:r w:rsidRPr="00453D1D">
        <w:rPr>
          <w:rFonts w:asciiTheme="majorBidi" w:hAnsiTheme="majorBidi" w:cstheme="majorBidi"/>
          <w:color w:val="000000"/>
        </w:rPr>
        <w:t xml:space="preserve">, </w:t>
      </w:r>
      <w:proofErr w:type="spellStart"/>
      <w:r w:rsidRPr="00453D1D">
        <w:rPr>
          <w:rFonts w:asciiTheme="majorBidi" w:hAnsiTheme="majorBidi" w:cstheme="majorBidi"/>
          <w:color w:val="000000"/>
        </w:rPr>
        <w:t>Splaun</w:t>
      </w:r>
      <w:proofErr w:type="spellEnd"/>
      <w:ins w:id="2638" w:author="Author">
        <w:r w:rsidR="00BF7F14">
          <w:rPr>
            <w:rFonts w:asciiTheme="majorBidi" w:hAnsiTheme="majorBidi" w:cstheme="majorBidi"/>
            <w:color w:val="000000"/>
          </w:rPr>
          <w:t>,</w:t>
        </w:r>
      </w:ins>
      <w:r w:rsidRPr="00453D1D">
        <w:rPr>
          <w:rFonts w:asciiTheme="majorBidi" w:hAnsiTheme="majorBidi" w:cstheme="majorBidi"/>
          <w:color w:val="000000"/>
        </w:rPr>
        <w:t xml:space="preserve"> AK</w:t>
      </w:r>
      <w:ins w:id="2639" w:author="Author">
        <w:r w:rsidR="00BF7F14">
          <w:rPr>
            <w:rFonts w:asciiTheme="majorBidi" w:hAnsiTheme="majorBidi" w:cstheme="majorBidi"/>
            <w:color w:val="000000"/>
          </w:rPr>
          <w:t>.</w:t>
        </w:r>
      </w:ins>
      <w:r w:rsidRPr="00453D1D">
        <w:rPr>
          <w:rFonts w:asciiTheme="majorBidi" w:hAnsiTheme="majorBidi" w:cstheme="majorBidi"/>
          <w:color w:val="000000"/>
        </w:rPr>
        <w:t xml:space="preserve">, </w:t>
      </w:r>
      <w:proofErr w:type="spellStart"/>
      <w:r w:rsidRPr="00453D1D">
        <w:rPr>
          <w:rFonts w:asciiTheme="majorBidi" w:hAnsiTheme="majorBidi" w:cstheme="majorBidi"/>
          <w:color w:val="000000"/>
        </w:rPr>
        <w:t>Evces</w:t>
      </w:r>
      <w:proofErr w:type="spellEnd"/>
      <w:ins w:id="2640" w:author="Author">
        <w:r w:rsidR="00BF7F14">
          <w:rPr>
            <w:rFonts w:asciiTheme="majorBidi" w:hAnsiTheme="majorBidi" w:cstheme="majorBidi"/>
            <w:color w:val="000000"/>
          </w:rPr>
          <w:t>,</w:t>
        </w:r>
      </w:ins>
      <w:r w:rsidRPr="00453D1D">
        <w:rPr>
          <w:rFonts w:asciiTheme="majorBidi" w:hAnsiTheme="majorBidi" w:cstheme="majorBidi"/>
          <w:color w:val="000000"/>
        </w:rPr>
        <w:t xml:space="preserve"> MR</w:t>
      </w:r>
      <w:ins w:id="2641" w:author="Author">
        <w:r w:rsidR="00BF7F14">
          <w:rPr>
            <w:rFonts w:asciiTheme="majorBidi" w:hAnsiTheme="majorBidi" w:cstheme="majorBidi"/>
            <w:color w:val="000000"/>
          </w:rPr>
          <w:t>.</w:t>
        </w:r>
      </w:ins>
      <w:r w:rsidRPr="00453D1D">
        <w:rPr>
          <w:rFonts w:asciiTheme="majorBidi" w:hAnsiTheme="majorBidi" w:cstheme="majorBidi"/>
          <w:color w:val="000000"/>
        </w:rPr>
        <w:t>, Weiss</w:t>
      </w:r>
      <w:ins w:id="2642" w:author="Author">
        <w:r w:rsidR="00BF7F14">
          <w:rPr>
            <w:rFonts w:asciiTheme="majorBidi" w:hAnsiTheme="majorBidi" w:cstheme="majorBidi"/>
            <w:color w:val="000000"/>
          </w:rPr>
          <w:t>,</w:t>
        </w:r>
      </w:ins>
      <w:r w:rsidRPr="00453D1D">
        <w:rPr>
          <w:rFonts w:asciiTheme="majorBidi" w:hAnsiTheme="majorBidi" w:cstheme="majorBidi"/>
          <w:color w:val="000000"/>
        </w:rPr>
        <w:t xml:space="preserve"> DS. Integrative </w:t>
      </w:r>
      <w:proofErr w:type="spellStart"/>
      <w:ins w:id="2643" w:author="Author">
        <w:r w:rsidR="00BF7F14">
          <w:rPr>
            <w:rFonts w:asciiTheme="majorBidi" w:hAnsiTheme="majorBidi" w:cstheme="majorBidi"/>
            <w:color w:val="000000"/>
          </w:rPr>
          <w:t>A</w:t>
        </w:r>
      </w:ins>
      <w:r w:rsidRPr="00453D1D">
        <w:rPr>
          <w:rFonts w:asciiTheme="majorBidi" w:hAnsiTheme="majorBidi" w:cstheme="majorBidi"/>
          <w:color w:val="000000"/>
        </w:rPr>
        <w:t>approach</w:t>
      </w:r>
      <w:proofErr w:type="spellEnd"/>
      <w:r w:rsidRPr="00453D1D">
        <w:rPr>
          <w:rFonts w:asciiTheme="majorBidi" w:hAnsiTheme="majorBidi" w:cstheme="majorBidi"/>
          <w:color w:val="000000"/>
        </w:rPr>
        <w:t xml:space="preserve"> for the </w:t>
      </w:r>
      <w:ins w:id="2644" w:author="Author">
        <w:r w:rsidR="00BF7F14">
          <w:rPr>
            <w:rFonts w:asciiTheme="majorBidi" w:hAnsiTheme="majorBidi" w:cstheme="majorBidi"/>
            <w:color w:val="000000"/>
          </w:rPr>
          <w:t>T</w:t>
        </w:r>
      </w:ins>
      <w:del w:id="2645"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reatment of </w:t>
      </w:r>
      <w:ins w:id="2646" w:author="Author">
        <w:r w:rsidR="00BF7F14">
          <w:rPr>
            <w:rFonts w:asciiTheme="majorBidi" w:hAnsiTheme="majorBidi" w:cstheme="majorBidi"/>
            <w:color w:val="000000"/>
          </w:rPr>
          <w:t>P</w:t>
        </w:r>
      </w:ins>
      <w:del w:id="2647" w:author="Author">
        <w:r w:rsidRPr="00453D1D" w:rsidDel="00BF7F14">
          <w:rPr>
            <w:rFonts w:asciiTheme="majorBidi" w:hAnsiTheme="majorBidi" w:cstheme="majorBidi"/>
            <w:color w:val="000000"/>
          </w:rPr>
          <w:delText>p</w:delText>
        </w:r>
      </w:del>
      <w:r w:rsidRPr="00453D1D">
        <w:rPr>
          <w:rFonts w:asciiTheme="majorBidi" w:hAnsiTheme="majorBidi" w:cstheme="majorBidi"/>
          <w:color w:val="000000"/>
        </w:rPr>
        <w:t xml:space="preserve">osttraumatic </w:t>
      </w:r>
      <w:del w:id="2648" w:author="Author">
        <w:r w:rsidRPr="00453D1D" w:rsidDel="00BF7F14">
          <w:rPr>
            <w:rFonts w:asciiTheme="majorBidi" w:hAnsiTheme="majorBidi" w:cstheme="majorBidi"/>
            <w:color w:val="000000"/>
          </w:rPr>
          <w:delText>s</w:delText>
        </w:r>
      </w:del>
      <w:ins w:id="2649" w:author="Author">
        <w:r w:rsidR="00BF7F14">
          <w:rPr>
            <w:rFonts w:asciiTheme="majorBidi" w:hAnsiTheme="majorBidi" w:cstheme="majorBidi"/>
            <w:color w:val="000000"/>
          </w:rPr>
          <w:t>S</w:t>
        </w:r>
      </w:ins>
      <w:r w:rsidRPr="00453D1D">
        <w:rPr>
          <w:rFonts w:asciiTheme="majorBidi" w:hAnsiTheme="majorBidi" w:cstheme="majorBidi"/>
          <w:color w:val="000000"/>
        </w:rPr>
        <w:t xml:space="preserve">tress </w:t>
      </w:r>
      <w:ins w:id="2650" w:author="Author">
        <w:r w:rsidR="00BF7F14">
          <w:rPr>
            <w:rFonts w:asciiTheme="majorBidi" w:hAnsiTheme="majorBidi" w:cstheme="majorBidi"/>
            <w:color w:val="000000"/>
          </w:rPr>
          <w:t>D</w:t>
        </w:r>
      </w:ins>
      <w:del w:id="2651" w:author="Author">
        <w:r w:rsidRPr="00453D1D" w:rsidDel="00BF7F14">
          <w:rPr>
            <w:rFonts w:asciiTheme="majorBidi" w:hAnsiTheme="majorBidi" w:cstheme="majorBidi"/>
            <w:color w:val="000000"/>
          </w:rPr>
          <w:delText>d</w:delText>
        </w:r>
      </w:del>
      <w:r w:rsidRPr="00453D1D">
        <w:rPr>
          <w:rFonts w:asciiTheme="majorBidi" w:hAnsiTheme="majorBidi" w:cstheme="majorBidi"/>
          <w:color w:val="000000"/>
        </w:rPr>
        <w:t xml:space="preserve">isorder in 9/11 </w:t>
      </w:r>
      <w:del w:id="2652" w:author="Author">
        <w:r w:rsidRPr="00453D1D" w:rsidDel="00BF7F14">
          <w:rPr>
            <w:rFonts w:asciiTheme="majorBidi" w:hAnsiTheme="majorBidi" w:cstheme="majorBidi"/>
            <w:color w:val="000000"/>
          </w:rPr>
          <w:delText>f</w:delText>
        </w:r>
      </w:del>
      <w:ins w:id="2653" w:author="Author">
        <w:r w:rsidR="00BF7F14">
          <w:rPr>
            <w:rFonts w:asciiTheme="majorBidi" w:hAnsiTheme="majorBidi" w:cstheme="majorBidi"/>
            <w:color w:val="000000"/>
          </w:rPr>
          <w:t>F</w:t>
        </w:r>
      </w:ins>
      <w:r w:rsidRPr="00453D1D">
        <w:rPr>
          <w:rFonts w:asciiTheme="majorBidi" w:hAnsiTheme="majorBidi" w:cstheme="majorBidi"/>
          <w:color w:val="000000"/>
        </w:rPr>
        <w:t xml:space="preserve">irst </w:t>
      </w:r>
      <w:del w:id="2654" w:author="Author">
        <w:r w:rsidRPr="00453D1D" w:rsidDel="00BF7F14">
          <w:rPr>
            <w:rFonts w:asciiTheme="majorBidi" w:hAnsiTheme="majorBidi" w:cstheme="majorBidi"/>
            <w:color w:val="000000"/>
          </w:rPr>
          <w:delText>r</w:delText>
        </w:r>
      </w:del>
      <w:ins w:id="2655" w:author="Author">
        <w:r w:rsidR="00BF7F14">
          <w:rPr>
            <w:rFonts w:asciiTheme="majorBidi" w:hAnsiTheme="majorBidi" w:cstheme="majorBidi"/>
            <w:color w:val="000000"/>
          </w:rPr>
          <w:t>R</w:t>
        </w:r>
      </w:ins>
      <w:r w:rsidRPr="00453D1D">
        <w:rPr>
          <w:rFonts w:asciiTheme="majorBidi" w:hAnsiTheme="majorBidi" w:cstheme="majorBidi"/>
          <w:color w:val="000000"/>
        </w:rPr>
        <w:t xml:space="preserve">esponders: </w:t>
      </w:r>
      <w:ins w:id="2656" w:author="Author">
        <w:r w:rsidR="00BF7F14">
          <w:rPr>
            <w:rFonts w:asciiTheme="majorBidi" w:hAnsiTheme="majorBidi" w:cstheme="majorBidi"/>
            <w:color w:val="000000"/>
          </w:rPr>
          <w:t>T</w:t>
        </w:r>
      </w:ins>
      <w:del w:id="2657"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hree </w:t>
      </w:r>
      <w:ins w:id="2658" w:author="Author">
        <w:r w:rsidR="00BF7F14">
          <w:rPr>
            <w:rFonts w:asciiTheme="majorBidi" w:hAnsiTheme="majorBidi" w:cstheme="majorBidi"/>
            <w:color w:val="000000"/>
          </w:rPr>
          <w:t>C</w:t>
        </w:r>
      </w:ins>
      <w:del w:id="2659" w:author="Author">
        <w:r w:rsidRPr="00453D1D" w:rsidDel="00BF7F14">
          <w:rPr>
            <w:rFonts w:asciiTheme="majorBidi" w:hAnsiTheme="majorBidi" w:cstheme="majorBidi"/>
            <w:color w:val="000000"/>
          </w:rPr>
          <w:delText>c</w:delText>
        </w:r>
      </w:del>
      <w:r w:rsidRPr="00453D1D">
        <w:rPr>
          <w:rFonts w:asciiTheme="majorBidi" w:hAnsiTheme="majorBidi" w:cstheme="majorBidi"/>
          <w:color w:val="000000"/>
        </w:rPr>
        <w:t xml:space="preserve">ore </w:t>
      </w:r>
      <w:ins w:id="2660" w:author="Author">
        <w:r w:rsidR="00BF7F14">
          <w:rPr>
            <w:rFonts w:asciiTheme="majorBidi" w:hAnsiTheme="majorBidi" w:cstheme="majorBidi"/>
            <w:color w:val="000000"/>
          </w:rPr>
          <w:t>T</w:t>
        </w:r>
      </w:ins>
      <w:del w:id="2661"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echniques. Psychotherapy (Chic)</w:t>
      </w:r>
      <w:r w:rsidR="00DC17CA">
        <w:rPr>
          <w:rFonts w:asciiTheme="majorBidi" w:hAnsiTheme="majorBidi" w:cstheme="majorBidi"/>
          <w:color w:val="000000"/>
        </w:rPr>
        <w:t xml:space="preserve"> </w:t>
      </w:r>
      <w:r w:rsidRPr="00453D1D">
        <w:rPr>
          <w:rFonts w:asciiTheme="majorBidi" w:hAnsiTheme="majorBidi" w:cstheme="majorBidi"/>
          <w:color w:val="000000"/>
        </w:rPr>
        <w:t>50(3):336-340</w:t>
      </w:r>
      <w:r w:rsidR="00DC17CA">
        <w:rPr>
          <w:rFonts w:asciiTheme="majorBidi" w:hAnsiTheme="majorBidi" w:cstheme="majorBidi"/>
          <w:color w:val="000000"/>
        </w:rPr>
        <w:t>, 2013.</w:t>
      </w:r>
    </w:p>
    <w:p w14:paraId="77E170B6" w14:textId="687EAA53" w:rsidR="007E3FFC" w:rsidRPr="00453D1D" w:rsidRDefault="007E3FFC" w:rsidP="007E3FFC">
      <w:pPr>
        <w:pStyle w:val="ListParagraph"/>
        <w:numPr>
          <w:ilvl w:val="0"/>
          <w:numId w:val="49"/>
        </w:numPr>
        <w:bidi w:val="0"/>
        <w:spacing w:after="160" w:line="360" w:lineRule="auto"/>
        <w:rPr>
          <w:rFonts w:asciiTheme="majorBidi" w:hAnsiTheme="majorBidi" w:cstheme="majorBidi"/>
          <w:rtl/>
        </w:rPr>
      </w:pPr>
      <w:r w:rsidRPr="00453D1D">
        <w:rPr>
          <w:rFonts w:asciiTheme="majorBidi" w:hAnsiTheme="majorBidi" w:cstheme="majorBidi"/>
        </w:rPr>
        <w:t>Norcross</w:t>
      </w:r>
      <w:ins w:id="2662" w:author="Author">
        <w:r w:rsidR="00BF7F14">
          <w:rPr>
            <w:rFonts w:asciiTheme="majorBidi" w:hAnsiTheme="majorBidi" w:cstheme="majorBidi"/>
          </w:rPr>
          <w:t>,</w:t>
        </w:r>
      </w:ins>
      <w:r w:rsidRPr="00453D1D">
        <w:rPr>
          <w:rFonts w:asciiTheme="majorBidi" w:hAnsiTheme="majorBidi" w:cstheme="majorBidi"/>
        </w:rPr>
        <w:t xml:space="preserve"> JC</w:t>
      </w:r>
      <w:ins w:id="2663" w:author="Author">
        <w:r w:rsidR="00BF7F14">
          <w:rPr>
            <w:rFonts w:asciiTheme="majorBidi" w:hAnsiTheme="majorBidi" w:cstheme="majorBidi"/>
          </w:rPr>
          <w:t>.</w:t>
        </w:r>
      </w:ins>
      <w:r w:rsidR="00DC17CA">
        <w:rPr>
          <w:rFonts w:asciiTheme="majorBidi" w:hAnsiTheme="majorBidi" w:cstheme="majorBidi"/>
        </w:rPr>
        <w:t>,</w:t>
      </w:r>
      <w:r w:rsidRPr="00453D1D">
        <w:rPr>
          <w:rFonts w:asciiTheme="majorBidi" w:hAnsiTheme="majorBidi" w:cstheme="majorBidi"/>
        </w:rPr>
        <w:t xml:space="preserve"> </w:t>
      </w:r>
      <w:proofErr w:type="spellStart"/>
      <w:r w:rsidRPr="00453D1D">
        <w:rPr>
          <w:rFonts w:asciiTheme="majorBidi" w:hAnsiTheme="majorBidi" w:cstheme="majorBidi"/>
        </w:rPr>
        <w:t>Goldfried</w:t>
      </w:r>
      <w:proofErr w:type="spellEnd"/>
      <w:ins w:id="2664" w:author="Author">
        <w:r w:rsidR="00BF7F14">
          <w:rPr>
            <w:rFonts w:asciiTheme="majorBidi" w:hAnsiTheme="majorBidi" w:cstheme="majorBidi"/>
          </w:rPr>
          <w:t>,</w:t>
        </w:r>
      </w:ins>
      <w:r w:rsidRPr="00453D1D">
        <w:rPr>
          <w:rFonts w:asciiTheme="majorBidi" w:hAnsiTheme="majorBidi" w:cstheme="majorBidi"/>
        </w:rPr>
        <w:t xml:space="preserve"> MR.</w:t>
      </w:r>
      <w:del w:id="2665" w:author="Author">
        <w:r w:rsidRPr="00453D1D" w:rsidDel="00BF7F14">
          <w:rPr>
            <w:rFonts w:asciiTheme="majorBidi" w:hAnsiTheme="majorBidi" w:cstheme="majorBidi"/>
          </w:rPr>
          <w:delText>,</w:delText>
        </w:r>
      </w:del>
      <w:r w:rsidRPr="00453D1D">
        <w:rPr>
          <w:rFonts w:asciiTheme="majorBidi" w:hAnsiTheme="majorBidi" w:cstheme="majorBidi"/>
        </w:rPr>
        <w:t xml:space="preserve"> (Eds.). Handbook of </w:t>
      </w:r>
      <w:ins w:id="2666" w:author="Author">
        <w:r w:rsidR="00BF7F14">
          <w:rPr>
            <w:rFonts w:asciiTheme="majorBidi" w:hAnsiTheme="majorBidi" w:cstheme="majorBidi"/>
          </w:rPr>
          <w:t>P</w:t>
        </w:r>
      </w:ins>
      <w:del w:id="2667"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68" w:author="Author">
        <w:r w:rsidR="00BF7F14">
          <w:rPr>
            <w:rFonts w:asciiTheme="majorBidi" w:hAnsiTheme="majorBidi" w:cstheme="majorBidi"/>
          </w:rPr>
          <w:t>I</w:t>
        </w:r>
      </w:ins>
      <w:del w:id="2669" w:author="Author">
        <w:r w:rsidRPr="00453D1D" w:rsidDel="00BF7F14">
          <w:rPr>
            <w:rFonts w:asciiTheme="majorBidi" w:hAnsiTheme="majorBidi" w:cstheme="majorBidi"/>
          </w:rPr>
          <w:delText>i</w:delText>
        </w:r>
      </w:del>
      <w:r w:rsidRPr="00453D1D">
        <w:rPr>
          <w:rFonts w:asciiTheme="majorBidi" w:hAnsiTheme="majorBidi" w:cstheme="majorBidi"/>
        </w:rPr>
        <w:t>ntegration</w:t>
      </w:r>
      <w:ins w:id="2670" w:author="Author">
        <w:r w:rsidR="00BF7F14">
          <w:rPr>
            <w:rFonts w:asciiTheme="majorBidi" w:hAnsiTheme="majorBidi" w:cstheme="majorBidi"/>
          </w:rPr>
          <w:t>.</w:t>
        </w:r>
      </w:ins>
      <w:r w:rsidRPr="00453D1D">
        <w:rPr>
          <w:rFonts w:asciiTheme="majorBidi" w:hAnsiTheme="majorBidi" w:cstheme="majorBidi"/>
        </w:rPr>
        <w:t xml:space="preserve"> 2nd ed. New York, Oxford University Press, 2005</w:t>
      </w:r>
      <w:r w:rsidRPr="00453D1D">
        <w:rPr>
          <w:rFonts w:asciiTheme="majorBidi" w:hAnsiTheme="majorBidi" w:cstheme="majorBidi"/>
          <w:rtl/>
        </w:rPr>
        <w:t>.</w:t>
      </w:r>
    </w:p>
    <w:p w14:paraId="1EADE2B1" w14:textId="5987CDC9" w:rsidR="007E3FFC" w:rsidRPr="00453D1D" w:rsidRDefault="007E3FFC" w:rsidP="00BF7F14">
      <w:pPr>
        <w:pStyle w:val="ListParagraph"/>
        <w:numPr>
          <w:ilvl w:val="0"/>
          <w:numId w:val="49"/>
        </w:numPr>
        <w:shd w:val="clear" w:color="auto" w:fill="FFFFFF"/>
        <w:bidi w:val="0"/>
        <w:spacing w:line="360" w:lineRule="auto"/>
        <w:rPr>
          <w:rFonts w:asciiTheme="majorBidi" w:hAnsiTheme="majorBidi" w:cstheme="majorBidi"/>
        </w:rPr>
      </w:pPr>
      <w:r w:rsidRPr="00453D1D">
        <w:rPr>
          <w:rFonts w:asciiTheme="majorBidi" w:hAnsiTheme="majorBidi" w:cstheme="majorBidi"/>
        </w:rPr>
        <w:t>Tobin,</w:t>
      </w:r>
      <w:ins w:id="2671" w:author="Author">
        <w:r w:rsidR="00BF7F14">
          <w:rPr>
            <w:rFonts w:asciiTheme="majorBidi" w:hAnsiTheme="majorBidi" w:cstheme="majorBidi"/>
          </w:rPr>
          <w:t xml:space="preserve"> </w:t>
        </w:r>
      </w:ins>
      <w:r w:rsidRPr="00453D1D">
        <w:rPr>
          <w:rFonts w:asciiTheme="majorBidi" w:hAnsiTheme="majorBidi" w:cstheme="majorBidi"/>
        </w:rPr>
        <w:t>S</w:t>
      </w:r>
      <w:r w:rsidR="00DC17CA">
        <w:rPr>
          <w:rFonts w:asciiTheme="majorBidi" w:hAnsiTheme="majorBidi" w:cstheme="majorBidi"/>
        </w:rPr>
        <w:t>.</w:t>
      </w:r>
      <w:r w:rsidRPr="00453D1D">
        <w:rPr>
          <w:rFonts w:asciiTheme="majorBidi" w:hAnsiTheme="majorBidi" w:cstheme="majorBidi"/>
        </w:rPr>
        <w:t> </w:t>
      </w:r>
      <w:r w:rsidR="00201DDD">
        <w:fldChar w:fldCharType="begin"/>
      </w:r>
      <w:r w:rsidR="00201DDD">
        <w:instrText xml:space="preserve"> HYPERLINK "http://www.gestaltassociates.org/documents/Tobin.RelationalGestaltandEMDR.pdf" </w:instrText>
      </w:r>
      <w:r w:rsidR="00201DDD">
        <w:fldChar w:fldCharType="separate"/>
      </w:r>
      <w:r w:rsidRPr="00453D1D">
        <w:rPr>
          <w:rStyle w:val="Hyperlink"/>
          <w:rFonts w:asciiTheme="majorBidi" w:eastAsiaTheme="majorEastAsia" w:hAnsiTheme="majorBidi" w:cstheme="majorBidi"/>
          <w:color w:val="auto"/>
          <w:sz w:val="24"/>
          <w:szCs w:val="24"/>
          <w:u w:val="none"/>
        </w:rPr>
        <w:t xml:space="preserve">The </w:t>
      </w:r>
      <w:del w:id="2672" w:author="Author">
        <w:r w:rsidRPr="00453D1D" w:rsidDel="00BF7F14">
          <w:rPr>
            <w:rStyle w:val="Hyperlink"/>
            <w:rFonts w:asciiTheme="majorBidi" w:eastAsiaTheme="majorEastAsia" w:hAnsiTheme="majorBidi" w:cstheme="majorBidi"/>
            <w:color w:val="auto"/>
            <w:sz w:val="24"/>
            <w:szCs w:val="24"/>
            <w:u w:val="none"/>
          </w:rPr>
          <w:delText>i</w:delText>
        </w:r>
      </w:del>
      <w:ins w:id="2673" w:author="Author">
        <w:r w:rsidR="00BF7F14">
          <w:rPr>
            <w:rStyle w:val="Hyperlink"/>
            <w:rFonts w:asciiTheme="majorBidi" w:eastAsiaTheme="majorEastAsia" w:hAnsiTheme="majorBidi" w:cstheme="majorBidi"/>
            <w:color w:val="auto"/>
            <w:sz w:val="24"/>
            <w:szCs w:val="24"/>
            <w:u w:val="none"/>
          </w:rPr>
          <w:t>I</w:t>
        </w:r>
      </w:ins>
      <w:r w:rsidRPr="00453D1D">
        <w:rPr>
          <w:rStyle w:val="Hyperlink"/>
          <w:rFonts w:asciiTheme="majorBidi" w:eastAsiaTheme="majorEastAsia" w:hAnsiTheme="majorBidi" w:cstheme="majorBidi"/>
          <w:color w:val="auto"/>
          <w:sz w:val="24"/>
          <w:szCs w:val="24"/>
          <w:u w:val="none"/>
        </w:rPr>
        <w:t xml:space="preserve">ntegration of </w:t>
      </w:r>
      <w:ins w:id="2674" w:author="Author">
        <w:r w:rsidR="00BF7F14">
          <w:rPr>
            <w:rStyle w:val="Hyperlink"/>
            <w:rFonts w:asciiTheme="majorBidi" w:eastAsiaTheme="majorEastAsia" w:hAnsiTheme="majorBidi" w:cstheme="majorBidi"/>
            <w:color w:val="auto"/>
            <w:sz w:val="24"/>
            <w:szCs w:val="24"/>
            <w:u w:val="none"/>
          </w:rPr>
          <w:t>R</w:t>
        </w:r>
      </w:ins>
      <w:del w:id="2675" w:author="Author">
        <w:r w:rsidRPr="00453D1D" w:rsidDel="00BF7F14">
          <w:rPr>
            <w:rStyle w:val="Hyperlink"/>
            <w:rFonts w:asciiTheme="majorBidi" w:eastAsiaTheme="majorEastAsia" w:hAnsiTheme="majorBidi" w:cstheme="majorBidi"/>
            <w:color w:val="auto"/>
            <w:sz w:val="24"/>
            <w:szCs w:val="24"/>
            <w:u w:val="none"/>
          </w:rPr>
          <w:delText>r</w:delText>
        </w:r>
      </w:del>
      <w:r w:rsidRPr="00453D1D">
        <w:rPr>
          <w:rStyle w:val="Hyperlink"/>
          <w:rFonts w:asciiTheme="majorBidi" w:eastAsiaTheme="majorEastAsia" w:hAnsiTheme="majorBidi" w:cstheme="majorBidi"/>
          <w:color w:val="auto"/>
          <w:sz w:val="24"/>
          <w:szCs w:val="24"/>
          <w:u w:val="none"/>
        </w:rPr>
        <w:t xml:space="preserve">elational </w:t>
      </w:r>
      <w:ins w:id="2676" w:author="Author">
        <w:r w:rsidR="00BF7F14">
          <w:rPr>
            <w:rStyle w:val="Hyperlink"/>
            <w:rFonts w:asciiTheme="majorBidi" w:eastAsiaTheme="majorEastAsia" w:hAnsiTheme="majorBidi" w:cstheme="majorBidi"/>
            <w:color w:val="auto"/>
            <w:sz w:val="24"/>
            <w:szCs w:val="24"/>
            <w:u w:val="none"/>
          </w:rPr>
          <w:t>G</w:t>
        </w:r>
      </w:ins>
      <w:del w:id="2677" w:author="Author">
        <w:r w:rsidRPr="00453D1D" w:rsidDel="00BF7F14">
          <w:rPr>
            <w:rStyle w:val="Hyperlink"/>
            <w:rFonts w:asciiTheme="majorBidi" w:eastAsiaTheme="majorEastAsia" w:hAnsiTheme="majorBidi" w:cstheme="majorBidi"/>
            <w:color w:val="auto"/>
            <w:sz w:val="24"/>
            <w:szCs w:val="24"/>
            <w:u w:val="none"/>
          </w:rPr>
          <w:delText>g</w:delText>
        </w:r>
      </w:del>
      <w:r w:rsidRPr="00453D1D">
        <w:rPr>
          <w:rStyle w:val="Hyperlink"/>
          <w:rFonts w:asciiTheme="majorBidi" w:eastAsiaTheme="majorEastAsia" w:hAnsiTheme="majorBidi" w:cstheme="majorBidi"/>
          <w:color w:val="auto"/>
          <w:sz w:val="24"/>
          <w:szCs w:val="24"/>
          <w:u w:val="none"/>
        </w:rPr>
        <w:t xml:space="preserve">estalt </w:t>
      </w:r>
      <w:ins w:id="2678" w:author="Author">
        <w:r w:rsidR="00BF7F14">
          <w:rPr>
            <w:rStyle w:val="Hyperlink"/>
            <w:rFonts w:asciiTheme="majorBidi" w:eastAsiaTheme="majorEastAsia" w:hAnsiTheme="majorBidi" w:cstheme="majorBidi"/>
            <w:color w:val="auto"/>
            <w:sz w:val="24"/>
            <w:szCs w:val="24"/>
            <w:u w:val="none"/>
          </w:rPr>
          <w:t>T</w:t>
        </w:r>
      </w:ins>
      <w:del w:id="2679" w:author="Author">
        <w:r w:rsidRPr="00453D1D" w:rsidDel="00BF7F14">
          <w:rPr>
            <w:rStyle w:val="Hyperlink"/>
            <w:rFonts w:asciiTheme="majorBidi" w:eastAsiaTheme="majorEastAsia" w:hAnsiTheme="majorBidi" w:cstheme="majorBidi"/>
            <w:color w:val="auto"/>
            <w:sz w:val="24"/>
            <w:szCs w:val="24"/>
            <w:u w:val="none"/>
          </w:rPr>
          <w:delText>t</w:delText>
        </w:r>
      </w:del>
      <w:r w:rsidRPr="00453D1D">
        <w:rPr>
          <w:rStyle w:val="Hyperlink"/>
          <w:rFonts w:asciiTheme="majorBidi" w:eastAsiaTheme="majorEastAsia" w:hAnsiTheme="majorBidi" w:cstheme="majorBidi"/>
          <w:color w:val="auto"/>
          <w:sz w:val="24"/>
          <w:szCs w:val="24"/>
          <w:u w:val="none"/>
        </w:rPr>
        <w:t>herapy and EMDR.</w:t>
      </w:r>
      <w:r w:rsidR="00201DDD">
        <w:rPr>
          <w:rStyle w:val="Hyperlink"/>
          <w:rFonts w:asciiTheme="majorBidi" w:eastAsiaTheme="majorEastAsia" w:hAnsiTheme="majorBidi" w:cstheme="majorBidi"/>
          <w:color w:val="auto"/>
          <w:sz w:val="24"/>
          <w:szCs w:val="24"/>
          <w:u w:val="none"/>
        </w:rPr>
        <w:fldChar w:fldCharType="end"/>
      </w:r>
      <w:r w:rsidRPr="00453D1D">
        <w:rPr>
          <w:rFonts w:asciiTheme="majorBidi" w:hAnsiTheme="majorBidi" w:cstheme="majorBidi"/>
        </w:rPr>
        <w:t> International Gestalt Journal, 27(1)</w:t>
      </w:r>
      <w:r w:rsidR="00DC17CA">
        <w:rPr>
          <w:rFonts w:asciiTheme="majorBidi" w:hAnsiTheme="majorBidi" w:cstheme="majorBidi"/>
        </w:rPr>
        <w:t xml:space="preserve">: </w:t>
      </w:r>
      <w:r w:rsidRPr="00453D1D">
        <w:rPr>
          <w:rFonts w:asciiTheme="majorBidi" w:hAnsiTheme="majorBidi" w:cstheme="majorBidi"/>
        </w:rPr>
        <w:t>55-82</w:t>
      </w:r>
      <w:r w:rsidR="00DC17CA">
        <w:rPr>
          <w:rFonts w:asciiTheme="majorBidi" w:hAnsiTheme="majorBidi" w:cstheme="majorBidi"/>
        </w:rPr>
        <w:t>, 2000.</w:t>
      </w:r>
    </w:p>
    <w:p w14:paraId="0FDE5B6C" w14:textId="74A80485" w:rsidR="007E3FFC" w:rsidRPr="00453D1D" w:rsidRDefault="007E3FFC" w:rsidP="007E3FFC">
      <w:pPr>
        <w:pStyle w:val="ListParagraph"/>
        <w:numPr>
          <w:ilvl w:val="0"/>
          <w:numId w:val="49"/>
        </w:numPr>
        <w:bidi w:val="0"/>
        <w:spacing w:line="360" w:lineRule="auto"/>
        <w:rPr>
          <w:rFonts w:asciiTheme="majorBidi" w:hAnsiTheme="majorBidi" w:cstheme="majorBidi"/>
        </w:rPr>
      </w:pPr>
      <w:proofErr w:type="spellStart"/>
      <w:r w:rsidRPr="00453D1D">
        <w:rPr>
          <w:rFonts w:asciiTheme="majorBidi" w:hAnsiTheme="majorBidi" w:cstheme="majorBidi"/>
        </w:rPr>
        <w:lastRenderedPageBreak/>
        <w:t>Halvgaard</w:t>
      </w:r>
      <w:proofErr w:type="spellEnd"/>
      <w:r w:rsidRPr="00453D1D">
        <w:rPr>
          <w:rFonts w:asciiTheme="majorBidi" w:hAnsiTheme="majorBidi" w:cstheme="majorBidi"/>
        </w:rPr>
        <w:t>, K</w:t>
      </w:r>
      <w:r w:rsidR="00DC17CA">
        <w:rPr>
          <w:rFonts w:asciiTheme="majorBidi" w:hAnsiTheme="majorBidi" w:cstheme="majorBidi"/>
        </w:rPr>
        <w:t xml:space="preserve">. </w:t>
      </w:r>
      <w:r w:rsidRPr="00453D1D">
        <w:rPr>
          <w:rFonts w:asciiTheme="majorBidi" w:hAnsiTheme="majorBidi" w:cstheme="majorBidi"/>
        </w:rPr>
        <w:t xml:space="preserve"> Single </w:t>
      </w:r>
      <w:ins w:id="2680" w:author="Author">
        <w:r w:rsidR="00BF7F14">
          <w:rPr>
            <w:rFonts w:asciiTheme="majorBidi" w:hAnsiTheme="majorBidi" w:cstheme="majorBidi"/>
          </w:rPr>
          <w:t>C</w:t>
        </w:r>
      </w:ins>
      <w:del w:id="2681" w:author="Author">
        <w:r w:rsidRPr="00453D1D" w:rsidDel="00BF7F14">
          <w:rPr>
            <w:rFonts w:asciiTheme="majorBidi" w:hAnsiTheme="majorBidi" w:cstheme="majorBidi"/>
          </w:rPr>
          <w:delText>c</w:delText>
        </w:r>
      </w:del>
      <w:r w:rsidRPr="00453D1D">
        <w:rPr>
          <w:rFonts w:asciiTheme="majorBidi" w:hAnsiTheme="majorBidi" w:cstheme="majorBidi"/>
        </w:rPr>
        <w:t xml:space="preserve">ase </w:t>
      </w:r>
      <w:ins w:id="2682" w:author="Author">
        <w:r w:rsidR="00BF7F14">
          <w:rPr>
            <w:rFonts w:asciiTheme="majorBidi" w:hAnsiTheme="majorBidi" w:cstheme="majorBidi"/>
          </w:rPr>
          <w:t>S</w:t>
        </w:r>
      </w:ins>
      <w:del w:id="2683" w:author="Author">
        <w:r w:rsidRPr="00453D1D" w:rsidDel="00BF7F14">
          <w:rPr>
            <w:rFonts w:asciiTheme="majorBidi" w:hAnsiTheme="majorBidi" w:cstheme="majorBidi"/>
          </w:rPr>
          <w:delText>s</w:delText>
        </w:r>
      </w:del>
      <w:r w:rsidRPr="00453D1D">
        <w:rPr>
          <w:rFonts w:asciiTheme="majorBidi" w:hAnsiTheme="majorBidi" w:cstheme="majorBidi"/>
        </w:rPr>
        <w:t xml:space="preserve">tudy: Does EMDR </w:t>
      </w:r>
      <w:ins w:id="2684" w:author="Author">
        <w:r w:rsidR="00BF7F14">
          <w:rPr>
            <w:rFonts w:asciiTheme="majorBidi" w:hAnsiTheme="majorBidi" w:cstheme="majorBidi"/>
          </w:rPr>
          <w:t>P</w:t>
        </w:r>
      </w:ins>
      <w:del w:id="2685"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86" w:author="Author">
        <w:r w:rsidR="00BF7F14">
          <w:rPr>
            <w:rFonts w:asciiTheme="majorBidi" w:hAnsiTheme="majorBidi" w:cstheme="majorBidi"/>
          </w:rPr>
          <w:t>W</w:t>
        </w:r>
      </w:ins>
      <w:del w:id="2687" w:author="Author">
        <w:r w:rsidRPr="00453D1D" w:rsidDel="00BF7F14">
          <w:rPr>
            <w:rFonts w:asciiTheme="majorBidi" w:hAnsiTheme="majorBidi" w:cstheme="majorBidi"/>
          </w:rPr>
          <w:delText>w</w:delText>
        </w:r>
      </w:del>
      <w:r w:rsidRPr="00453D1D">
        <w:rPr>
          <w:rFonts w:asciiTheme="majorBidi" w:hAnsiTheme="majorBidi" w:cstheme="majorBidi"/>
        </w:rPr>
        <w:t xml:space="preserve">ork on </w:t>
      </w:r>
      <w:ins w:id="2688" w:author="Author">
        <w:r w:rsidR="00BF7F14">
          <w:rPr>
            <w:rFonts w:asciiTheme="majorBidi" w:hAnsiTheme="majorBidi" w:cstheme="majorBidi"/>
          </w:rPr>
          <w:t>E</w:t>
        </w:r>
      </w:ins>
      <w:del w:id="2689" w:author="Author">
        <w:r w:rsidRPr="00453D1D" w:rsidDel="00BF7F14">
          <w:rPr>
            <w:rFonts w:asciiTheme="majorBidi" w:hAnsiTheme="majorBidi" w:cstheme="majorBidi"/>
          </w:rPr>
          <w:delText>e</w:delText>
        </w:r>
      </w:del>
      <w:r w:rsidRPr="00453D1D">
        <w:rPr>
          <w:rFonts w:asciiTheme="majorBidi" w:hAnsiTheme="majorBidi" w:cstheme="majorBidi"/>
        </w:rPr>
        <w:t xml:space="preserve">motional </w:t>
      </w:r>
      <w:ins w:id="2690" w:author="Author">
        <w:r w:rsidR="00BF7F14">
          <w:rPr>
            <w:rFonts w:asciiTheme="majorBidi" w:hAnsiTheme="majorBidi" w:cstheme="majorBidi"/>
          </w:rPr>
          <w:t>E</w:t>
        </w:r>
      </w:ins>
      <w:del w:id="2691" w:author="Author">
        <w:r w:rsidRPr="00453D1D" w:rsidDel="00BF7F14">
          <w:rPr>
            <w:rFonts w:asciiTheme="majorBidi" w:hAnsiTheme="majorBidi" w:cstheme="majorBidi"/>
          </w:rPr>
          <w:delText>e</w:delText>
        </w:r>
      </w:del>
      <w:r w:rsidRPr="00453D1D">
        <w:rPr>
          <w:rFonts w:asciiTheme="majorBidi" w:hAnsiTheme="majorBidi" w:cstheme="majorBidi"/>
        </w:rPr>
        <w:t>ating? Journal of EMDR Practice and Research, 9 (4)</w:t>
      </w:r>
      <w:r w:rsidR="00DC17CA">
        <w:rPr>
          <w:rFonts w:asciiTheme="majorBidi" w:hAnsiTheme="majorBidi" w:cstheme="majorBidi"/>
        </w:rPr>
        <w:t>:</w:t>
      </w:r>
      <w:r w:rsidRPr="00453D1D">
        <w:rPr>
          <w:rFonts w:asciiTheme="majorBidi" w:hAnsiTheme="majorBidi" w:cstheme="majorBidi"/>
        </w:rPr>
        <w:t xml:space="preserve"> 188-197</w:t>
      </w:r>
      <w:r w:rsidR="00DC17CA">
        <w:rPr>
          <w:rFonts w:asciiTheme="majorBidi" w:hAnsiTheme="majorBidi" w:cstheme="majorBidi"/>
        </w:rPr>
        <w:t>, 2015.</w:t>
      </w:r>
      <w:r w:rsidRPr="00453D1D">
        <w:rPr>
          <w:rFonts w:asciiTheme="majorBidi" w:hAnsiTheme="majorBidi" w:cstheme="majorBidi"/>
        </w:rPr>
        <w:t xml:space="preserve">  </w:t>
      </w:r>
    </w:p>
    <w:p w14:paraId="6065FDC6" w14:textId="236BF132"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826089">
        <w:rPr>
          <w:rFonts w:asciiTheme="majorBidi" w:hAnsiTheme="majorBidi" w:cstheme="majorBidi"/>
          <w:sz w:val="24"/>
          <w:szCs w:val="24"/>
        </w:rPr>
        <w:t>Grand</w:t>
      </w:r>
      <w:ins w:id="2692" w:author="Author">
        <w:r w:rsidR="00BF7F14">
          <w:rPr>
            <w:rFonts w:asciiTheme="majorBidi" w:hAnsiTheme="majorBidi" w:cstheme="majorBidi"/>
            <w:sz w:val="24"/>
            <w:szCs w:val="24"/>
          </w:rPr>
          <w:t>,</w:t>
        </w:r>
      </w:ins>
      <w:r w:rsidRPr="00826089">
        <w:rPr>
          <w:rFonts w:asciiTheme="majorBidi" w:hAnsiTheme="majorBidi" w:cstheme="majorBidi"/>
          <w:sz w:val="24"/>
          <w:szCs w:val="24"/>
        </w:rPr>
        <w:t xml:space="preserve"> D. Integrating EMDR into the </w:t>
      </w:r>
      <w:ins w:id="2693" w:author="Author">
        <w:r w:rsidR="00BF7F14">
          <w:rPr>
            <w:rFonts w:asciiTheme="majorBidi" w:hAnsiTheme="majorBidi" w:cstheme="majorBidi"/>
            <w:sz w:val="24"/>
            <w:szCs w:val="24"/>
          </w:rPr>
          <w:t>P</w:t>
        </w:r>
      </w:ins>
      <w:del w:id="2694"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 xml:space="preserve">sychodynamic </w:t>
      </w:r>
      <w:ins w:id="2695" w:author="Author">
        <w:r w:rsidR="00BF7F14">
          <w:rPr>
            <w:rFonts w:asciiTheme="majorBidi" w:hAnsiTheme="majorBidi" w:cstheme="majorBidi"/>
            <w:sz w:val="24"/>
            <w:szCs w:val="24"/>
          </w:rPr>
          <w:t>T</w:t>
        </w:r>
      </w:ins>
      <w:del w:id="2696" w:author="Author">
        <w:r w:rsidRPr="00826089" w:rsidDel="00BF7F14">
          <w:rPr>
            <w:rFonts w:asciiTheme="majorBidi" w:hAnsiTheme="majorBidi" w:cstheme="majorBidi"/>
            <w:sz w:val="24"/>
            <w:szCs w:val="24"/>
          </w:rPr>
          <w:delText>t</w:delText>
        </w:r>
      </w:del>
      <w:r w:rsidRPr="00826089">
        <w:rPr>
          <w:rFonts w:asciiTheme="majorBidi" w:hAnsiTheme="majorBidi" w:cstheme="majorBidi"/>
          <w:sz w:val="24"/>
          <w:szCs w:val="24"/>
        </w:rPr>
        <w:t xml:space="preserve">reatment </w:t>
      </w:r>
      <w:ins w:id="2697" w:author="Author">
        <w:r w:rsidR="00BF7F14">
          <w:rPr>
            <w:rFonts w:asciiTheme="majorBidi" w:hAnsiTheme="majorBidi" w:cstheme="majorBidi"/>
            <w:sz w:val="24"/>
            <w:szCs w:val="24"/>
          </w:rPr>
          <w:t>P</w:t>
        </w:r>
      </w:ins>
      <w:del w:id="2698"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rocess</w:t>
      </w:r>
      <w:del w:id="2699" w:author="Author">
        <w:r w:rsidRPr="00826089" w:rsidDel="00BF7F14">
          <w:rPr>
            <w:rFonts w:asciiTheme="majorBidi" w:hAnsiTheme="majorBidi" w:cstheme="majorBidi"/>
            <w:sz w:val="24"/>
            <w:szCs w:val="24"/>
          </w:rPr>
          <w:delText xml:space="preserve"> </w:delText>
        </w:r>
      </w:del>
      <w:r w:rsidRPr="00826089">
        <w:rPr>
          <w:rFonts w:asciiTheme="majorBidi" w:hAnsiTheme="majorBidi" w:cstheme="majorBidi"/>
          <w:sz w:val="24"/>
          <w:szCs w:val="24"/>
        </w:rPr>
        <w:t>.</w:t>
      </w:r>
      <w:ins w:id="2700" w:author="Author">
        <w:r w:rsidR="00BF7F14">
          <w:rPr>
            <w:rFonts w:asciiTheme="majorBidi" w:hAnsiTheme="majorBidi" w:cstheme="majorBidi"/>
            <w:sz w:val="24"/>
            <w:szCs w:val="24"/>
          </w:rPr>
          <w:t xml:space="preserve"> </w:t>
        </w:r>
      </w:ins>
      <w:r w:rsidRPr="00826089">
        <w:rPr>
          <w:rFonts w:asciiTheme="majorBidi" w:hAnsiTheme="majorBidi" w:cstheme="majorBidi"/>
          <w:sz w:val="24"/>
          <w:szCs w:val="24"/>
        </w:rPr>
        <w:t>Presentation at the EMDR Network Conference,</w:t>
      </w:r>
      <w:r w:rsidR="00DC17CA">
        <w:rPr>
          <w:rFonts w:asciiTheme="majorBidi" w:hAnsiTheme="majorBidi" w:cstheme="majorBidi"/>
          <w:sz w:val="24"/>
          <w:szCs w:val="24"/>
        </w:rPr>
        <w:t xml:space="preserve"> </w:t>
      </w:r>
      <w:r w:rsidRPr="00826089">
        <w:rPr>
          <w:rFonts w:asciiTheme="majorBidi" w:hAnsiTheme="majorBidi" w:cstheme="majorBidi"/>
          <w:sz w:val="24"/>
          <w:szCs w:val="24"/>
        </w:rPr>
        <w:t>Santa Monica, CA</w:t>
      </w:r>
      <w:r w:rsidR="00DC17CA">
        <w:rPr>
          <w:rFonts w:asciiTheme="majorBidi" w:hAnsiTheme="majorBidi" w:cstheme="majorBidi"/>
          <w:sz w:val="24"/>
          <w:szCs w:val="24"/>
        </w:rPr>
        <w:t>, 1995.</w:t>
      </w:r>
    </w:p>
    <w:p w14:paraId="43C56FF8" w14:textId="291F7758" w:rsidR="007E3FFC" w:rsidRPr="003B03AE" w:rsidRDefault="007E3FFC" w:rsidP="00BF7F14">
      <w:pPr>
        <w:pStyle w:val="ListParagraph"/>
        <w:numPr>
          <w:ilvl w:val="0"/>
          <w:numId w:val="49"/>
        </w:numPr>
        <w:bidi w:val="0"/>
        <w:spacing w:after="160" w:line="360" w:lineRule="auto"/>
        <w:rPr>
          <w:rFonts w:asciiTheme="majorBidi" w:eastAsiaTheme="majorEastAsia" w:hAnsiTheme="majorBidi" w:cstheme="majorBidi"/>
        </w:rPr>
      </w:pPr>
      <w:r w:rsidRPr="003B03AE">
        <w:rPr>
          <w:rFonts w:asciiTheme="majorBidi" w:eastAsiaTheme="majorEastAsia" w:hAnsiTheme="majorBidi" w:cstheme="majorBidi"/>
        </w:rPr>
        <w:t>Piedfort-Marin, O. </w:t>
      </w:r>
      <w:r w:rsidR="00201DDD">
        <w:fldChar w:fldCharType="begin"/>
      </w:r>
      <w:r w:rsidR="00201DDD">
        <w:instrText xml:space="preserve"> HYPERLINK "http://dx.doi.org/10.1891/1933-3196.12.3.158" </w:instrText>
      </w:r>
      <w:r w:rsidR="00201DDD">
        <w:fldChar w:fldCharType="separate"/>
      </w:r>
      <w:r w:rsidRPr="003B03AE">
        <w:rPr>
          <w:rFonts w:asciiTheme="majorBidi" w:eastAsiaTheme="majorEastAsia" w:hAnsiTheme="majorBidi" w:cstheme="majorBidi"/>
        </w:rPr>
        <w:t xml:space="preserve">Transference and </w:t>
      </w:r>
      <w:ins w:id="2701" w:author="Author">
        <w:r w:rsidR="00BF7F14">
          <w:rPr>
            <w:rFonts w:asciiTheme="majorBidi" w:eastAsiaTheme="majorEastAsia" w:hAnsiTheme="majorBidi" w:cstheme="majorBidi"/>
          </w:rPr>
          <w:t>C</w:t>
        </w:r>
      </w:ins>
      <w:del w:id="2702" w:author="Author">
        <w:r w:rsidRPr="003B03AE" w:rsidDel="00BF7F14">
          <w:rPr>
            <w:rFonts w:asciiTheme="majorBidi" w:eastAsiaTheme="majorEastAsia" w:hAnsiTheme="majorBidi" w:cstheme="majorBidi"/>
          </w:rPr>
          <w:delText>c</w:delText>
        </w:r>
      </w:del>
      <w:r w:rsidRPr="003B03AE">
        <w:rPr>
          <w:rFonts w:asciiTheme="majorBidi" w:eastAsiaTheme="majorEastAsia" w:hAnsiTheme="majorBidi" w:cstheme="majorBidi"/>
        </w:rPr>
        <w:t xml:space="preserve">ountertransference in EMDR </w:t>
      </w:r>
      <w:del w:id="2703" w:author="Author">
        <w:r w:rsidRPr="003B03AE" w:rsidDel="00BF7F14">
          <w:rPr>
            <w:rFonts w:asciiTheme="majorBidi" w:eastAsiaTheme="majorEastAsia" w:hAnsiTheme="majorBidi" w:cstheme="majorBidi"/>
          </w:rPr>
          <w:delText>t</w:delText>
        </w:r>
      </w:del>
      <w:ins w:id="2704" w:author="Author">
        <w:r w:rsidR="00BF7F14">
          <w:rPr>
            <w:rFonts w:asciiTheme="majorBidi" w:eastAsiaTheme="majorEastAsia" w:hAnsiTheme="majorBidi" w:cstheme="majorBidi"/>
          </w:rPr>
          <w:t>T</w:t>
        </w:r>
      </w:ins>
      <w:r w:rsidRPr="003B03AE">
        <w:rPr>
          <w:rFonts w:asciiTheme="majorBidi" w:eastAsiaTheme="majorEastAsia" w:hAnsiTheme="majorBidi" w:cstheme="majorBidi"/>
        </w:rPr>
        <w:t>herapy.</w:t>
      </w:r>
      <w:r w:rsidR="00201DDD">
        <w:rPr>
          <w:rFonts w:asciiTheme="majorBidi" w:eastAsiaTheme="majorEastAsia" w:hAnsiTheme="majorBidi" w:cstheme="majorBidi"/>
        </w:rPr>
        <w:fldChar w:fldCharType="end"/>
      </w:r>
      <w:r w:rsidRPr="003B03AE">
        <w:rPr>
          <w:rFonts w:asciiTheme="majorBidi" w:eastAsiaTheme="majorEastAsia" w:hAnsiTheme="majorBidi" w:cstheme="majorBidi"/>
        </w:rPr>
        <w:t> Journal of EMDR Practice and Research, 12(3), 158-172</w:t>
      </w:r>
      <w:r w:rsidR="00DC17CA">
        <w:rPr>
          <w:rFonts w:asciiTheme="majorBidi" w:eastAsiaTheme="majorEastAsia" w:hAnsiTheme="majorBidi" w:cstheme="majorBidi"/>
        </w:rPr>
        <w:t>, 2018.</w:t>
      </w:r>
    </w:p>
    <w:p w14:paraId="08654B2C" w14:textId="304C7F59"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Pr>
        <w:t xml:space="preserve">Perkins, B. Psychoanalysis and EMDR: A </w:t>
      </w:r>
      <w:ins w:id="2705" w:author="Author">
        <w:r w:rsidR="0005392C">
          <w:rPr>
            <w:rFonts w:asciiTheme="majorBidi" w:hAnsiTheme="majorBidi" w:cstheme="majorBidi"/>
          </w:rPr>
          <w:t>T</w:t>
        </w:r>
      </w:ins>
      <w:del w:id="2706" w:author="Author">
        <w:r w:rsidRPr="003B03AE" w:rsidDel="0005392C">
          <w:rPr>
            <w:rFonts w:asciiTheme="majorBidi" w:hAnsiTheme="majorBidi" w:cstheme="majorBidi"/>
          </w:rPr>
          <w:delText>t</w:delText>
        </w:r>
      </w:del>
      <w:r w:rsidRPr="003B03AE">
        <w:rPr>
          <w:rFonts w:asciiTheme="majorBidi" w:hAnsiTheme="majorBidi" w:cstheme="majorBidi"/>
        </w:rPr>
        <w:t xml:space="preserve">heoretical and </w:t>
      </w:r>
      <w:ins w:id="2707" w:author="Author">
        <w:r w:rsidR="0005392C">
          <w:rPr>
            <w:rFonts w:asciiTheme="majorBidi" w:hAnsiTheme="majorBidi" w:cstheme="majorBidi"/>
          </w:rPr>
          <w:t>C</w:t>
        </w:r>
      </w:ins>
      <w:del w:id="2708" w:author="Author">
        <w:r w:rsidRPr="003B03AE" w:rsidDel="0005392C">
          <w:rPr>
            <w:rFonts w:asciiTheme="majorBidi" w:hAnsiTheme="majorBidi" w:cstheme="majorBidi"/>
          </w:rPr>
          <w:delText>c</w:delText>
        </w:r>
      </w:del>
      <w:r w:rsidRPr="003B03AE">
        <w:rPr>
          <w:rFonts w:asciiTheme="majorBidi" w:hAnsiTheme="majorBidi" w:cstheme="majorBidi"/>
        </w:rPr>
        <w:t xml:space="preserve">linical </w:t>
      </w:r>
      <w:ins w:id="2709" w:author="Author">
        <w:r w:rsidR="0005392C">
          <w:rPr>
            <w:rFonts w:asciiTheme="majorBidi" w:hAnsiTheme="majorBidi" w:cstheme="majorBidi"/>
          </w:rPr>
          <w:t>B</w:t>
        </w:r>
      </w:ins>
      <w:del w:id="2710" w:author="Author">
        <w:r w:rsidRPr="003B03AE" w:rsidDel="0005392C">
          <w:rPr>
            <w:rFonts w:asciiTheme="majorBidi" w:hAnsiTheme="majorBidi" w:cstheme="majorBidi"/>
          </w:rPr>
          <w:delText>b</w:delText>
        </w:r>
      </w:del>
      <w:r w:rsidRPr="003B03AE">
        <w:rPr>
          <w:rFonts w:asciiTheme="majorBidi" w:hAnsiTheme="majorBidi" w:cstheme="majorBidi"/>
        </w:rPr>
        <w:t>ridge. Presentation at the 6th EMDR International Association Conference, Austin, TX</w:t>
      </w:r>
      <w:del w:id="2711" w:author="Author">
        <w:r w:rsidRPr="003B03AE" w:rsidDel="0005392C">
          <w:rPr>
            <w:rFonts w:asciiTheme="majorBidi" w:hAnsiTheme="majorBidi" w:cstheme="majorBidi"/>
          </w:rPr>
          <w:delText xml:space="preserve"> </w:delText>
        </w:r>
      </w:del>
      <w:r w:rsidR="00DC17CA">
        <w:rPr>
          <w:rFonts w:asciiTheme="majorBidi" w:hAnsiTheme="majorBidi" w:cstheme="majorBidi"/>
        </w:rPr>
        <w:t>,</w:t>
      </w:r>
      <w:ins w:id="2712" w:author="Author">
        <w:r w:rsidR="0005392C">
          <w:rPr>
            <w:rFonts w:asciiTheme="majorBidi" w:hAnsiTheme="majorBidi" w:cstheme="majorBidi"/>
          </w:rPr>
          <w:t xml:space="preserve"> </w:t>
        </w:r>
      </w:ins>
      <w:r w:rsidRPr="003B03AE">
        <w:rPr>
          <w:rFonts w:asciiTheme="majorBidi" w:hAnsiTheme="majorBidi" w:cstheme="majorBidi"/>
        </w:rPr>
        <w:t>June, 2001</w:t>
      </w:r>
      <w:r w:rsidR="00DC17CA">
        <w:rPr>
          <w:rFonts w:asciiTheme="majorBidi" w:hAnsiTheme="majorBidi" w:cstheme="majorBidi"/>
        </w:rPr>
        <w:t>.</w:t>
      </w:r>
    </w:p>
    <w:p w14:paraId="310194CD" w14:textId="7B47CAA6" w:rsidR="007E3FFC" w:rsidRPr="003B03AE" w:rsidRDefault="007E3FFC" w:rsidP="0005392C">
      <w:pPr>
        <w:pStyle w:val="ListParagraph"/>
        <w:numPr>
          <w:ilvl w:val="0"/>
          <w:numId w:val="49"/>
        </w:numPr>
        <w:tabs>
          <w:tab w:val="left" w:pos="10064"/>
        </w:tabs>
        <w:bidi w:val="0"/>
        <w:spacing w:line="360" w:lineRule="auto"/>
        <w:rPr>
          <w:rFonts w:asciiTheme="majorBidi" w:hAnsiTheme="majorBidi" w:cstheme="majorBidi"/>
          <w:rtl/>
        </w:rPr>
      </w:pPr>
      <w:r w:rsidRPr="003B03AE">
        <w:rPr>
          <w:rFonts w:asciiTheme="majorBidi" w:hAnsiTheme="majorBidi" w:cstheme="majorBidi"/>
        </w:rPr>
        <w:t>Arad, H</w:t>
      </w:r>
      <w:ins w:id="2713" w:author="Author">
        <w:r w:rsidR="0005392C">
          <w:rPr>
            <w:rFonts w:asciiTheme="majorBidi" w:hAnsiTheme="majorBidi" w:cstheme="majorBidi"/>
          </w:rPr>
          <w:t>.</w:t>
        </w:r>
      </w:ins>
      <w:del w:id="2714" w:author="Author">
        <w:r w:rsidRPr="003B03AE" w:rsidDel="0005392C">
          <w:rPr>
            <w:rFonts w:asciiTheme="majorBidi" w:hAnsiTheme="majorBidi" w:cstheme="majorBidi"/>
          </w:rPr>
          <w:delText>,</w:delText>
        </w:r>
      </w:del>
      <w:r w:rsidRPr="003B03AE">
        <w:rPr>
          <w:rFonts w:asciiTheme="majorBidi" w:hAnsiTheme="majorBidi" w:cstheme="majorBidi"/>
        </w:rPr>
        <w:t xml:space="preserve"> Integrating </w:t>
      </w:r>
      <w:r w:rsidR="00DC17CA">
        <w:rPr>
          <w:rFonts w:asciiTheme="majorBidi" w:hAnsiTheme="majorBidi" w:cstheme="majorBidi"/>
        </w:rPr>
        <w:t>r</w:t>
      </w:r>
      <w:r w:rsidRPr="003B03AE">
        <w:rPr>
          <w:rFonts w:asciiTheme="majorBidi" w:hAnsiTheme="majorBidi" w:cstheme="majorBidi"/>
        </w:rPr>
        <w:t xml:space="preserve">elational </w:t>
      </w:r>
      <w:r w:rsidR="00DC17CA">
        <w:rPr>
          <w:rFonts w:asciiTheme="majorBidi" w:hAnsiTheme="majorBidi" w:cstheme="majorBidi"/>
        </w:rPr>
        <w:t>p</w:t>
      </w:r>
      <w:r w:rsidRPr="003B03AE">
        <w:rPr>
          <w:rFonts w:asciiTheme="majorBidi" w:hAnsiTheme="majorBidi" w:cstheme="majorBidi"/>
        </w:rPr>
        <w:t>sychoanalysis and EMDR</w:t>
      </w:r>
      <w:r w:rsidR="00DC17CA">
        <w:rPr>
          <w:rFonts w:asciiTheme="majorBidi" w:hAnsiTheme="majorBidi" w:cstheme="majorBidi"/>
        </w:rPr>
        <w:t xml:space="preserve">. </w:t>
      </w:r>
      <w:r w:rsidRPr="003B03AE">
        <w:rPr>
          <w:rFonts w:asciiTheme="majorBidi" w:hAnsiTheme="majorBidi" w:cstheme="majorBidi"/>
        </w:rPr>
        <w:t>Routledge</w:t>
      </w:r>
      <w:del w:id="2715" w:author="Author">
        <w:r w:rsidRPr="003B03AE" w:rsidDel="0005392C">
          <w:rPr>
            <w:rFonts w:asciiTheme="majorBidi" w:hAnsiTheme="majorBidi" w:cstheme="majorBidi"/>
          </w:rPr>
          <w:delText xml:space="preserve"> </w:delText>
        </w:r>
      </w:del>
      <w:r w:rsidRPr="003B03AE">
        <w:rPr>
          <w:rFonts w:asciiTheme="majorBidi" w:hAnsiTheme="majorBidi" w:cstheme="majorBidi"/>
        </w:rPr>
        <w:t>, London and New-York</w:t>
      </w:r>
      <w:r w:rsidR="00DC17CA">
        <w:rPr>
          <w:rFonts w:asciiTheme="majorBidi" w:hAnsiTheme="majorBidi" w:cstheme="majorBidi"/>
        </w:rPr>
        <w:t>,</w:t>
      </w:r>
      <w:r w:rsidRPr="003B03AE">
        <w:rPr>
          <w:rFonts w:asciiTheme="majorBidi" w:hAnsiTheme="majorBidi" w:cstheme="majorBidi"/>
        </w:rPr>
        <w:t xml:space="preserve"> 2018</w:t>
      </w:r>
      <w:r w:rsidR="00DC17CA">
        <w:rPr>
          <w:rFonts w:asciiTheme="majorBidi" w:hAnsiTheme="majorBidi" w:cstheme="majorBidi"/>
        </w:rPr>
        <w:t>.</w:t>
      </w:r>
    </w:p>
    <w:p w14:paraId="24B650B2" w14:textId="4AF37535"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w:t>
      </w:r>
      <w:ins w:id="2716" w:author="Author">
        <w:r w:rsidR="0005392C">
          <w:rPr>
            <w:rFonts w:asciiTheme="majorBidi" w:hAnsiTheme="majorBidi" w:cstheme="majorBidi" w:hint="cs"/>
            <w:rtl/>
          </w:rPr>
          <w:t>,</w:t>
        </w:r>
      </w:ins>
      <w:r w:rsidRPr="003B03AE">
        <w:rPr>
          <w:rFonts w:asciiTheme="majorBidi" w:hAnsiTheme="majorBidi" w:cstheme="majorBidi"/>
          <w:rtl/>
        </w:rPr>
        <w:t xml:space="preserve"> ד.</w:t>
      </w:r>
      <w:ins w:id="2717" w:author="Author">
        <w:r w:rsidR="0005392C">
          <w:rPr>
            <w:rFonts w:asciiTheme="majorBidi" w:hAnsiTheme="majorBidi" w:cstheme="majorBidi" w:hint="cs"/>
            <w:rtl/>
          </w:rPr>
          <w:t xml:space="preserve"> </w:t>
        </w:r>
      </w:ins>
      <w:r w:rsidRPr="003B03AE">
        <w:rPr>
          <w:rFonts w:asciiTheme="majorBidi" w:hAnsiTheme="majorBidi" w:cstheme="majorBidi"/>
          <w:rtl/>
        </w:rPr>
        <w:t>ו. (1963)</w:t>
      </w:r>
      <w:del w:id="2718" w:author="Author">
        <w:r w:rsidRPr="003B03AE" w:rsidDel="0005392C">
          <w:rPr>
            <w:rFonts w:asciiTheme="majorBidi" w:hAnsiTheme="majorBidi" w:cstheme="majorBidi"/>
            <w:rtl/>
          </w:rPr>
          <w:delText xml:space="preserve"> </w:delText>
        </w:r>
      </w:del>
      <w:r w:rsidRPr="003B03AE">
        <w:rPr>
          <w:rFonts w:asciiTheme="majorBidi" w:hAnsiTheme="majorBidi" w:cstheme="majorBidi"/>
          <w:rtl/>
        </w:rPr>
        <w:t>. פחד מהתמוטטות. בתוך: עצמי אמיתי, עצמי כוזב. תל-אביב, עם עובד/פסיכואנליזה,</w:t>
      </w:r>
      <w:ins w:id="2719" w:author="Author">
        <w:r w:rsidR="00290C71">
          <w:rPr>
            <w:rFonts w:asciiTheme="majorBidi" w:hAnsiTheme="majorBidi" w:cstheme="majorBidi" w:hint="cs"/>
            <w:rtl/>
          </w:rPr>
          <w:t xml:space="preserve"> </w:t>
        </w:r>
      </w:ins>
      <w:r w:rsidRPr="003B03AE">
        <w:rPr>
          <w:rFonts w:asciiTheme="majorBidi" w:hAnsiTheme="majorBidi" w:cstheme="majorBidi"/>
          <w:rtl/>
        </w:rPr>
        <w:t>2009</w:t>
      </w:r>
    </w:p>
    <w:p w14:paraId="01427670" w14:textId="585811E3" w:rsidR="007E3FFC" w:rsidRPr="003B03AE" w:rsidRDefault="007E3FFC" w:rsidP="005C5C94">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 ד.</w:t>
      </w:r>
      <w:ins w:id="2720" w:author="Author">
        <w:r w:rsidR="0005392C">
          <w:rPr>
            <w:rFonts w:asciiTheme="majorBidi" w:hAnsiTheme="majorBidi" w:cstheme="majorBidi" w:hint="cs"/>
            <w:rtl/>
          </w:rPr>
          <w:t xml:space="preserve"> </w:t>
        </w:r>
      </w:ins>
      <w:r w:rsidRPr="003B03AE">
        <w:rPr>
          <w:rFonts w:asciiTheme="majorBidi" w:hAnsiTheme="majorBidi" w:cstheme="majorBidi"/>
          <w:rtl/>
        </w:rPr>
        <w:t>ו. (1960)</w:t>
      </w:r>
      <w:ins w:id="2721" w:author="Author">
        <w:r w:rsidR="0005392C">
          <w:rPr>
            <w:rFonts w:asciiTheme="majorBidi" w:hAnsiTheme="majorBidi" w:cstheme="majorBidi" w:hint="cs"/>
            <w:rtl/>
          </w:rPr>
          <w:t>.</w:t>
        </w:r>
      </w:ins>
      <w:r w:rsidRPr="003B03AE">
        <w:rPr>
          <w:rFonts w:asciiTheme="majorBidi" w:hAnsiTheme="majorBidi" w:cstheme="majorBidi"/>
          <w:rtl/>
        </w:rPr>
        <w:t xml:space="preserve"> עיוות האני במונחים של עצמי אמיתי ועצמי כוזב,</w:t>
      </w:r>
      <w:ins w:id="2722" w:author="Author">
        <w:r w:rsidR="00290C71">
          <w:rPr>
            <w:rFonts w:asciiTheme="majorBidi" w:hAnsiTheme="majorBidi" w:cstheme="majorBidi" w:hint="cs"/>
            <w:rtl/>
          </w:rPr>
          <w:t xml:space="preserve"> </w:t>
        </w:r>
      </w:ins>
      <w:r w:rsidRPr="003B03AE">
        <w:rPr>
          <w:rFonts w:asciiTheme="majorBidi" w:hAnsiTheme="majorBidi" w:cstheme="majorBidi"/>
          <w:rtl/>
        </w:rPr>
        <w:t>בתוך</w:t>
      </w:r>
      <w:ins w:id="2723" w:author="Author">
        <w:r w:rsidR="00290C71">
          <w:rPr>
            <w:rFonts w:asciiTheme="majorBidi" w:hAnsiTheme="majorBidi" w:cstheme="majorBidi" w:hint="cs"/>
            <w:rtl/>
          </w:rPr>
          <w:t>:</w:t>
        </w:r>
      </w:ins>
      <w:r w:rsidRPr="003B03AE">
        <w:rPr>
          <w:rFonts w:asciiTheme="majorBidi" w:hAnsiTheme="majorBidi" w:cstheme="majorBidi"/>
          <w:rtl/>
        </w:rPr>
        <w:t xml:space="preserve"> עצמי אמיתי </w:t>
      </w:r>
      <w:del w:id="2724" w:author="Author">
        <w:r w:rsidRPr="003B03AE" w:rsidDel="00290C71">
          <w:rPr>
            <w:rFonts w:asciiTheme="majorBidi" w:hAnsiTheme="majorBidi" w:cstheme="majorBidi"/>
            <w:rtl/>
          </w:rPr>
          <w:delText>ו</w:delText>
        </w:r>
      </w:del>
      <w:r w:rsidRPr="003B03AE">
        <w:rPr>
          <w:rFonts w:asciiTheme="majorBidi" w:hAnsiTheme="majorBidi" w:cstheme="majorBidi"/>
          <w:rtl/>
        </w:rPr>
        <w:t>ועצמי כוזב</w:t>
      </w:r>
      <w:del w:id="2725" w:author="Author">
        <w:r w:rsidRPr="003B03AE" w:rsidDel="005C5C94">
          <w:rPr>
            <w:rFonts w:asciiTheme="majorBidi" w:hAnsiTheme="majorBidi" w:cstheme="majorBidi"/>
            <w:rtl/>
          </w:rPr>
          <w:delText xml:space="preserve"> </w:delText>
        </w:r>
      </w:del>
      <w:r w:rsidRPr="003B03AE">
        <w:rPr>
          <w:rFonts w:asciiTheme="majorBidi" w:hAnsiTheme="majorBidi" w:cstheme="majorBidi"/>
          <w:rtl/>
        </w:rPr>
        <w:t>,</w:t>
      </w:r>
      <w:ins w:id="2726" w:author="Author">
        <w:r w:rsidR="005C5C94">
          <w:rPr>
            <w:rFonts w:asciiTheme="majorBidi" w:hAnsiTheme="majorBidi" w:cstheme="majorBidi" w:hint="cs"/>
            <w:rtl/>
          </w:rPr>
          <w:t xml:space="preserve"> </w:t>
        </w:r>
      </w:ins>
      <w:r w:rsidRPr="003B03AE">
        <w:rPr>
          <w:rFonts w:asciiTheme="majorBidi" w:hAnsiTheme="majorBidi" w:cstheme="majorBidi"/>
          <w:rtl/>
        </w:rPr>
        <w:t>הוצאת עם עובד, 2009 עמ</w:t>
      </w:r>
      <w:ins w:id="2727" w:author="Author">
        <w:r w:rsidR="00290C71">
          <w:rPr>
            <w:rFonts w:asciiTheme="majorBidi" w:hAnsiTheme="majorBidi" w:cstheme="majorBidi" w:hint="cs"/>
            <w:rtl/>
          </w:rPr>
          <w:t>'</w:t>
        </w:r>
      </w:ins>
      <w:r w:rsidRPr="003B03AE">
        <w:rPr>
          <w:rFonts w:asciiTheme="majorBidi" w:hAnsiTheme="majorBidi" w:cstheme="majorBidi"/>
          <w:rtl/>
        </w:rPr>
        <w:t xml:space="preserve"> 203-213</w:t>
      </w:r>
    </w:p>
    <w:p w14:paraId="6DC65BE2" w14:textId="2B5E8A02"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סימינגטון, ג.</w:t>
      </w:r>
      <w:del w:id="2728"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וסימינגטון</w:t>
      </w:r>
      <w:ins w:id="2729" w:author="Author">
        <w:r w:rsidR="005C5C94">
          <w:rPr>
            <w:rFonts w:asciiTheme="majorBidi" w:hAnsiTheme="majorBidi" w:cstheme="majorBidi" w:hint="cs"/>
            <w:rtl/>
          </w:rPr>
          <w:t>,</w:t>
        </w:r>
      </w:ins>
      <w:r w:rsidRPr="00714268">
        <w:rPr>
          <w:rFonts w:asciiTheme="majorBidi" w:hAnsiTheme="majorBidi" w:cstheme="majorBidi"/>
          <w:rtl/>
        </w:rPr>
        <w:t xml:space="preserve"> נ. פונקציית אלפא בתוך החשיבה הקלינית של וילפרד ביון</w:t>
      </w:r>
      <w:del w:id="2730" w:author="Author">
        <w:r w:rsidRPr="00714268" w:rsidDel="005C5C94">
          <w:rPr>
            <w:rFonts w:asciiTheme="majorBidi" w:hAnsiTheme="majorBidi" w:cstheme="majorBidi"/>
            <w:rtl/>
          </w:rPr>
          <w:delText>,</w:delText>
        </w:r>
      </w:del>
      <w:ins w:id="2731" w:author="Author">
        <w:r w:rsidR="005C5C94">
          <w:rPr>
            <w:rFonts w:asciiTheme="majorBidi" w:hAnsiTheme="majorBidi" w:cstheme="majorBidi" w:hint="cs"/>
            <w:rtl/>
          </w:rPr>
          <w:t>.</w:t>
        </w:r>
      </w:ins>
      <w:r w:rsidRPr="00714268">
        <w:rPr>
          <w:rFonts w:asciiTheme="majorBidi" w:hAnsiTheme="majorBidi" w:cstheme="majorBidi"/>
          <w:rtl/>
        </w:rPr>
        <w:t xml:space="preserve"> תולעת ספרים, 2000</w:t>
      </w:r>
    </w:p>
    <w:p w14:paraId="6DBFEBF4" w14:textId="1CF6407C" w:rsidR="007E3FFC" w:rsidRPr="00714268" w:rsidRDefault="007E3FFC" w:rsidP="007E3FFC">
      <w:pPr>
        <w:pStyle w:val="ListParagraph"/>
        <w:numPr>
          <w:ilvl w:val="0"/>
          <w:numId w:val="49"/>
        </w:numPr>
        <w:bidi w:val="0"/>
        <w:spacing w:line="360" w:lineRule="auto"/>
        <w:rPr>
          <w:rFonts w:asciiTheme="majorBidi" w:hAnsiTheme="majorBidi" w:cstheme="majorBidi"/>
          <w:rtl/>
        </w:rPr>
      </w:pPr>
      <w:r w:rsidRPr="00714268">
        <w:rPr>
          <w:rFonts w:asciiTheme="majorBidi" w:hAnsiTheme="majorBidi" w:cstheme="majorBidi"/>
          <w:rtl/>
        </w:rPr>
        <w:t>בולאס, כ.</w:t>
      </w:r>
      <w:del w:id="2732"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(2000) הידוע שלא נחשב: מחשבות ראשונות, בתוך</w:t>
      </w:r>
      <w:del w:id="2733"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צ</w:t>
      </w:r>
      <w:del w:id="2734" w:author="Author">
        <w:r w:rsidRPr="00714268" w:rsidDel="00290C71">
          <w:rPr>
            <w:rFonts w:asciiTheme="majorBidi" w:hAnsiTheme="majorBidi" w:cstheme="majorBidi"/>
            <w:rtl/>
          </w:rPr>
          <w:delText>י</w:delText>
        </w:r>
      </w:del>
      <w:r w:rsidRPr="00714268">
        <w:rPr>
          <w:rFonts w:asciiTheme="majorBidi" w:hAnsiTheme="majorBidi" w:cstheme="majorBidi"/>
          <w:rtl/>
        </w:rPr>
        <w:t>לו של האובייקט</w:t>
      </w:r>
      <w:ins w:id="2735" w:author="Author">
        <w:r w:rsidR="00290C71">
          <w:rPr>
            <w:rFonts w:asciiTheme="majorBidi" w:hAnsiTheme="majorBidi" w:cstheme="majorBidi" w:hint="cs"/>
            <w:rtl/>
          </w:rPr>
          <w:t>,</w:t>
        </w:r>
      </w:ins>
      <w:r w:rsidRPr="00714268">
        <w:rPr>
          <w:rFonts w:asciiTheme="majorBidi" w:hAnsiTheme="majorBidi" w:cstheme="majorBidi"/>
          <w:rtl/>
        </w:rPr>
        <w:t xml:space="preserve"> דביר</w:t>
      </w:r>
      <w:ins w:id="2736" w:author="Author">
        <w:r w:rsidR="00290C71">
          <w:rPr>
            <w:rFonts w:asciiTheme="majorBidi" w:hAnsiTheme="majorBidi" w:cstheme="majorBidi" w:hint="cs"/>
            <w:rtl/>
          </w:rPr>
          <w:t>,</w:t>
        </w:r>
      </w:ins>
      <w:r w:rsidRPr="00714268">
        <w:rPr>
          <w:rFonts w:asciiTheme="majorBidi" w:hAnsiTheme="majorBidi" w:cstheme="majorBidi"/>
          <w:rtl/>
        </w:rPr>
        <w:t xml:space="preserve"> תל אביב. </w:t>
      </w:r>
    </w:p>
    <w:p w14:paraId="76CBE8F2" w14:textId="33A0F90A"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קליין</w:t>
      </w:r>
      <w:ins w:id="2737" w:author="Author">
        <w:r w:rsidR="005C5C94">
          <w:rPr>
            <w:rFonts w:asciiTheme="majorBidi" w:hAnsiTheme="majorBidi" w:cstheme="majorBidi" w:hint="cs"/>
            <w:rtl/>
          </w:rPr>
          <w:t>,</w:t>
        </w:r>
      </w:ins>
      <w:r w:rsidRPr="00714268">
        <w:rPr>
          <w:rFonts w:asciiTheme="majorBidi" w:hAnsiTheme="majorBidi" w:cstheme="majorBidi"/>
          <w:rtl/>
        </w:rPr>
        <w:t xml:space="preserve"> מ. (2002) הערות לכמה מנגנונים סכיזואידים (1946) בתוך: מלאני קליין</w:t>
      </w:r>
      <w:ins w:id="2738" w:author="Author">
        <w:r w:rsidR="005C5C94">
          <w:rPr>
            <w:rFonts w:asciiTheme="majorBidi" w:hAnsiTheme="majorBidi" w:cstheme="majorBidi" w:hint="cs"/>
            <w:rtl/>
          </w:rPr>
          <w:t>,</w:t>
        </w:r>
      </w:ins>
      <w:r w:rsidRPr="00714268">
        <w:rPr>
          <w:rFonts w:asciiTheme="majorBidi" w:hAnsiTheme="majorBidi" w:cstheme="majorBidi"/>
          <w:rtl/>
        </w:rPr>
        <w:t xml:space="preserve"> כתבים נבחרים</w:t>
      </w:r>
      <w:del w:id="2739"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תל אביב . תולעת ספרים.</w:t>
      </w:r>
    </w:p>
    <w:p w14:paraId="07B48F1E" w14:textId="0C363267"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Mahler</w:t>
      </w:r>
      <w:ins w:id="2740" w:author="Author">
        <w:r w:rsidR="0005392C">
          <w:rPr>
            <w:rFonts w:asciiTheme="majorBidi" w:hAnsiTheme="majorBidi" w:cstheme="majorBidi"/>
          </w:rPr>
          <w:t>,</w:t>
        </w:r>
      </w:ins>
      <w:r w:rsidRPr="00714268">
        <w:rPr>
          <w:rFonts w:asciiTheme="majorBidi" w:hAnsiTheme="majorBidi" w:cstheme="majorBidi"/>
        </w:rPr>
        <w:t xml:space="preserve"> MS</w:t>
      </w:r>
      <w:r w:rsidR="00DC17CA">
        <w:rPr>
          <w:rFonts w:asciiTheme="majorBidi" w:hAnsiTheme="majorBidi" w:cstheme="majorBidi"/>
        </w:rPr>
        <w:t>.</w:t>
      </w:r>
      <w:r w:rsidRPr="00714268">
        <w:rPr>
          <w:rFonts w:asciiTheme="majorBidi" w:hAnsiTheme="majorBidi" w:cstheme="majorBidi"/>
        </w:rPr>
        <w:t xml:space="preserve"> Separation-Individuation: The Selected Papers</w:t>
      </w:r>
      <w:r w:rsidR="00DC17CA">
        <w:rPr>
          <w:rFonts w:asciiTheme="majorBidi" w:hAnsiTheme="majorBidi" w:cstheme="majorBidi"/>
        </w:rPr>
        <w:t xml:space="preserve"> </w:t>
      </w:r>
      <w:r w:rsidRPr="00714268">
        <w:rPr>
          <w:rFonts w:asciiTheme="majorBidi" w:hAnsiTheme="majorBidi" w:cstheme="majorBidi"/>
        </w:rPr>
        <w:t>of Margaret S. Mahler. Northvale, New Jersey</w:t>
      </w:r>
      <w:r w:rsidR="00DC17CA">
        <w:rPr>
          <w:rFonts w:asciiTheme="majorBidi" w:hAnsiTheme="majorBidi" w:cstheme="majorBidi"/>
        </w:rPr>
        <w:t xml:space="preserve">, </w:t>
      </w:r>
      <w:proofErr w:type="spellStart"/>
      <w:r w:rsidRPr="00714268">
        <w:rPr>
          <w:rFonts w:asciiTheme="majorBidi" w:hAnsiTheme="majorBidi" w:cstheme="majorBidi"/>
        </w:rPr>
        <w:t>J.Aronson</w:t>
      </w:r>
      <w:proofErr w:type="spellEnd"/>
      <w:r w:rsidR="00DC17CA">
        <w:rPr>
          <w:rFonts w:asciiTheme="majorBidi" w:hAnsiTheme="majorBidi" w:cstheme="majorBidi"/>
        </w:rPr>
        <w:t>, 1994.</w:t>
      </w:r>
    </w:p>
    <w:p w14:paraId="34E32779" w14:textId="0AD9289F" w:rsidR="007E3FFC" w:rsidRPr="00714268" w:rsidRDefault="007E3FFC" w:rsidP="007E3FFC">
      <w:pPr>
        <w:pStyle w:val="ListParagraph"/>
        <w:numPr>
          <w:ilvl w:val="0"/>
          <w:numId w:val="49"/>
        </w:numPr>
        <w:bidi w:val="0"/>
        <w:spacing w:line="360" w:lineRule="auto"/>
        <w:outlineLvl w:val="0"/>
        <w:rPr>
          <w:rFonts w:asciiTheme="majorBidi" w:hAnsiTheme="majorBidi" w:cstheme="majorBidi"/>
          <w:rtl/>
        </w:rPr>
      </w:pPr>
      <w:proofErr w:type="spellStart"/>
      <w:r w:rsidRPr="00714268">
        <w:rPr>
          <w:rFonts w:asciiTheme="majorBidi" w:hAnsiTheme="majorBidi" w:cstheme="majorBidi"/>
        </w:rPr>
        <w:t>Bion</w:t>
      </w:r>
      <w:proofErr w:type="spellEnd"/>
      <w:ins w:id="2741" w:author="Author">
        <w:r w:rsidR="0005392C">
          <w:rPr>
            <w:rFonts w:asciiTheme="majorBidi" w:hAnsiTheme="majorBidi" w:cstheme="majorBidi"/>
          </w:rPr>
          <w:t>,</w:t>
        </w:r>
      </w:ins>
      <w:r w:rsidRPr="00714268">
        <w:rPr>
          <w:rFonts w:asciiTheme="majorBidi" w:hAnsiTheme="majorBidi" w:cstheme="majorBidi"/>
        </w:rPr>
        <w:t xml:space="preserve"> WR.</w:t>
      </w:r>
      <w:r w:rsidR="009836E7">
        <w:rPr>
          <w:rFonts w:asciiTheme="majorBidi" w:hAnsiTheme="majorBidi" w:cstheme="majorBidi"/>
        </w:rPr>
        <w:t xml:space="preserve"> </w:t>
      </w:r>
      <w:r w:rsidRPr="00714268">
        <w:rPr>
          <w:rFonts w:asciiTheme="majorBidi" w:hAnsiTheme="majorBidi" w:cstheme="majorBidi"/>
        </w:rPr>
        <w:t xml:space="preserve">Second </w:t>
      </w:r>
      <w:ins w:id="2742" w:author="Author">
        <w:r w:rsidR="0005392C">
          <w:rPr>
            <w:rFonts w:asciiTheme="majorBidi" w:hAnsiTheme="majorBidi" w:cstheme="majorBidi"/>
          </w:rPr>
          <w:t>T</w:t>
        </w:r>
      </w:ins>
      <w:del w:id="2743" w:author="Author">
        <w:r w:rsidRPr="00714268" w:rsidDel="0005392C">
          <w:rPr>
            <w:rFonts w:asciiTheme="majorBidi" w:hAnsiTheme="majorBidi" w:cstheme="majorBidi"/>
          </w:rPr>
          <w:delText>t</w:delText>
        </w:r>
      </w:del>
      <w:r w:rsidRPr="00714268">
        <w:rPr>
          <w:rFonts w:asciiTheme="majorBidi" w:hAnsiTheme="majorBidi" w:cstheme="majorBidi"/>
        </w:rPr>
        <w:t>houghts. London, Heineman, 1967</w:t>
      </w:r>
      <w:r w:rsidR="009836E7">
        <w:rPr>
          <w:rFonts w:asciiTheme="majorBidi" w:hAnsiTheme="majorBidi" w:cstheme="majorBidi"/>
        </w:rPr>
        <w:t>.</w:t>
      </w:r>
    </w:p>
    <w:p w14:paraId="096E21EE" w14:textId="155E86F4" w:rsidR="007E3FFC" w:rsidRPr="00714268" w:rsidRDefault="007E3FFC" w:rsidP="007E3FFC">
      <w:pPr>
        <w:pStyle w:val="ListParagraph"/>
        <w:numPr>
          <w:ilvl w:val="0"/>
          <w:numId w:val="49"/>
        </w:numPr>
        <w:bidi w:val="0"/>
        <w:spacing w:line="360" w:lineRule="auto"/>
        <w:rPr>
          <w:rFonts w:asciiTheme="majorBidi" w:hAnsiTheme="majorBidi" w:cstheme="majorBidi"/>
        </w:rPr>
      </w:pPr>
      <w:proofErr w:type="spellStart"/>
      <w:r w:rsidRPr="00714268">
        <w:rPr>
          <w:rFonts w:asciiTheme="majorBidi" w:hAnsiTheme="majorBidi" w:cstheme="majorBidi"/>
        </w:rPr>
        <w:t>Bollas</w:t>
      </w:r>
      <w:proofErr w:type="spellEnd"/>
      <w:ins w:id="2744" w:author="Author">
        <w:r w:rsidR="0005392C">
          <w:rPr>
            <w:rFonts w:asciiTheme="majorBidi" w:hAnsiTheme="majorBidi" w:cstheme="majorBidi"/>
          </w:rPr>
          <w:t>,</w:t>
        </w:r>
      </w:ins>
      <w:r w:rsidRPr="00714268">
        <w:rPr>
          <w:rFonts w:asciiTheme="majorBidi" w:hAnsiTheme="majorBidi" w:cstheme="majorBidi"/>
        </w:rPr>
        <w:t xml:space="preserve"> C.</w:t>
      </w:r>
      <w:r w:rsidRPr="00714268">
        <w:rPr>
          <w:rFonts w:asciiTheme="majorBidi" w:hAnsiTheme="majorBidi" w:cstheme="majorBidi"/>
          <w:rtl/>
        </w:rPr>
        <w:t xml:space="preserve"> </w:t>
      </w:r>
      <w:r w:rsidRPr="00714268">
        <w:rPr>
          <w:rFonts w:asciiTheme="majorBidi" w:hAnsiTheme="majorBidi" w:cstheme="majorBidi"/>
        </w:rPr>
        <w:t xml:space="preserve">The Shadow of the </w:t>
      </w:r>
      <w:ins w:id="2745" w:author="Author">
        <w:r w:rsidR="0005392C">
          <w:rPr>
            <w:rFonts w:asciiTheme="majorBidi" w:hAnsiTheme="majorBidi" w:cstheme="majorBidi"/>
          </w:rPr>
          <w:t>O</w:t>
        </w:r>
      </w:ins>
      <w:del w:id="2746" w:author="Author">
        <w:r w:rsidR="009836E7" w:rsidDel="0005392C">
          <w:rPr>
            <w:rFonts w:asciiTheme="majorBidi" w:hAnsiTheme="majorBidi" w:cstheme="majorBidi"/>
          </w:rPr>
          <w:delText>o</w:delText>
        </w:r>
      </w:del>
      <w:r w:rsidRPr="00714268">
        <w:rPr>
          <w:rFonts w:asciiTheme="majorBidi" w:hAnsiTheme="majorBidi" w:cstheme="majorBidi"/>
        </w:rPr>
        <w:t xml:space="preserve">bject: Psychoanalysis of the </w:t>
      </w:r>
      <w:r w:rsidR="009836E7">
        <w:rPr>
          <w:rFonts w:asciiTheme="majorBidi" w:hAnsiTheme="majorBidi" w:cstheme="majorBidi"/>
        </w:rPr>
        <w:t>u</w:t>
      </w:r>
      <w:r w:rsidRPr="00714268">
        <w:rPr>
          <w:rFonts w:asciiTheme="majorBidi" w:hAnsiTheme="majorBidi" w:cstheme="majorBidi"/>
        </w:rPr>
        <w:t xml:space="preserve">nthought </w:t>
      </w:r>
      <w:r w:rsidR="009836E7">
        <w:rPr>
          <w:rFonts w:asciiTheme="majorBidi" w:hAnsiTheme="majorBidi" w:cstheme="majorBidi"/>
        </w:rPr>
        <w:t>k</w:t>
      </w:r>
      <w:r w:rsidRPr="00714268">
        <w:rPr>
          <w:rFonts w:asciiTheme="majorBidi" w:hAnsiTheme="majorBidi" w:cstheme="majorBidi"/>
        </w:rPr>
        <w:t>nown. London, Free Association Books, 1987</w:t>
      </w:r>
    </w:p>
    <w:p w14:paraId="61185A30" w14:textId="362327E4" w:rsidR="007E3FFC" w:rsidRPr="00714268" w:rsidRDefault="007E3FFC" w:rsidP="007E3FFC">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לנדאו</w:t>
      </w:r>
      <w:ins w:id="2747" w:author="Author">
        <w:r w:rsidR="005C5C94">
          <w:rPr>
            <w:rFonts w:asciiTheme="majorBidi" w:hAnsiTheme="majorBidi" w:cstheme="majorBidi" w:hint="cs"/>
            <w:rtl/>
          </w:rPr>
          <w:t>,</w:t>
        </w:r>
      </w:ins>
      <w:r w:rsidRPr="00714268">
        <w:rPr>
          <w:rFonts w:asciiTheme="majorBidi" w:hAnsiTheme="majorBidi" w:cstheme="majorBidi"/>
          <w:rtl/>
        </w:rPr>
        <w:t xml:space="preserve"> מ. מחשבות על מיכל ומוכל</w:t>
      </w:r>
      <w:ins w:id="2748" w:author="Author">
        <w:r w:rsidR="005C5C94">
          <w:rPr>
            <w:rFonts w:asciiTheme="majorBidi" w:hAnsiTheme="majorBidi" w:cstheme="majorBidi" w:hint="cs"/>
            <w:rtl/>
          </w:rPr>
          <w:t>.</w:t>
        </w:r>
      </w:ins>
      <w:r w:rsidRPr="00714268">
        <w:rPr>
          <w:rFonts w:asciiTheme="majorBidi" w:hAnsiTheme="majorBidi" w:cstheme="majorBidi"/>
          <w:rtl/>
        </w:rPr>
        <w:t xml:space="preserve"> שיחות, כרך ז', חוב' 2, מרץ 1993</w:t>
      </w:r>
    </w:p>
    <w:p w14:paraId="7E48BC26" w14:textId="1C3000D2"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De Yung</w:t>
      </w:r>
      <w:ins w:id="2749" w:author="Author">
        <w:r w:rsidR="0005392C">
          <w:rPr>
            <w:rFonts w:asciiTheme="majorBidi" w:hAnsiTheme="majorBidi" w:cstheme="majorBidi"/>
          </w:rPr>
          <w:t>,</w:t>
        </w:r>
      </w:ins>
      <w:r w:rsidRPr="00714268">
        <w:rPr>
          <w:rFonts w:asciiTheme="majorBidi" w:hAnsiTheme="majorBidi" w:cstheme="majorBidi"/>
        </w:rPr>
        <w:t xml:space="preserve"> PA.</w:t>
      </w:r>
      <w:r w:rsidR="009836E7">
        <w:rPr>
          <w:rFonts w:asciiTheme="majorBidi" w:hAnsiTheme="majorBidi" w:cstheme="majorBidi"/>
        </w:rPr>
        <w:t xml:space="preserve"> </w:t>
      </w:r>
      <w:r w:rsidR="009836E7" w:rsidRPr="00714268">
        <w:rPr>
          <w:rFonts w:asciiTheme="majorBidi" w:hAnsiTheme="majorBidi" w:cstheme="majorBidi"/>
        </w:rPr>
        <w:t xml:space="preserve">Relational </w:t>
      </w:r>
      <w:ins w:id="2750" w:author="Author">
        <w:r w:rsidR="0005392C">
          <w:rPr>
            <w:rFonts w:asciiTheme="majorBidi" w:hAnsiTheme="majorBidi" w:cstheme="majorBidi"/>
          </w:rPr>
          <w:t>P</w:t>
        </w:r>
      </w:ins>
      <w:del w:id="2751" w:author="Author">
        <w:r w:rsidR="009836E7" w:rsidDel="0005392C">
          <w:rPr>
            <w:rFonts w:asciiTheme="majorBidi" w:hAnsiTheme="majorBidi" w:cstheme="majorBidi"/>
          </w:rPr>
          <w:delText>p</w:delText>
        </w:r>
      </w:del>
      <w:r w:rsidR="009836E7" w:rsidRPr="00714268">
        <w:rPr>
          <w:rFonts w:asciiTheme="majorBidi" w:hAnsiTheme="majorBidi" w:cstheme="majorBidi"/>
        </w:rPr>
        <w:t xml:space="preserve">sychotherapy-A </w:t>
      </w:r>
      <w:ins w:id="2752" w:author="Author">
        <w:r w:rsidR="0005392C">
          <w:rPr>
            <w:rFonts w:asciiTheme="majorBidi" w:hAnsiTheme="majorBidi" w:cstheme="majorBidi"/>
          </w:rPr>
          <w:t>P</w:t>
        </w:r>
      </w:ins>
      <w:del w:id="2753" w:author="Author">
        <w:r w:rsidR="009836E7" w:rsidDel="0005392C">
          <w:rPr>
            <w:rFonts w:asciiTheme="majorBidi" w:hAnsiTheme="majorBidi" w:cstheme="majorBidi"/>
          </w:rPr>
          <w:delText>p</w:delText>
        </w:r>
      </w:del>
      <w:r w:rsidR="009836E7" w:rsidRPr="00714268">
        <w:rPr>
          <w:rFonts w:asciiTheme="majorBidi" w:hAnsiTheme="majorBidi" w:cstheme="majorBidi"/>
        </w:rPr>
        <w:t>rime</w:t>
      </w:r>
      <w:r w:rsidR="009836E7">
        <w:rPr>
          <w:rFonts w:asciiTheme="majorBidi" w:hAnsiTheme="majorBidi" w:cstheme="majorBidi"/>
        </w:rPr>
        <w:t xml:space="preserve">.  Chapter 4, </w:t>
      </w:r>
      <w:r w:rsidR="009836E7" w:rsidRPr="00714268">
        <w:rPr>
          <w:rFonts w:asciiTheme="majorBidi" w:hAnsiTheme="majorBidi" w:cstheme="majorBidi"/>
        </w:rPr>
        <w:t xml:space="preserve">Relational </w:t>
      </w:r>
      <w:ins w:id="2754" w:author="Author">
        <w:r w:rsidR="0005392C">
          <w:rPr>
            <w:rFonts w:asciiTheme="majorBidi" w:hAnsiTheme="majorBidi" w:cstheme="majorBidi"/>
          </w:rPr>
          <w:t>T</w:t>
        </w:r>
      </w:ins>
      <w:del w:id="2755" w:author="Author">
        <w:r w:rsidR="009836E7" w:rsidDel="0005392C">
          <w:rPr>
            <w:rFonts w:asciiTheme="majorBidi" w:hAnsiTheme="majorBidi" w:cstheme="majorBidi"/>
          </w:rPr>
          <w:delText>t</w:delText>
        </w:r>
      </w:del>
      <w:r w:rsidR="009836E7" w:rsidRPr="00714268">
        <w:rPr>
          <w:rFonts w:asciiTheme="majorBidi" w:hAnsiTheme="majorBidi" w:cstheme="majorBidi"/>
        </w:rPr>
        <w:t>rauma:</w:t>
      </w:r>
      <w:r w:rsidR="009836E7">
        <w:rPr>
          <w:rFonts w:asciiTheme="majorBidi" w:hAnsiTheme="majorBidi" w:cstheme="majorBidi"/>
        </w:rPr>
        <w:t xml:space="preserve"> </w:t>
      </w:r>
      <w:r w:rsidR="009836E7" w:rsidRPr="00714268">
        <w:rPr>
          <w:rFonts w:asciiTheme="majorBidi" w:hAnsiTheme="majorBidi" w:cstheme="majorBidi"/>
        </w:rPr>
        <w:t xml:space="preserve">Past and </w:t>
      </w:r>
      <w:ins w:id="2756" w:author="Author">
        <w:r w:rsidR="0005392C">
          <w:rPr>
            <w:rFonts w:asciiTheme="majorBidi" w:hAnsiTheme="majorBidi" w:cstheme="majorBidi"/>
          </w:rPr>
          <w:t>P</w:t>
        </w:r>
      </w:ins>
      <w:del w:id="2757" w:author="Author">
        <w:r w:rsidR="009836E7" w:rsidDel="0005392C">
          <w:rPr>
            <w:rFonts w:asciiTheme="majorBidi" w:hAnsiTheme="majorBidi" w:cstheme="majorBidi"/>
          </w:rPr>
          <w:delText>p</w:delText>
        </w:r>
      </w:del>
      <w:r w:rsidR="009836E7" w:rsidRPr="00714268">
        <w:rPr>
          <w:rFonts w:asciiTheme="majorBidi" w:hAnsiTheme="majorBidi" w:cstheme="majorBidi"/>
        </w:rPr>
        <w:t>resent,</w:t>
      </w:r>
      <w:r w:rsidR="009836E7">
        <w:rPr>
          <w:rFonts w:asciiTheme="majorBidi" w:hAnsiTheme="majorBidi" w:cstheme="majorBidi"/>
        </w:rPr>
        <w:t xml:space="preserve"> </w:t>
      </w:r>
      <w:ins w:id="2758" w:author="Author">
        <w:r w:rsidR="0005392C">
          <w:rPr>
            <w:rFonts w:asciiTheme="majorBidi" w:hAnsiTheme="majorBidi" w:cstheme="majorBidi"/>
          </w:rPr>
          <w:t>M</w:t>
        </w:r>
      </w:ins>
      <w:del w:id="2759" w:author="Author">
        <w:r w:rsidR="009836E7" w:rsidDel="0005392C">
          <w:rPr>
            <w:rFonts w:asciiTheme="majorBidi" w:hAnsiTheme="majorBidi" w:cstheme="majorBidi"/>
          </w:rPr>
          <w:delText>m</w:delText>
        </w:r>
      </w:del>
      <w:r w:rsidR="009836E7" w:rsidRPr="00714268">
        <w:rPr>
          <w:rFonts w:asciiTheme="majorBidi" w:hAnsiTheme="majorBidi" w:cstheme="majorBidi"/>
        </w:rPr>
        <w:t xml:space="preserve">emory and </w:t>
      </w:r>
      <w:ins w:id="2760" w:author="Author">
        <w:r w:rsidR="0005392C">
          <w:rPr>
            <w:rFonts w:asciiTheme="majorBidi" w:hAnsiTheme="majorBidi" w:cstheme="majorBidi"/>
          </w:rPr>
          <w:t>N</w:t>
        </w:r>
      </w:ins>
      <w:del w:id="2761" w:author="Author">
        <w:r w:rsidR="009836E7" w:rsidDel="0005392C">
          <w:rPr>
            <w:rFonts w:asciiTheme="majorBidi" w:hAnsiTheme="majorBidi" w:cstheme="majorBidi"/>
          </w:rPr>
          <w:delText>n</w:delText>
        </w:r>
      </w:del>
      <w:r w:rsidR="009836E7" w:rsidRPr="00714268">
        <w:rPr>
          <w:rFonts w:asciiTheme="majorBidi" w:hAnsiTheme="majorBidi" w:cstheme="majorBidi"/>
        </w:rPr>
        <w:t>ow.</w:t>
      </w:r>
      <w:r w:rsidR="009836E7">
        <w:rPr>
          <w:rFonts w:asciiTheme="majorBidi" w:hAnsiTheme="majorBidi" w:cstheme="majorBidi"/>
        </w:rPr>
        <w:t xml:space="preserve"> </w:t>
      </w:r>
      <w:r w:rsidRPr="00714268">
        <w:rPr>
          <w:rFonts w:asciiTheme="majorBidi" w:hAnsiTheme="majorBidi" w:cstheme="majorBidi"/>
        </w:rPr>
        <w:t xml:space="preserve"> </w:t>
      </w:r>
      <w:r w:rsidR="009836E7">
        <w:rPr>
          <w:rFonts w:asciiTheme="majorBidi" w:hAnsiTheme="majorBidi" w:cstheme="majorBidi"/>
        </w:rPr>
        <w:t xml:space="preserve">Pp. </w:t>
      </w:r>
      <w:r w:rsidRPr="00714268">
        <w:rPr>
          <w:rFonts w:asciiTheme="majorBidi" w:hAnsiTheme="majorBidi" w:cstheme="majorBidi"/>
        </w:rPr>
        <w:t>103-132</w:t>
      </w:r>
      <w:r w:rsidR="009836E7">
        <w:rPr>
          <w:rFonts w:asciiTheme="majorBidi" w:hAnsiTheme="majorBidi" w:cstheme="majorBidi"/>
        </w:rPr>
        <w:t>. New York,</w:t>
      </w:r>
      <w:r w:rsidRPr="00714268">
        <w:rPr>
          <w:rFonts w:asciiTheme="majorBidi" w:hAnsiTheme="majorBidi" w:cstheme="majorBidi"/>
        </w:rPr>
        <w:t xml:space="preserve"> Brunner </w:t>
      </w:r>
      <w:r w:rsidR="009836E7">
        <w:rPr>
          <w:rFonts w:asciiTheme="majorBidi" w:hAnsiTheme="majorBidi" w:cstheme="majorBidi"/>
        </w:rPr>
        <w:t>–</w:t>
      </w:r>
      <w:r w:rsidRPr="00714268">
        <w:rPr>
          <w:rFonts w:asciiTheme="majorBidi" w:hAnsiTheme="majorBidi" w:cstheme="majorBidi"/>
        </w:rPr>
        <w:t xml:space="preserve"> Routledge</w:t>
      </w:r>
      <w:r w:rsidR="009836E7">
        <w:rPr>
          <w:rFonts w:asciiTheme="majorBidi" w:hAnsiTheme="majorBidi" w:cstheme="majorBidi"/>
        </w:rPr>
        <w:t>, 2015.</w:t>
      </w:r>
    </w:p>
    <w:p w14:paraId="47670068" w14:textId="77777777" w:rsidR="007E3FFC" w:rsidRPr="007A1A79" w:rsidRDefault="007E3FFC" w:rsidP="007E3FFC">
      <w:pPr>
        <w:bidi w:val="0"/>
        <w:spacing w:line="360" w:lineRule="auto"/>
        <w:rPr>
          <w:rFonts w:ascii="David" w:hAnsi="David"/>
          <w:rtl/>
        </w:rPr>
      </w:pPr>
    </w:p>
    <w:p w14:paraId="55876055" w14:textId="77777777" w:rsidR="002D026B" w:rsidRDefault="002D026B" w:rsidP="002D026B">
      <w:pPr>
        <w:bidi w:val="0"/>
        <w:spacing w:after="200" w:line="276" w:lineRule="auto"/>
        <w:jc w:val="both"/>
        <w:rPr>
          <w:rFonts w:ascii="David" w:hAnsi="David"/>
        </w:rPr>
      </w:pPr>
    </w:p>
    <w:p w14:paraId="458792D1" w14:textId="77777777" w:rsidR="002D026B" w:rsidRPr="007A1A79" w:rsidRDefault="002D026B" w:rsidP="002D026B">
      <w:pPr>
        <w:spacing w:line="360" w:lineRule="auto"/>
        <w:jc w:val="center"/>
        <w:rPr>
          <w:rFonts w:ascii="David" w:hAnsi="David"/>
          <w:rtl/>
        </w:rPr>
      </w:pPr>
    </w:p>
    <w:p w14:paraId="7D183204" w14:textId="77777777" w:rsidR="009836E7" w:rsidRDefault="009836E7">
      <w:pPr>
        <w:bidi w:val="0"/>
        <w:spacing w:after="200" w:line="276" w:lineRule="auto"/>
        <w:rPr>
          <w:rFonts w:ascii="David" w:hAnsi="David"/>
          <w:b/>
          <w:bCs/>
        </w:rPr>
      </w:pPr>
      <w:r>
        <w:rPr>
          <w:rFonts w:ascii="David" w:hAnsi="David"/>
          <w:b/>
          <w:bCs/>
        </w:rPr>
        <w:br w:type="page"/>
      </w:r>
    </w:p>
    <w:p w14:paraId="2443B858" w14:textId="77777777" w:rsidR="002D026B" w:rsidRPr="007A1A79" w:rsidRDefault="002D026B" w:rsidP="002D026B">
      <w:pPr>
        <w:spacing w:line="360" w:lineRule="auto"/>
        <w:jc w:val="center"/>
        <w:outlineLvl w:val="0"/>
        <w:rPr>
          <w:rFonts w:ascii="David" w:hAnsi="David"/>
          <w:b/>
          <w:bCs/>
        </w:rPr>
      </w:pPr>
      <w:r w:rsidRPr="007A1A79">
        <w:rPr>
          <w:rFonts w:ascii="David" w:hAnsi="David"/>
          <w:b/>
          <w:bCs/>
        </w:rPr>
        <w:lastRenderedPageBreak/>
        <w:t xml:space="preserve">The Integration of EMDR with </w:t>
      </w:r>
      <w:r>
        <w:rPr>
          <w:rFonts w:ascii="David" w:hAnsi="David"/>
          <w:b/>
          <w:bCs/>
        </w:rPr>
        <w:t>Psychod</w:t>
      </w:r>
      <w:r w:rsidRPr="007A1A79">
        <w:rPr>
          <w:rFonts w:ascii="David" w:hAnsi="David"/>
          <w:b/>
          <w:bCs/>
        </w:rPr>
        <w:t>ynamic Therapy</w:t>
      </w:r>
    </w:p>
    <w:p w14:paraId="5503C93B" w14:textId="77777777" w:rsidR="002D026B" w:rsidRPr="007A1A79" w:rsidRDefault="002D026B" w:rsidP="002D026B">
      <w:pPr>
        <w:spacing w:line="360" w:lineRule="auto"/>
        <w:jc w:val="center"/>
        <w:outlineLvl w:val="0"/>
        <w:rPr>
          <w:rFonts w:ascii="David" w:hAnsi="David"/>
          <w:rtl/>
        </w:rPr>
      </w:pPr>
      <w:proofErr w:type="spellStart"/>
      <w:r w:rsidRPr="007A1A79">
        <w:rPr>
          <w:rFonts w:ascii="David" w:hAnsi="David"/>
        </w:rPr>
        <w:t>Ady</w:t>
      </w:r>
      <w:proofErr w:type="spellEnd"/>
      <w:r w:rsidRPr="007A1A79">
        <w:rPr>
          <w:rFonts w:ascii="David" w:hAnsi="David"/>
        </w:rPr>
        <w:t xml:space="preserve"> </w:t>
      </w:r>
      <w:proofErr w:type="spellStart"/>
      <w:r w:rsidRPr="007A1A79">
        <w:rPr>
          <w:rFonts w:ascii="David" w:hAnsi="David"/>
        </w:rPr>
        <w:t>Blondheim</w:t>
      </w:r>
      <w:proofErr w:type="spellEnd"/>
      <w:r w:rsidRPr="007A1A79">
        <w:rPr>
          <w:rFonts w:ascii="David" w:hAnsi="David"/>
        </w:rPr>
        <w:t>, MSW</w:t>
      </w:r>
    </w:p>
    <w:p w14:paraId="0D4BBE4B" w14:textId="77777777" w:rsidR="002D026B" w:rsidRPr="007A1A79" w:rsidRDefault="002D026B" w:rsidP="002D026B">
      <w:pPr>
        <w:spacing w:line="360" w:lineRule="auto"/>
        <w:jc w:val="center"/>
        <w:outlineLvl w:val="0"/>
        <w:rPr>
          <w:rFonts w:ascii="David" w:hAnsi="David"/>
        </w:rPr>
      </w:pPr>
      <w:r w:rsidRPr="007A1A79">
        <w:rPr>
          <w:rFonts w:ascii="David" w:hAnsi="David"/>
        </w:rPr>
        <w:t>Adult Clinic, Lev Hasharon Mental Health Center</w:t>
      </w:r>
    </w:p>
    <w:p w14:paraId="2DCFFF44" w14:textId="77777777" w:rsidR="002D026B" w:rsidRDefault="002D026B" w:rsidP="002D026B">
      <w:pPr>
        <w:bidi w:val="0"/>
        <w:spacing w:after="200" w:line="276" w:lineRule="auto"/>
        <w:jc w:val="both"/>
        <w:rPr>
          <w:rFonts w:ascii="David" w:hAnsi="David"/>
        </w:rPr>
      </w:pPr>
    </w:p>
    <w:p w14:paraId="1F809A23" w14:textId="5EB40B53" w:rsidR="002D026B" w:rsidRPr="00F369AC" w:rsidRDefault="002D026B" w:rsidP="002D026B">
      <w:pPr>
        <w:bidi w:val="0"/>
        <w:spacing w:after="200" w:line="276" w:lineRule="auto"/>
        <w:jc w:val="both"/>
        <w:rPr>
          <w:rFonts w:ascii="David" w:hAnsi="David"/>
        </w:rPr>
      </w:pPr>
      <w:r w:rsidRPr="00F369AC">
        <w:rPr>
          <w:rFonts w:ascii="David" w:hAnsi="David"/>
        </w:rPr>
        <w:t>In this article</w:t>
      </w:r>
      <w:ins w:id="2762" w:author="Author">
        <w:r w:rsidR="00290C71">
          <w:rPr>
            <w:rFonts w:ascii="David" w:hAnsi="David"/>
          </w:rPr>
          <w:t>,</w:t>
        </w:r>
      </w:ins>
      <w:r w:rsidRPr="00F369AC">
        <w:rPr>
          <w:rFonts w:ascii="David" w:hAnsi="David"/>
        </w:rPr>
        <w:t xml:space="preserve"> I will describe how the integration of EMDR psychotherapy combined with psychodynamic therapy produces good and </w:t>
      </w:r>
      <w:r>
        <w:rPr>
          <w:rFonts w:ascii="David" w:hAnsi="David"/>
        </w:rPr>
        <w:t>clear</w:t>
      </w:r>
      <w:r w:rsidRPr="00F369AC">
        <w:rPr>
          <w:rFonts w:ascii="David" w:hAnsi="David"/>
        </w:rPr>
        <w:t xml:space="preserve"> results, as opposed to psychodynamic therapy </w:t>
      </w:r>
      <w:r>
        <w:rPr>
          <w:rFonts w:ascii="David" w:hAnsi="David"/>
        </w:rPr>
        <w:t>alone</w:t>
      </w:r>
      <w:r w:rsidRPr="00F369AC">
        <w:rPr>
          <w:rFonts w:ascii="David" w:hAnsi="David"/>
        </w:rPr>
        <w:t xml:space="preserve">. </w:t>
      </w:r>
      <w:r>
        <w:rPr>
          <w:rFonts w:ascii="David" w:hAnsi="David"/>
        </w:rPr>
        <w:t xml:space="preserve">With </w:t>
      </w:r>
      <w:r w:rsidRPr="00F369AC">
        <w:rPr>
          <w:rFonts w:ascii="David" w:hAnsi="David"/>
        </w:rPr>
        <w:t xml:space="preserve">psychodynamic orientation, </w:t>
      </w:r>
      <w:r>
        <w:rPr>
          <w:rFonts w:ascii="David" w:hAnsi="David"/>
        </w:rPr>
        <w:t>i</w:t>
      </w:r>
      <w:r w:rsidRPr="00F369AC">
        <w:rPr>
          <w:rFonts w:ascii="David" w:hAnsi="David"/>
        </w:rPr>
        <w:t xml:space="preserve">ntegration is </w:t>
      </w:r>
      <w:r>
        <w:rPr>
          <w:rFonts w:ascii="David" w:hAnsi="David"/>
        </w:rPr>
        <w:t>called for</w:t>
      </w:r>
      <w:r w:rsidRPr="00F369AC">
        <w:rPr>
          <w:rFonts w:ascii="David" w:hAnsi="David"/>
        </w:rPr>
        <w:t xml:space="preserve"> </w:t>
      </w:r>
      <w:r>
        <w:rPr>
          <w:rFonts w:ascii="David" w:hAnsi="David"/>
        </w:rPr>
        <w:t xml:space="preserve">when </w:t>
      </w:r>
      <w:r>
        <w:rPr>
          <w:rFonts w:ascii="David" w:hAnsi="David"/>
          <w:lang w:val="en-GB"/>
        </w:rPr>
        <w:t>the progression in treatment slows down or when there is</w:t>
      </w:r>
      <w:r w:rsidRPr="00F369AC">
        <w:rPr>
          <w:rFonts w:ascii="David" w:hAnsi="David"/>
        </w:rPr>
        <w:t xml:space="preserve"> significant regression.</w:t>
      </w:r>
    </w:p>
    <w:p w14:paraId="23A600AA" w14:textId="3C235594" w:rsidR="002D026B" w:rsidRPr="00F369AC" w:rsidRDefault="002D026B" w:rsidP="002D026B">
      <w:pPr>
        <w:bidi w:val="0"/>
        <w:spacing w:after="200" w:line="276" w:lineRule="auto"/>
        <w:jc w:val="both"/>
        <w:rPr>
          <w:rFonts w:ascii="David" w:hAnsi="David"/>
        </w:rPr>
      </w:pPr>
      <w:r w:rsidRPr="00F369AC">
        <w:rPr>
          <w:rFonts w:ascii="David" w:hAnsi="David"/>
        </w:rPr>
        <w:t>I will review the positions of those opposing and supporting the integration of treatments, the history of the development of integration in treatments</w:t>
      </w:r>
      <w:ins w:id="2763" w:author="Author">
        <w:r w:rsidR="00290C71">
          <w:rPr>
            <w:rFonts w:ascii="David" w:hAnsi="David"/>
          </w:rPr>
          <w:t>,</w:t>
        </w:r>
      </w:ins>
      <w:r w:rsidRPr="00F369AC">
        <w:rPr>
          <w:rFonts w:ascii="David" w:hAnsi="David"/>
        </w:rPr>
        <w:t xml:space="preserve"> and the various models of integration. I will demonstrate through a case study, which incorporated a treatment based on the basic protocol developed by Francine Shapiro, the founder of the method, the </w:t>
      </w:r>
      <w:r>
        <w:rPr>
          <w:rFonts w:ascii="David" w:hAnsi="David"/>
          <w:lang w:val="en-GB"/>
        </w:rPr>
        <w:t xml:space="preserve">technique </w:t>
      </w:r>
      <w:r w:rsidRPr="00F369AC">
        <w:rPr>
          <w:rFonts w:ascii="David" w:hAnsi="David"/>
        </w:rPr>
        <w:t>of integration.</w:t>
      </w:r>
    </w:p>
    <w:p w14:paraId="32744C54"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In light of the therapeutic experience, I will discuss the complexity and dilemmas that the integration of EMDR therapy </w:t>
      </w:r>
      <w:r>
        <w:rPr>
          <w:rFonts w:ascii="David" w:hAnsi="David"/>
        </w:rPr>
        <w:t>gives rise to</w:t>
      </w:r>
      <w:r w:rsidRPr="00F369AC">
        <w:rPr>
          <w:rFonts w:ascii="David" w:hAnsi="David"/>
        </w:rPr>
        <w:t xml:space="preserve"> in psychodynamic therapy, and </w:t>
      </w:r>
      <w:del w:id="2764" w:author="Author">
        <w:r w:rsidRPr="00F369AC" w:rsidDel="00966423">
          <w:rPr>
            <w:rFonts w:ascii="David" w:hAnsi="David"/>
          </w:rPr>
          <w:delText xml:space="preserve">I </w:delText>
        </w:r>
      </w:del>
      <w:r w:rsidRPr="00F369AC">
        <w:rPr>
          <w:rFonts w:ascii="David" w:hAnsi="David"/>
        </w:rPr>
        <w:t>suggest that despite the limitations, integration improves the psychotherapeutic processing of associative, non-mentalized content that could not be identified in advance.</w:t>
      </w:r>
    </w:p>
    <w:p w14:paraId="32A112CD"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The conclusion of the article is that integration maximizes the treatment of the contents </w:t>
      </w:r>
      <w:r>
        <w:rPr>
          <w:rFonts w:ascii="David" w:hAnsi="David"/>
        </w:rPr>
        <w:t xml:space="preserve">necessary </w:t>
      </w:r>
      <w:r w:rsidRPr="00F369AC">
        <w:rPr>
          <w:rFonts w:ascii="David" w:hAnsi="David"/>
        </w:rPr>
        <w:t>for processing and shortens the duration of treatment.</w:t>
      </w:r>
    </w:p>
    <w:p w14:paraId="685B059B" w14:textId="6F266D66" w:rsidR="002E48DA" w:rsidRPr="00051AAF" w:rsidRDefault="002D026B" w:rsidP="006223D9">
      <w:pPr>
        <w:bidi w:val="0"/>
        <w:spacing w:after="200" w:line="276" w:lineRule="auto"/>
      </w:pPr>
      <w:r w:rsidRPr="00F369AC">
        <w:rPr>
          <w:rFonts w:ascii="David" w:hAnsi="David"/>
        </w:rPr>
        <w:t>Keywords: EMDR, psychodynamic therapy, integrative therapy, post-trauma</w:t>
      </w:r>
    </w:p>
    <w:sectPr w:rsidR="002E48DA" w:rsidRPr="00051AAF" w:rsidSect="00E07C06">
      <w:footerReference w:type="default" r:id="rId11"/>
      <w:pgSz w:w="11906" w:h="16838"/>
      <w:pgMar w:top="899" w:right="1800" w:bottom="1440" w:left="1134"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90AE267" w14:textId="5262BE14" w:rsidR="00A7453B" w:rsidRDefault="00A7453B" w:rsidP="00F167FF">
      <w:pPr>
        <w:pStyle w:val="CommentText"/>
      </w:pPr>
      <w:r>
        <w:rPr>
          <w:rStyle w:val="CommentReference"/>
        </w:rPr>
        <w:annotationRef/>
      </w:r>
      <w:bookmarkStart w:id="2" w:name="_GoBack"/>
      <w:bookmarkEnd w:id="2"/>
      <w:r w:rsidRPr="00BF5B9F">
        <w:rPr>
          <w:rtl/>
        </w:rPr>
        <w:t xml:space="preserve">שאלה כללית: האם יש הקפדה לרשום את </w:t>
      </w:r>
      <w:r w:rsidRPr="00BF5B9F">
        <w:rPr>
          <w:b/>
          <w:bCs/>
          <w:rtl/>
        </w:rPr>
        <w:t xml:space="preserve">המיספור של הבבליוגרפיה </w:t>
      </w:r>
      <w:r w:rsidRPr="00BF5B9F">
        <w:rPr>
          <w:rtl/>
        </w:rPr>
        <w:t>לפי סדר ההופעה במאמר? יש מקומות שזה לא ברור לי. ייתכן כי זה כבר הוזכר קודם. לא יודעת.</w:t>
      </w:r>
    </w:p>
  </w:comment>
  <w:comment w:id="1" w:author="Author" w:initials="A">
    <w:p w14:paraId="488D2AAC" w14:textId="77777777" w:rsidR="00A7453B" w:rsidRDefault="00A7453B">
      <w:pPr>
        <w:pStyle w:val="CommentText"/>
        <w:rPr>
          <w:lang w:val="en-GB"/>
        </w:rPr>
      </w:pPr>
      <w:r>
        <w:rPr>
          <w:rStyle w:val="CommentReference"/>
        </w:rPr>
        <w:annotationRef/>
      </w:r>
      <w:r>
        <w:rPr>
          <w:lang w:val="en-GB"/>
        </w:rPr>
        <w:t>Hi Adi,</w:t>
      </w:r>
    </w:p>
    <w:p w14:paraId="69DBD0FA" w14:textId="67E51D46" w:rsidR="00A7453B" w:rsidRDefault="00A7453B" w:rsidP="00A7453B">
      <w:pPr>
        <w:pStyle w:val="CommentText"/>
        <w:rPr>
          <w:lang w:val="en-GB"/>
        </w:rPr>
      </w:pPr>
      <w:r>
        <w:rPr>
          <w:lang w:val="en-GB"/>
        </w:rPr>
        <w:t>Yes, if you choose to use numbered references, they should be in the order they appear in the article.</w:t>
      </w:r>
    </w:p>
    <w:p w14:paraId="5BA0F266" w14:textId="2BD5A3F9" w:rsidR="00A7453B" w:rsidRDefault="00A7453B" w:rsidP="00A7453B">
      <w:pPr>
        <w:pStyle w:val="CommentText"/>
        <w:rPr>
          <w:lang w:val="en-GB"/>
        </w:rPr>
      </w:pPr>
      <w:r>
        <w:rPr>
          <w:lang w:val="en-GB"/>
        </w:rPr>
        <w:t xml:space="preserve">(See, for example: </w:t>
      </w:r>
      <w:hyperlink r:id="rId1" w:history="1">
        <w:r w:rsidRPr="00076750">
          <w:rPr>
            <w:rStyle w:val="Hyperlink"/>
            <w:lang w:val="en-GB"/>
          </w:rPr>
          <w:t>https://libguides.aalto.fi/c.php?g=410674&amp;p=2798423</w:t>
        </w:r>
      </w:hyperlink>
      <w:r>
        <w:rPr>
          <w:lang w:val="en-GB"/>
        </w:rPr>
        <w:t>)</w:t>
      </w:r>
    </w:p>
    <w:p w14:paraId="275FC4A6" w14:textId="77777777" w:rsidR="00A7453B" w:rsidRDefault="00A7453B" w:rsidP="00A7453B">
      <w:pPr>
        <w:pStyle w:val="CommentText"/>
        <w:rPr>
          <w:lang w:val="en-GB"/>
        </w:rPr>
      </w:pPr>
    </w:p>
    <w:p w14:paraId="77C2AD96" w14:textId="77777777" w:rsidR="00A7453B" w:rsidRDefault="00A7453B" w:rsidP="00A7453B">
      <w:pPr>
        <w:pStyle w:val="CommentText"/>
        <w:rPr>
          <w:lang w:val="en-GB"/>
        </w:rPr>
      </w:pPr>
    </w:p>
    <w:p w14:paraId="07C24C7E" w14:textId="353FB3E5" w:rsidR="00A7453B" w:rsidRPr="00A7453B" w:rsidRDefault="00A7453B" w:rsidP="00A7453B">
      <w:pPr>
        <w:pStyle w:val="CommentText"/>
        <w:rPr>
          <w:lang w:val="en-GB"/>
        </w:rPr>
      </w:pPr>
      <w:r>
        <w:rPr>
          <w:lang w:val="en-GB"/>
        </w:rPr>
        <w:t>Our work on the article did not include formatting, and so we did not look for mistakes in the numbering.</w:t>
      </w:r>
    </w:p>
  </w:comment>
  <w:comment w:id="412" w:author="Author" w:initials="A">
    <w:p w14:paraId="54BBB334" w14:textId="77777777" w:rsidR="00A7453B" w:rsidRDefault="00A7453B">
      <w:pPr>
        <w:pStyle w:val="CommentText"/>
      </w:pPr>
      <w:r>
        <w:rPr>
          <w:rStyle w:val="CommentReference"/>
        </w:rPr>
        <w:annotationRef/>
      </w:r>
      <w:r>
        <w:rPr>
          <w:rFonts w:hint="cs"/>
          <w:rtl/>
        </w:rPr>
        <w:t>לא בטוחה למה הכוונה כאן. הצרכים הדחופים? צורכי הדחפים?</w:t>
      </w:r>
    </w:p>
  </w:comment>
  <w:comment w:id="413" w:author="Author" w:initials="A">
    <w:p w14:paraId="7E48B938" w14:textId="77777777" w:rsidR="00A7453B" w:rsidRDefault="00A7453B" w:rsidP="00F47F1E">
      <w:pPr>
        <w:pStyle w:val="CommentText"/>
      </w:pPr>
      <w:r>
        <w:rPr>
          <w:rStyle w:val="CommentReference"/>
        </w:rPr>
        <w:annotationRef/>
      </w:r>
      <w:r w:rsidR="00FB2EFF">
        <w:t xml:space="preserve">Again, please ensure that is </w:t>
      </w:r>
      <w:proofErr w:type="spellStart"/>
      <w:r w:rsidR="00FB2EFF">
        <w:t>is</w:t>
      </w:r>
      <w:proofErr w:type="spellEnd"/>
      <w:r w:rsidR="00FB2EFF">
        <w:t xml:space="preserve"> </w:t>
      </w:r>
      <w:proofErr w:type="gramStart"/>
      <w:r w:rsidR="00FB2EFF">
        <w:t>the a</w:t>
      </w:r>
      <w:proofErr w:type="gramEnd"/>
      <w:r w:rsidR="00FB2EFF">
        <w:t xml:space="preserve"> common way to use this phrase.</w:t>
      </w:r>
    </w:p>
    <w:p w14:paraId="044C03CA" w14:textId="77777777" w:rsidR="00FB2EFF" w:rsidRDefault="00FB2EFF" w:rsidP="00F47F1E">
      <w:pPr>
        <w:pStyle w:val="CommentText"/>
      </w:pPr>
      <w:r>
        <w:t>Otherwise perhaps:</w:t>
      </w:r>
    </w:p>
    <w:p w14:paraId="4EDCA4C5" w14:textId="780AADB0" w:rsidR="00FB2EFF" w:rsidRDefault="00FB2EFF" w:rsidP="00F47F1E">
      <w:pPr>
        <w:pStyle w:val="CommentText"/>
        <w:rPr>
          <w:rFonts w:hint="cs"/>
          <w:rtl/>
        </w:rPr>
      </w:pPr>
      <w:r>
        <w:rPr>
          <w:rFonts w:hint="cs"/>
          <w:rtl/>
        </w:rPr>
        <w:t>לצרכים והדחפים של המטופל</w:t>
      </w:r>
    </w:p>
  </w:comment>
  <w:comment w:id="755" w:author="Author" w:initials="A">
    <w:p w14:paraId="6308A5BF" w14:textId="4CF72F2B" w:rsidR="00A7453B" w:rsidRPr="007B4F10" w:rsidRDefault="00A7453B" w:rsidP="00991648">
      <w:pPr>
        <w:spacing w:line="360" w:lineRule="auto"/>
        <w:rPr>
          <w:rFonts w:ascii="David" w:hAnsi="David"/>
        </w:rPr>
      </w:pPr>
      <w:r>
        <w:rPr>
          <w:rStyle w:val="CommentReference"/>
        </w:rPr>
        <w:annotationRef/>
      </w:r>
      <w:r w:rsidRPr="007B4F10">
        <w:rPr>
          <w:rFonts w:ascii="David" w:hAnsi="David" w:hint="cs"/>
          <w:rtl/>
        </w:rPr>
        <w:t xml:space="preserve">לדעתי יש </w:t>
      </w:r>
      <w:r w:rsidRPr="007B4F10">
        <w:rPr>
          <w:rFonts w:ascii="David" w:hAnsi="David" w:hint="cs"/>
          <w:rtl/>
        </w:rPr>
        <w:t xml:space="preserve">להוריד את המילים סטריקר וגולד לליד מיספור בבליוגרפי 33, ולכתוב: תוארו טיפולים רבים........קוגניטיבי., ולהוסיף למיספור הבבליוגרפי את המספר 33. כלומר 33-36. כוונתי היא שיש הרבה תיאורים ואין צורך לסמן דוקא את סטריקר וגולד. </w:t>
      </w:r>
    </w:p>
    <w:p w14:paraId="232339AF" w14:textId="1968C2DF" w:rsidR="00A7453B" w:rsidRDefault="00A7453B">
      <w:pPr>
        <w:pStyle w:val="CommentText"/>
      </w:pPr>
    </w:p>
  </w:comment>
  <w:comment w:id="756" w:author="Author" w:initials="A">
    <w:p w14:paraId="5E8F8E76" w14:textId="08807261" w:rsidR="00A7453B" w:rsidRDefault="00A7453B">
      <w:pPr>
        <w:pStyle w:val="CommentText"/>
      </w:pPr>
      <w:r>
        <w:rPr>
          <w:rStyle w:val="CommentReference"/>
        </w:rPr>
        <w:annotationRef/>
      </w:r>
      <w:r>
        <w:rPr>
          <w:rStyle w:val="CommentReference"/>
          <w:rFonts w:hint="cs"/>
          <w:rtl/>
        </w:rPr>
        <w:t>שיני</w:t>
      </w:r>
      <w:r w:rsidR="00C407BA">
        <w:rPr>
          <w:rStyle w:val="CommentReference"/>
          <w:rFonts w:hint="cs"/>
          <w:rtl/>
        </w:rPr>
        <w:t>נו</w:t>
      </w:r>
    </w:p>
  </w:comment>
  <w:comment w:id="831" w:author="Author" w:initials="A">
    <w:p w14:paraId="2AB8FB17" w14:textId="42B0B626" w:rsidR="00A7453B" w:rsidRDefault="00A7453B" w:rsidP="00F71269">
      <w:pPr>
        <w:spacing w:line="360" w:lineRule="auto"/>
        <w:rPr>
          <w:rFonts w:ascii="David" w:hAnsi="David"/>
          <w:lang w:val="en-GB"/>
        </w:rPr>
      </w:pPr>
      <w:r>
        <w:rPr>
          <w:rStyle w:val="CommentReference"/>
        </w:rPr>
        <w:annotationRef/>
      </w:r>
      <w:r w:rsidRPr="007B4F10">
        <w:rPr>
          <w:rFonts w:ascii="David" w:hAnsi="David" w:hint="cs"/>
          <w:rtl/>
        </w:rPr>
        <w:t xml:space="preserve"> </w:t>
      </w:r>
      <w:r w:rsidRPr="007B4F10">
        <w:rPr>
          <w:rFonts w:ascii="David" w:hAnsi="David" w:hint="cs"/>
          <w:rtl/>
        </w:rPr>
        <w:t xml:space="preserve">נראה לי ארוך מדי ומפורט מדי ולא מתאים. מה אפשר במקום? אולי משהו כללי שוב, בלי לפרט את השמות? </w:t>
      </w:r>
      <w:r w:rsidRPr="007B4F10">
        <w:rPr>
          <w:rFonts w:ascii="David" w:hAnsi="David" w:hint="cs"/>
          <w:rtl/>
        </w:rPr>
        <w:t xml:space="preserve">לליד פריט בבליוגרפי: ארד (448) יש לתקן :(48) ליד פריט ליפקה (11) האם זה בסדר לכתוב כך את המספר, משום שהוא הוזכר כבר בהתחלה?(זה לא מספר שמתאים לסדר ההופעה) </w:t>
      </w:r>
    </w:p>
    <w:p w14:paraId="1048B184" w14:textId="4FCEC309" w:rsidR="00C407BA" w:rsidRDefault="00C407BA" w:rsidP="00F71269">
      <w:pPr>
        <w:spacing w:line="360" w:lineRule="auto"/>
        <w:rPr>
          <w:rFonts w:ascii="David" w:hAnsi="David"/>
          <w:lang w:val="en-GB"/>
        </w:rPr>
      </w:pPr>
    </w:p>
    <w:p w14:paraId="461AC60D" w14:textId="0C2CB8C4" w:rsidR="00A7453B" w:rsidRDefault="00A7453B">
      <w:pPr>
        <w:pStyle w:val="CommentText"/>
      </w:pPr>
    </w:p>
  </w:comment>
  <w:comment w:id="832" w:author="Author" w:initials="A">
    <w:p w14:paraId="6CD22E50" w14:textId="77777777" w:rsidR="00A7453B" w:rsidRDefault="00A7453B">
      <w:pPr>
        <w:pStyle w:val="CommentText"/>
      </w:pPr>
      <w:r>
        <w:rPr>
          <w:rStyle w:val="CommentReference"/>
        </w:rPr>
        <w:annotationRef/>
      </w:r>
      <w:r w:rsidR="00C407BA">
        <w:t>We think the paragraph looks good as it is.</w:t>
      </w:r>
    </w:p>
    <w:p w14:paraId="71EB5DEE" w14:textId="17C2F793" w:rsidR="00F83747" w:rsidRDefault="00C407BA">
      <w:pPr>
        <w:pStyle w:val="CommentText"/>
      </w:pPr>
      <w:r>
        <w:t>Changed 448 to 4</w:t>
      </w:r>
      <w:r w:rsidR="00F83747">
        <w:t>8</w:t>
      </w:r>
    </w:p>
    <w:p w14:paraId="6D7F68B9" w14:textId="7005BB53" w:rsidR="00F83747" w:rsidRPr="00C407BA" w:rsidRDefault="00F83747" w:rsidP="00F83747">
      <w:pPr>
        <w:spacing w:line="360" w:lineRule="auto"/>
        <w:rPr>
          <w:rFonts w:ascii="David" w:hAnsi="David"/>
          <w:lang w:val="en-GB"/>
        </w:rPr>
      </w:pPr>
      <w:r>
        <w:rPr>
          <w:rFonts w:ascii="David" w:hAnsi="David"/>
          <w:lang w:val="en-GB"/>
        </w:rPr>
        <w:t xml:space="preserve">If </w:t>
      </w:r>
      <w:r>
        <w:rPr>
          <w:rFonts w:ascii="David" w:hAnsi="David"/>
          <w:lang w:val="en-GB"/>
        </w:rPr>
        <w:t>you are referencing a source that you already numbered earlier,</w:t>
      </w:r>
      <w:r>
        <w:rPr>
          <w:rFonts w:ascii="David" w:hAnsi="David"/>
          <w:lang w:val="en-GB"/>
        </w:rPr>
        <w:t xml:space="preserve"> yes, you</w:t>
      </w:r>
      <w:r>
        <w:rPr>
          <w:rFonts w:ascii="David" w:hAnsi="David"/>
          <w:lang w:val="en-GB"/>
        </w:rPr>
        <w:t xml:space="preserve"> use the same number, even if it is out of order here</w:t>
      </w:r>
    </w:p>
    <w:p w14:paraId="2A3C8C3F" w14:textId="5C71E09E" w:rsidR="00C407BA" w:rsidRDefault="00C407BA">
      <w:pPr>
        <w:pStyle w:val="CommentText"/>
      </w:pPr>
    </w:p>
    <w:p w14:paraId="432D8DB4" w14:textId="55EAC2B5" w:rsidR="00F83747" w:rsidRDefault="00F83747">
      <w:pPr>
        <w:pStyle w:val="CommentText"/>
      </w:pPr>
    </w:p>
  </w:comment>
  <w:comment w:id="1091" w:author="Author" w:initials="A">
    <w:p w14:paraId="1D2A1252" w14:textId="0BDBCEC9" w:rsidR="00A7453B" w:rsidRDefault="00A7453B">
      <w:pPr>
        <w:pStyle w:val="CommentText"/>
      </w:pPr>
      <w:r>
        <w:rPr>
          <w:rStyle w:val="CommentReference"/>
        </w:rPr>
        <w:annotationRef/>
      </w:r>
      <w:r>
        <w:rPr>
          <w:rFonts w:hint="cs"/>
          <w:rtl/>
        </w:rPr>
        <w:t>זה לא ברור. האם חסרה פה מילה?</w:t>
      </w:r>
    </w:p>
  </w:comment>
  <w:comment w:id="1092" w:author="Author" w:initials="A">
    <w:p w14:paraId="56F00DD6" w14:textId="77777777" w:rsidR="00A7453B" w:rsidRPr="007B4F10" w:rsidRDefault="00A7453B" w:rsidP="00F71269">
      <w:pPr>
        <w:spacing w:line="360" w:lineRule="auto"/>
        <w:rPr>
          <w:rFonts w:ascii="David" w:hAnsi="David"/>
        </w:rPr>
      </w:pPr>
      <w:r>
        <w:rPr>
          <w:rStyle w:val="CommentReference"/>
        </w:rPr>
        <w:annotationRef/>
      </w:r>
      <w:r w:rsidRPr="007B4F10">
        <w:rPr>
          <w:rFonts w:ascii="David" w:hAnsi="David" w:hint="cs"/>
          <w:rtl/>
        </w:rPr>
        <w:t>זה מה שהמטוופלת אמרה. היא התכוונה שהם אדם אחד ארוך. נראה לי עדיף להשאיר את הניסוח שלה.</w:t>
      </w:r>
    </w:p>
    <w:p w14:paraId="10102691" w14:textId="56A43C9A" w:rsidR="00A7453B" w:rsidRDefault="00A7453B">
      <w:pPr>
        <w:pStyle w:val="CommentText"/>
      </w:pPr>
    </w:p>
  </w:comment>
  <w:comment w:id="1093" w:author="Author" w:initials="A">
    <w:p w14:paraId="19B9DA57" w14:textId="7B13EEE0" w:rsidR="00F83747" w:rsidRDefault="00A7453B">
      <w:pPr>
        <w:pStyle w:val="CommentText"/>
      </w:pPr>
      <w:r>
        <w:rPr>
          <w:rStyle w:val="CommentReference"/>
        </w:rPr>
        <w:annotationRef/>
      </w:r>
      <w:r w:rsidR="00F83747">
        <w:t>Okay. You could perhaps add:</w:t>
      </w:r>
    </w:p>
    <w:p w14:paraId="3B97ABA7" w14:textId="77777777" w:rsidR="00A7453B" w:rsidRDefault="00A7453B">
      <w:pPr>
        <w:pStyle w:val="CommentText"/>
      </w:pPr>
      <w:r>
        <w:rPr>
          <w:rFonts w:hint="cs"/>
          <w:rtl/>
        </w:rPr>
        <w:t xml:space="preserve"> </w:t>
      </w:r>
      <w:r>
        <w:rPr>
          <w:rFonts w:hint="cs"/>
          <w:rtl/>
        </w:rPr>
        <w:t xml:space="preserve">"אני ואבא, זה [אדם] אחד ארוך." </w:t>
      </w:r>
    </w:p>
    <w:p w14:paraId="63451FD4" w14:textId="405056CE" w:rsidR="00F83747" w:rsidRDefault="00F83747">
      <w:pPr>
        <w:pStyle w:val="CommentText"/>
      </w:pPr>
      <w:r>
        <w:t xml:space="preserve">But </w:t>
      </w:r>
      <w:proofErr w:type="gramStart"/>
      <w:r>
        <w:t>also</w:t>
      </w:r>
      <w:proofErr w:type="gramEnd"/>
      <w:r>
        <w:t xml:space="preserve"> fine if not</w:t>
      </w:r>
    </w:p>
  </w:comment>
  <w:comment w:id="1230" w:author="Author" w:initials="A">
    <w:p w14:paraId="6DCAD4F6" w14:textId="77777777" w:rsidR="00A7453B" w:rsidRDefault="00A7453B">
      <w:pPr>
        <w:pStyle w:val="CommentText"/>
      </w:pPr>
      <w:r>
        <w:rPr>
          <w:rStyle w:val="CommentReference"/>
        </w:rPr>
        <w:annotationRef/>
      </w:r>
      <w:r>
        <w:rPr>
          <w:rFonts w:hint="cs"/>
          <w:rtl/>
        </w:rPr>
        <w:t>האם זה חזר על עצמו</w:t>
      </w:r>
      <w:r>
        <w:t>?</w:t>
      </w:r>
    </w:p>
    <w:p w14:paraId="59783351" w14:textId="3FCA8B9F" w:rsidR="00F83747" w:rsidRPr="00F71269" w:rsidRDefault="00F83747">
      <w:pPr>
        <w:pStyle w:val="CommentText"/>
      </w:pPr>
      <w:r>
        <w:t>We did not check the numbering carefully but it doesn’t appear that there is another number 53</w:t>
      </w:r>
    </w:p>
  </w:comment>
  <w:comment w:id="1266" w:author="Author" w:initials="A">
    <w:p w14:paraId="37133F22" w14:textId="0EF527EF" w:rsidR="00A7453B" w:rsidRDefault="00A7453B">
      <w:pPr>
        <w:pStyle w:val="CommentText"/>
      </w:pPr>
      <w:r>
        <w:rPr>
          <w:rStyle w:val="CommentReference"/>
        </w:rPr>
        <w:annotationRef/>
      </w:r>
      <w:r>
        <w:rPr>
          <w:rFonts w:hint="cs"/>
          <w:rtl/>
        </w:rPr>
        <w:t>כל המשפט הזה לא ברור. ניסיתי לסדר את חלקו הראשון, אבל גם החלק השני לא ברור</w:t>
      </w:r>
    </w:p>
  </w:comment>
  <w:comment w:id="1267" w:author="Author" w:initials="A">
    <w:p w14:paraId="61D4D386" w14:textId="7D273C48" w:rsidR="00A7453B" w:rsidRDefault="00A7453B" w:rsidP="00A30C00">
      <w:pPr>
        <w:pStyle w:val="CommentText"/>
      </w:pPr>
      <w:r>
        <w:rPr>
          <w:rStyle w:val="CommentReference"/>
        </w:rPr>
        <w:annotationRef/>
      </w:r>
      <w:r w:rsidRPr="00A30C00">
        <w:rPr>
          <w:rtl/>
        </w:rPr>
        <w:t xml:space="preserve">הייתי מציעה לשים </w:t>
      </w:r>
      <w:r w:rsidRPr="00A30C00">
        <w:rPr>
          <w:rtl/>
        </w:rPr>
        <w:t>נקודה לאחר המקור הבבליוגרפי (56, 16). ולהוסיף אח"כ את המילים: כמו כן, יש לבחון כיצד היא וכו.....</w:t>
      </w:r>
    </w:p>
  </w:comment>
  <w:comment w:id="1268" w:author="Author" w:initials="A">
    <w:p w14:paraId="6B67F786" w14:textId="7A4A4C0D" w:rsidR="00A7453B" w:rsidRDefault="00A7453B">
      <w:pPr>
        <w:pStyle w:val="CommentText"/>
      </w:pPr>
      <w:r>
        <w:rPr>
          <w:rStyle w:val="CommentReference"/>
        </w:rPr>
        <w:annotationRef/>
      </w:r>
      <w:r w:rsidR="00F83747">
        <w:t>Okay, we did so, and tried to change the second part of the sentence</w:t>
      </w:r>
    </w:p>
  </w:comment>
  <w:comment w:id="1735" w:author="Author" w:initials="A">
    <w:p w14:paraId="2544D485" w14:textId="58A3CC75" w:rsidR="00A7453B" w:rsidRDefault="00A7453B" w:rsidP="00A30C00">
      <w:pPr>
        <w:pStyle w:val="CommentText"/>
      </w:pPr>
      <w:r>
        <w:rPr>
          <w:rStyle w:val="CommentReference"/>
        </w:rPr>
        <w:annotationRef/>
      </w:r>
      <w:r w:rsidRPr="00A30C00">
        <w:rPr>
          <w:rtl/>
        </w:rPr>
        <w:t>ניסוח לא טוב: לא הופיעו יותר כמעט. או יותר או כמעט.</w:t>
      </w:r>
    </w:p>
  </w:comment>
  <w:comment w:id="1736" w:author="Author" w:initials="A">
    <w:p w14:paraId="374AC4B5" w14:textId="20E78524" w:rsidR="00A7453B" w:rsidRDefault="00A7453B">
      <w:pPr>
        <w:pStyle w:val="CommentText"/>
      </w:pPr>
      <w:r>
        <w:rPr>
          <w:rStyle w:val="CommentReference"/>
        </w:rPr>
        <w:annotationRef/>
      </w:r>
      <w:r w:rsidR="00F83747">
        <w:t>We changed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0AE267" w15:done="0"/>
  <w15:commentEx w15:paraId="07C24C7E" w15:paraIdParent="690AE267" w15:done="0"/>
  <w15:commentEx w15:paraId="54BBB334" w15:done="0"/>
  <w15:commentEx w15:paraId="4EDCA4C5" w15:paraIdParent="54BBB334" w15:done="0"/>
  <w15:commentEx w15:paraId="232339AF" w15:done="0"/>
  <w15:commentEx w15:paraId="5E8F8E76" w15:paraIdParent="232339AF" w15:done="0"/>
  <w15:commentEx w15:paraId="461AC60D" w15:done="0"/>
  <w15:commentEx w15:paraId="432D8DB4" w15:paraIdParent="461AC60D" w15:done="0"/>
  <w15:commentEx w15:paraId="1D2A1252" w15:done="0"/>
  <w15:commentEx w15:paraId="10102691" w15:paraIdParent="1D2A1252" w15:done="0"/>
  <w15:commentEx w15:paraId="63451FD4" w15:paraIdParent="1D2A1252" w15:done="0"/>
  <w15:commentEx w15:paraId="59783351" w15:done="0"/>
  <w15:commentEx w15:paraId="37133F22" w15:done="0"/>
  <w15:commentEx w15:paraId="61D4D386" w15:paraIdParent="37133F22" w15:done="0"/>
  <w15:commentEx w15:paraId="6B67F786" w15:paraIdParent="37133F22" w15:done="0"/>
  <w15:commentEx w15:paraId="2544D485" w15:done="0"/>
  <w15:commentEx w15:paraId="374AC4B5" w15:paraIdParent="2544D4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AE267" w16cid:durableId="1F81474D"/>
  <w16cid:commentId w16cid:paraId="07C24C7E" w16cid:durableId="1F81474E"/>
  <w16cid:commentId w16cid:paraId="54BBB334" w16cid:durableId="1F68987A"/>
  <w16cid:commentId w16cid:paraId="4EDCA4C5" w16cid:durableId="1F814750"/>
  <w16cid:commentId w16cid:paraId="232339AF" w16cid:durableId="1F7C331A"/>
  <w16cid:commentId w16cid:paraId="5E8F8E76" w16cid:durableId="1F814752"/>
  <w16cid:commentId w16cid:paraId="461AC60D" w16cid:durableId="1F7C334A"/>
  <w16cid:commentId w16cid:paraId="432D8DB4" w16cid:durableId="1F814754"/>
  <w16cid:commentId w16cid:paraId="1D2A1252" w16cid:durableId="1F7C187E"/>
  <w16cid:commentId w16cid:paraId="10102691" w16cid:durableId="1F7C3365"/>
  <w16cid:commentId w16cid:paraId="63451FD4" w16cid:durableId="1F814757"/>
  <w16cid:commentId w16cid:paraId="59783351" w16cid:durableId="1F7C3456"/>
  <w16cid:commentId w16cid:paraId="37133F22" w16cid:durableId="1F6D6F22"/>
  <w16cid:commentId w16cid:paraId="61D4D386" w16cid:durableId="1F7C34D5"/>
  <w16cid:commentId w16cid:paraId="6B67F786" w16cid:durableId="1F81475D"/>
  <w16cid:commentId w16cid:paraId="2544D485" w16cid:durableId="1F7C356F"/>
  <w16cid:commentId w16cid:paraId="374AC4B5" w16cid:durableId="1F814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BF35" w14:textId="77777777" w:rsidR="002503B7" w:rsidRDefault="002503B7" w:rsidP="00B7101F">
      <w:r>
        <w:separator/>
      </w:r>
    </w:p>
  </w:endnote>
  <w:endnote w:type="continuationSeparator" w:id="0">
    <w:p w14:paraId="3267086D" w14:textId="77777777" w:rsidR="002503B7" w:rsidRDefault="002503B7" w:rsidP="00B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107726"/>
      <w:docPartObj>
        <w:docPartGallery w:val="Page Numbers (Bottom of Page)"/>
        <w:docPartUnique/>
      </w:docPartObj>
    </w:sdtPr>
    <w:sdtContent>
      <w:p w14:paraId="591B759B" w14:textId="77777777" w:rsidR="00A7453B" w:rsidRDefault="00A7453B">
        <w:pPr>
          <w:pStyle w:val="Footer"/>
          <w:jc w:val="center"/>
        </w:pPr>
        <w:r>
          <w:rPr>
            <w:rFonts w:cs="Calibri"/>
            <w:noProof/>
            <w:lang w:val="he-IL"/>
          </w:rPr>
          <w:fldChar w:fldCharType="begin"/>
        </w:r>
        <w:r>
          <w:rPr>
            <w:rFonts w:cs="Arial"/>
            <w:noProof/>
            <w:rtl/>
            <w:lang w:val="he-IL"/>
          </w:rPr>
          <w:instrText xml:space="preserve"> PAGE   \* MERGEFORMAT </w:instrText>
        </w:r>
        <w:r>
          <w:rPr>
            <w:rFonts w:cs="Calibri"/>
            <w:noProof/>
            <w:lang w:val="he-IL"/>
          </w:rPr>
          <w:fldChar w:fldCharType="separate"/>
        </w:r>
        <w:r w:rsidRPr="004F325F">
          <w:rPr>
            <w:rFonts w:cs="Calibri"/>
            <w:noProof/>
            <w:rtl/>
            <w:lang w:val="he-IL"/>
          </w:rPr>
          <w:t>25</w:t>
        </w:r>
        <w:r>
          <w:rPr>
            <w:rFonts w:cs="Calibri"/>
            <w:noProof/>
            <w:lang w:val="he-IL"/>
          </w:rPr>
          <w:fldChar w:fldCharType="end"/>
        </w:r>
      </w:p>
    </w:sdtContent>
  </w:sdt>
  <w:p w14:paraId="0D7B9B72" w14:textId="77777777" w:rsidR="00A7453B" w:rsidRDefault="00A7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9938C" w14:textId="77777777" w:rsidR="002503B7" w:rsidRDefault="002503B7" w:rsidP="00B7101F">
      <w:r>
        <w:separator/>
      </w:r>
    </w:p>
  </w:footnote>
  <w:footnote w:type="continuationSeparator" w:id="0">
    <w:p w14:paraId="7D8D1192" w14:textId="77777777" w:rsidR="002503B7" w:rsidRDefault="002503B7" w:rsidP="00B7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D93"/>
    <w:multiLevelType w:val="multilevel"/>
    <w:tmpl w:val="7C7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7042"/>
    <w:multiLevelType w:val="multilevel"/>
    <w:tmpl w:val="E9B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A3649"/>
    <w:multiLevelType w:val="multilevel"/>
    <w:tmpl w:val="AE8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08CF"/>
    <w:multiLevelType w:val="multilevel"/>
    <w:tmpl w:val="541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F57"/>
    <w:multiLevelType w:val="multilevel"/>
    <w:tmpl w:val="36F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7187"/>
    <w:multiLevelType w:val="multilevel"/>
    <w:tmpl w:val="24B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61526"/>
    <w:multiLevelType w:val="multilevel"/>
    <w:tmpl w:val="2D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59C"/>
    <w:multiLevelType w:val="multilevel"/>
    <w:tmpl w:val="137E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E0889"/>
    <w:multiLevelType w:val="multilevel"/>
    <w:tmpl w:val="547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411"/>
    <w:multiLevelType w:val="multilevel"/>
    <w:tmpl w:val="6E6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810A0"/>
    <w:multiLevelType w:val="multilevel"/>
    <w:tmpl w:val="080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278CE"/>
    <w:multiLevelType w:val="multilevel"/>
    <w:tmpl w:val="A7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F76E1"/>
    <w:multiLevelType w:val="multilevel"/>
    <w:tmpl w:val="B58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77D2E"/>
    <w:multiLevelType w:val="multilevel"/>
    <w:tmpl w:val="66B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351DF"/>
    <w:multiLevelType w:val="hybridMultilevel"/>
    <w:tmpl w:val="E0BE60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CC17F9"/>
    <w:multiLevelType w:val="multilevel"/>
    <w:tmpl w:val="BA9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01485"/>
    <w:multiLevelType w:val="multilevel"/>
    <w:tmpl w:val="E68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7736"/>
    <w:multiLevelType w:val="hybridMultilevel"/>
    <w:tmpl w:val="3E36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24A06"/>
    <w:multiLevelType w:val="multilevel"/>
    <w:tmpl w:val="1D1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619D"/>
    <w:multiLevelType w:val="multilevel"/>
    <w:tmpl w:val="2E7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042D3"/>
    <w:multiLevelType w:val="multilevel"/>
    <w:tmpl w:val="D87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D74DF"/>
    <w:multiLevelType w:val="multilevel"/>
    <w:tmpl w:val="D5D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58FD"/>
    <w:multiLevelType w:val="multilevel"/>
    <w:tmpl w:val="2F7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90C39"/>
    <w:multiLevelType w:val="multilevel"/>
    <w:tmpl w:val="19A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11AAD"/>
    <w:multiLevelType w:val="multilevel"/>
    <w:tmpl w:val="144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B6B54"/>
    <w:multiLevelType w:val="multilevel"/>
    <w:tmpl w:val="6B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C1869"/>
    <w:multiLevelType w:val="multilevel"/>
    <w:tmpl w:val="3C0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52C24"/>
    <w:multiLevelType w:val="multilevel"/>
    <w:tmpl w:val="3DE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7675C"/>
    <w:multiLevelType w:val="multilevel"/>
    <w:tmpl w:val="04D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433B6"/>
    <w:multiLevelType w:val="multilevel"/>
    <w:tmpl w:val="29B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5522C"/>
    <w:multiLevelType w:val="multilevel"/>
    <w:tmpl w:val="39D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65D"/>
    <w:multiLevelType w:val="multilevel"/>
    <w:tmpl w:val="3B2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A5C3D"/>
    <w:multiLevelType w:val="hybridMultilevel"/>
    <w:tmpl w:val="C93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69E2"/>
    <w:multiLevelType w:val="multilevel"/>
    <w:tmpl w:val="AD6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2677F"/>
    <w:multiLevelType w:val="multilevel"/>
    <w:tmpl w:val="627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64EAB"/>
    <w:multiLevelType w:val="multilevel"/>
    <w:tmpl w:val="92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D2584"/>
    <w:multiLevelType w:val="multilevel"/>
    <w:tmpl w:val="E0A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0470A"/>
    <w:multiLevelType w:val="multilevel"/>
    <w:tmpl w:val="005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12A5"/>
    <w:multiLevelType w:val="multilevel"/>
    <w:tmpl w:val="D00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3E63"/>
    <w:multiLevelType w:val="multilevel"/>
    <w:tmpl w:val="13A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A0BFB"/>
    <w:multiLevelType w:val="multilevel"/>
    <w:tmpl w:val="A74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54E6A"/>
    <w:multiLevelType w:val="hybridMultilevel"/>
    <w:tmpl w:val="333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A0761"/>
    <w:multiLevelType w:val="hybridMultilevel"/>
    <w:tmpl w:val="80223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C50CCC"/>
    <w:multiLevelType w:val="multilevel"/>
    <w:tmpl w:val="44CE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F7482"/>
    <w:multiLevelType w:val="hybridMultilevel"/>
    <w:tmpl w:val="70446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8937241"/>
    <w:multiLevelType w:val="multilevel"/>
    <w:tmpl w:val="E6E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B5D49"/>
    <w:multiLevelType w:val="multilevel"/>
    <w:tmpl w:val="F31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A693D"/>
    <w:multiLevelType w:val="multilevel"/>
    <w:tmpl w:val="0D8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53B5F"/>
    <w:multiLevelType w:val="multilevel"/>
    <w:tmpl w:val="F1D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27"/>
  </w:num>
  <w:num w:numId="4">
    <w:abstractNumId w:val="13"/>
  </w:num>
  <w:num w:numId="5">
    <w:abstractNumId w:val="20"/>
  </w:num>
  <w:num w:numId="6">
    <w:abstractNumId w:val="15"/>
  </w:num>
  <w:num w:numId="7">
    <w:abstractNumId w:val="23"/>
  </w:num>
  <w:num w:numId="8">
    <w:abstractNumId w:val="29"/>
  </w:num>
  <w:num w:numId="9">
    <w:abstractNumId w:val="5"/>
  </w:num>
  <w:num w:numId="10">
    <w:abstractNumId w:val="7"/>
  </w:num>
  <w:num w:numId="11">
    <w:abstractNumId w:val="43"/>
  </w:num>
  <w:num w:numId="12">
    <w:abstractNumId w:val="28"/>
  </w:num>
  <w:num w:numId="13">
    <w:abstractNumId w:val="45"/>
  </w:num>
  <w:num w:numId="14">
    <w:abstractNumId w:val="19"/>
  </w:num>
  <w:num w:numId="15">
    <w:abstractNumId w:val="36"/>
  </w:num>
  <w:num w:numId="16">
    <w:abstractNumId w:val="12"/>
  </w:num>
  <w:num w:numId="17">
    <w:abstractNumId w:val="33"/>
  </w:num>
  <w:num w:numId="18">
    <w:abstractNumId w:val="10"/>
  </w:num>
  <w:num w:numId="19">
    <w:abstractNumId w:val="25"/>
  </w:num>
  <w:num w:numId="20">
    <w:abstractNumId w:val="1"/>
  </w:num>
  <w:num w:numId="21">
    <w:abstractNumId w:val="38"/>
  </w:num>
  <w:num w:numId="22">
    <w:abstractNumId w:val="31"/>
  </w:num>
  <w:num w:numId="23">
    <w:abstractNumId w:val="18"/>
  </w:num>
  <w:num w:numId="24">
    <w:abstractNumId w:val="47"/>
  </w:num>
  <w:num w:numId="25">
    <w:abstractNumId w:val="48"/>
  </w:num>
  <w:num w:numId="26">
    <w:abstractNumId w:val="37"/>
  </w:num>
  <w:num w:numId="27">
    <w:abstractNumId w:val="6"/>
  </w:num>
  <w:num w:numId="28">
    <w:abstractNumId w:val="8"/>
  </w:num>
  <w:num w:numId="29">
    <w:abstractNumId w:val="40"/>
  </w:num>
  <w:num w:numId="30">
    <w:abstractNumId w:val="4"/>
  </w:num>
  <w:num w:numId="31">
    <w:abstractNumId w:val="9"/>
  </w:num>
  <w:num w:numId="32">
    <w:abstractNumId w:val="46"/>
  </w:num>
  <w:num w:numId="33">
    <w:abstractNumId w:val="0"/>
  </w:num>
  <w:num w:numId="34">
    <w:abstractNumId w:val="11"/>
  </w:num>
  <w:num w:numId="35">
    <w:abstractNumId w:val="35"/>
  </w:num>
  <w:num w:numId="36">
    <w:abstractNumId w:val="3"/>
  </w:num>
  <w:num w:numId="37">
    <w:abstractNumId w:val="2"/>
  </w:num>
  <w:num w:numId="38">
    <w:abstractNumId w:val="39"/>
  </w:num>
  <w:num w:numId="39">
    <w:abstractNumId w:val="26"/>
  </w:num>
  <w:num w:numId="40">
    <w:abstractNumId w:val="30"/>
  </w:num>
  <w:num w:numId="41">
    <w:abstractNumId w:val="21"/>
  </w:num>
  <w:num w:numId="42">
    <w:abstractNumId w:val="22"/>
  </w:num>
  <w:num w:numId="43">
    <w:abstractNumId w:val="24"/>
  </w:num>
  <w:num w:numId="44">
    <w:abstractNumId w:val="14"/>
  </w:num>
  <w:num w:numId="45">
    <w:abstractNumId w:val="44"/>
  </w:num>
  <w:num w:numId="46">
    <w:abstractNumId w:val="32"/>
  </w:num>
  <w:num w:numId="47">
    <w:abstractNumId w:val="41"/>
  </w:num>
  <w:num w:numId="48">
    <w:abstractNumId w:val="14"/>
  </w:num>
  <w:num w:numId="49">
    <w:abstractNumId w:val="42"/>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71"/>
    <w:rsid w:val="00004CF2"/>
    <w:rsid w:val="000133BC"/>
    <w:rsid w:val="00015918"/>
    <w:rsid w:val="00022FAA"/>
    <w:rsid w:val="00024E44"/>
    <w:rsid w:val="000329EF"/>
    <w:rsid w:val="000371C0"/>
    <w:rsid w:val="00041A59"/>
    <w:rsid w:val="00041E2F"/>
    <w:rsid w:val="0004385D"/>
    <w:rsid w:val="000506EA"/>
    <w:rsid w:val="00051AAF"/>
    <w:rsid w:val="0005392C"/>
    <w:rsid w:val="0005514E"/>
    <w:rsid w:val="0005530A"/>
    <w:rsid w:val="00062682"/>
    <w:rsid w:val="00064043"/>
    <w:rsid w:val="00064D59"/>
    <w:rsid w:val="0006799C"/>
    <w:rsid w:val="0007343F"/>
    <w:rsid w:val="00074019"/>
    <w:rsid w:val="00074C36"/>
    <w:rsid w:val="00080BE2"/>
    <w:rsid w:val="000838C1"/>
    <w:rsid w:val="00092ECD"/>
    <w:rsid w:val="0009495E"/>
    <w:rsid w:val="000974BA"/>
    <w:rsid w:val="000975B2"/>
    <w:rsid w:val="000A2421"/>
    <w:rsid w:val="000A3D06"/>
    <w:rsid w:val="000A7D49"/>
    <w:rsid w:val="000A7ED8"/>
    <w:rsid w:val="000B11A0"/>
    <w:rsid w:val="000C26DD"/>
    <w:rsid w:val="000C5426"/>
    <w:rsid w:val="000C6390"/>
    <w:rsid w:val="000C779D"/>
    <w:rsid w:val="000D05FA"/>
    <w:rsid w:val="000D2A47"/>
    <w:rsid w:val="000D5AAA"/>
    <w:rsid w:val="000D62F9"/>
    <w:rsid w:val="000F247D"/>
    <w:rsid w:val="000F5BF7"/>
    <w:rsid w:val="00100EDE"/>
    <w:rsid w:val="001115B1"/>
    <w:rsid w:val="00120D78"/>
    <w:rsid w:val="001238CD"/>
    <w:rsid w:val="00123D2F"/>
    <w:rsid w:val="00126F23"/>
    <w:rsid w:val="00133441"/>
    <w:rsid w:val="0013791E"/>
    <w:rsid w:val="00137C1B"/>
    <w:rsid w:val="001457C5"/>
    <w:rsid w:val="00145E09"/>
    <w:rsid w:val="001535DB"/>
    <w:rsid w:val="00156C27"/>
    <w:rsid w:val="00157B7B"/>
    <w:rsid w:val="00176ECC"/>
    <w:rsid w:val="001818B8"/>
    <w:rsid w:val="00185C4E"/>
    <w:rsid w:val="001873CD"/>
    <w:rsid w:val="00193485"/>
    <w:rsid w:val="001965DE"/>
    <w:rsid w:val="001A1387"/>
    <w:rsid w:val="001A20A1"/>
    <w:rsid w:val="001A7235"/>
    <w:rsid w:val="001B5B9A"/>
    <w:rsid w:val="001B6B22"/>
    <w:rsid w:val="001B6F6F"/>
    <w:rsid w:val="001C01F9"/>
    <w:rsid w:val="001C6442"/>
    <w:rsid w:val="001C7391"/>
    <w:rsid w:val="001D0840"/>
    <w:rsid w:val="001D3559"/>
    <w:rsid w:val="001E2233"/>
    <w:rsid w:val="001E30F8"/>
    <w:rsid w:val="001E7F5E"/>
    <w:rsid w:val="001F39CC"/>
    <w:rsid w:val="001F711B"/>
    <w:rsid w:val="002008BA"/>
    <w:rsid w:val="00201DDD"/>
    <w:rsid w:val="00203F43"/>
    <w:rsid w:val="00206944"/>
    <w:rsid w:val="00215536"/>
    <w:rsid w:val="00215D2A"/>
    <w:rsid w:val="00231017"/>
    <w:rsid w:val="002327F8"/>
    <w:rsid w:val="0023398C"/>
    <w:rsid w:val="0023766E"/>
    <w:rsid w:val="002419BD"/>
    <w:rsid w:val="00245E92"/>
    <w:rsid w:val="002503B7"/>
    <w:rsid w:val="00251E77"/>
    <w:rsid w:val="00254F34"/>
    <w:rsid w:val="00260FEB"/>
    <w:rsid w:val="00265D3E"/>
    <w:rsid w:val="00276289"/>
    <w:rsid w:val="00282BB4"/>
    <w:rsid w:val="00286696"/>
    <w:rsid w:val="002905F4"/>
    <w:rsid w:val="00290C71"/>
    <w:rsid w:val="00292C59"/>
    <w:rsid w:val="002A18F1"/>
    <w:rsid w:val="002C0C86"/>
    <w:rsid w:val="002C20FE"/>
    <w:rsid w:val="002C2134"/>
    <w:rsid w:val="002C4605"/>
    <w:rsid w:val="002C6996"/>
    <w:rsid w:val="002D026B"/>
    <w:rsid w:val="002D22AE"/>
    <w:rsid w:val="002D4A2D"/>
    <w:rsid w:val="002D6EEC"/>
    <w:rsid w:val="002D740A"/>
    <w:rsid w:val="002E48DA"/>
    <w:rsid w:val="002F1F4C"/>
    <w:rsid w:val="002F2E1A"/>
    <w:rsid w:val="002F35E1"/>
    <w:rsid w:val="002F48C6"/>
    <w:rsid w:val="002F716C"/>
    <w:rsid w:val="00301ECF"/>
    <w:rsid w:val="00306F37"/>
    <w:rsid w:val="00307876"/>
    <w:rsid w:val="00311600"/>
    <w:rsid w:val="00312AC9"/>
    <w:rsid w:val="003166DD"/>
    <w:rsid w:val="003264C1"/>
    <w:rsid w:val="00334B9D"/>
    <w:rsid w:val="0034148C"/>
    <w:rsid w:val="00354724"/>
    <w:rsid w:val="0036340B"/>
    <w:rsid w:val="00364C84"/>
    <w:rsid w:val="00365FE8"/>
    <w:rsid w:val="00380504"/>
    <w:rsid w:val="00380E68"/>
    <w:rsid w:val="00386F4D"/>
    <w:rsid w:val="00391FDE"/>
    <w:rsid w:val="00396122"/>
    <w:rsid w:val="00397266"/>
    <w:rsid w:val="003A0C9F"/>
    <w:rsid w:val="003A0F9F"/>
    <w:rsid w:val="003A3A45"/>
    <w:rsid w:val="003A57D2"/>
    <w:rsid w:val="003A757E"/>
    <w:rsid w:val="003B05EE"/>
    <w:rsid w:val="003B0C4C"/>
    <w:rsid w:val="003C0D8C"/>
    <w:rsid w:val="003C49B5"/>
    <w:rsid w:val="003C5D76"/>
    <w:rsid w:val="003C79DA"/>
    <w:rsid w:val="003F0574"/>
    <w:rsid w:val="003F60EE"/>
    <w:rsid w:val="003F620B"/>
    <w:rsid w:val="003F764B"/>
    <w:rsid w:val="004104CE"/>
    <w:rsid w:val="00415192"/>
    <w:rsid w:val="00416C37"/>
    <w:rsid w:val="00422DAA"/>
    <w:rsid w:val="00426F6C"/>
    <w:rsid w:val="00427022"/>
    <w:rsid w:val="004350A1"/>
    <w:rsid w:val="00435DF6"/>
    <w:rsid w:val="00456AE8"/>
    <w:rsid w:val="0046115F"/>
    <w:rsid w:val="0046689E"/>
    <w:rsid w:val="00474C22"/>
    <w:rsid w:val="00475CC3"/>
    <w:rsid w:val="00476E0A"/>
    <w:rsid w:val="00480D3D"/>
    <w:rsid w:val="00483253"/>
    <w:rsid w:val="004833F9"/>
    <w:rsid w:val="004903D4"/>
    <w:rsid w:val="00497002"/>
    <w:rsid w:val="004A0ECE"/>
    <w:rsid w:val="004A1F0C"/>
    <w:rsid w:val="004B03E1"/>
    <w:rsid w:val="004B20D8"/>
    <w:rsid w:val="004C102D"/>
    <w:rsid w:val="004C74CF"/>
    <w:rsid w:val="004D15AB"/>
    <w:rsid w:val="004D3AF2"/>
    <w:rsid w:val="004D72EB"/>
    <w:rsid w:val="004E1ECA"/>
    <w:rsid w:val="004E3BA5"/>
    <w:rsid w:val="004E4C5E"/>
    <w:rsid w:val="004E6C05"/>
    <w:rsid w:val="004F07E5"/>
    <w:rsid w:val="004F0D1C"/>
    <w:rsid w:val="004F136A"/>
    <w:rsid w:val="004F325F"/>
    <w:rsid w:val="004F35E5"/>
    <w:rsid w:val="005002EF"/>
    <w:rsid w:val="0050224F"/>
    <w:rsid w:val="00504D7B"/>
    <w:rsid w:val="00507DB8"/>
    <w:rsid w:val="0051383D"/>
    <w:rsid w:val="00515CE4"/>
    <w:rsid w:val="00516377"/>
    <w:rsid w:val="00520002"/>
    <w:rsid w:val="00523823"/>
    <w:rsid w:val="00525B43"/>
    <w:rsid w:val="00535862"/>
    <w:rsid w:val="00543F1F"/>
    <w:rsid w:val="00551430"/>
    <w:rsid w:val="005556A4"/>
    <w:rsid w:val="00555C95"/>
    <w:rsid w:val="005565A0"/>
    <w:rsid w:val="00557251"/>
    <w:rsid w:val="00567EFB"/>
    <w:rsid w:val="0057138A"/>
    <w:rsid w:val="00577CD1"/>
    <w:rsid w:val="00584D18"/>
    <w:rsid w:val="00590EB4"/>
    <w:rsid w:val="0059316C"/>
    <w:rsid w:val="00594FC4"/>
    <w:rsid w:val="005A26F1"/>
    <w:rsid w:val="005A3479"/>
    <w:rsid w:val="005A39AB"/>
    <w:rsid w:val="005B0635"/>
    <w:rsid w:val="005B4A83"/>
    <w:rsid w:val="005C1622"/>
    <w:rsid w:val="005C5C94"/>
    <w:rsid w:val="005C7EEC"/>
    <w:rsid w:val="005D12F8"/>
    <w:rsid w:val="005D28C8"/>
    <w:rsid w:val="005D553C"/>
    <w:rsid w:val="005D6B75"/>
    <w:rsid w:val="005E076A"/>
    <w:rsid w:val="005E2552"/>
    <w:rsid w:val="005E7417"/>
    <w:rsid w:val="005F0A2D"/>
    <w:rsid w:val="00605027"/>
    <w:rsid w:val="00610E6F"/>
    <w:rsid w:val="006172D4"/>
    <w:rsid w:val="00620682"/>
    <w:rsid w:val="0062129D"/>
    <w:rsid w:val="006223D9"/>
    <w:rsid w:val="00624F1A"/>
    <w:rsid w:val="006325A2"/>
    <w:rsid w:val="00636F5C"/>
    <w:rsid w:val="006444F2"/>
    <w:rsid w:val="006535DF"/>
    <w:rsid w:val="00661C49"/>
    <w:rsid w:val="00667811"/>
    <w:rsid w:val="00675C12"/>
    <w:rsid w:val="00684AC5"/>
    <w:rsid w:val="00687DC1"/>
    <w:rsid w:val="00692BA8"/>
    <w:rsid w:val="006A0E44"/>
    <w:rsid w:val="006A1976"/>
    <w:rsid w:val="006A2075"/>
    <w:rsid w:val="006A402D"/>
    <w:rsid w:val="006B03BE"/>
    <w:rsid w:val="006B3D0E"/>
    <w:rsid w:val="006B7366"/>
    <w:rsid w:val="006D02A7"/>
    <w:rsid w:val="006D171C"/>
    <w:rsid w:val="006D21A1"/>
    <w:rsid w:val="006D2AAC"/>
    <w:rsid w:val="006D7093"/>
    <w:rsid w:val="006E1A73"/>
    <w:rsid w:val="006E4A62"/>
    <w:rsid w:val="006E4BEB"/>
    <w:rsid w:val="006F00AA"/>
    <w:rsid w:val="006F0A44"/>
    <w:rsid w:val="006F5989"/>
    <w:rsid w:val="006F69D6"/>
    <w:rsid w:val="00702E86"/>
    <w:rsid w:val="00702FE7"/>
    <w:rsid w:val="00706A2A"/>
    <w:rsid w:val="00712D99"/>
    <w:rsid w:val="00717BBE"/>
    <w:rsid w:val="00720586"/>
    <w:rsid w:val="0072338C"/>
    <w:rsid w:val="00724183"/>
    <w:rsid w:val="0072526A"/>
    <w:rsid w:val="007303C8"/>
    <w:rsid w:val="007338DE"/>
    <w:rsid w:val="00733DAD"/>
    <w:rsid w:val="00746FD3"/>
    <w:rsid w:val="007476D5"/>
    <w:rsid w:val="00753F72"/>
    <w:rsid w:val="0075514E"/>
    <w:rsid w:val="007572CE"/>
    <w:rsid w:val="00757756"/>
    <w:rsid w:val="00760131"/>
    <w:rsid w:val="00764129"/>
    <w:rsid w:val="007748C4"/>
    <w:rsid w:val="00776E14"/>
    <w:rsid w:val="00781176"/>
    <w:rsid w:val="00782165"/>
    <w:rsid w:val="00784E86"/>
    <w:rsid w:val="00792299"/>
    <w:rsid w:val="0079552E"/>
    <w:rsid w:val="007956E4"/>
    <w:rsid w:val="007965BD"/>
    <w:rsid w:val="00796EC0"/>
    <w:rsid w:val="007A278A"/>
    <w:rsid w:val="007A40C3"/>
    <w:rsid w:val="007A7727"/>
    <w:rsid w:val="007A79DC"/>
    <w:rsid w:val="007C0133"/>
    <w:rsid w:val="007D0FA2"/>
    <w:rsid w:val="007D2617"/>
    <w:rsid w:val="007D2E14"/>
    <w:rsid w:val="007D3967"/>
    <w:rsid w:val="007D3AFE"/>
    <w:rsid w:val="007E2419"/>
    <w:rsid w:val="007E3FFC"/>
    <w:rsid w:val="007E604D"/>
    <w:rsid w:val="007E71AE"/>
    <w:rsid w:val="007E7B35"/>
    <w:rsid w:val="007E7F30"/>
    <w:rsid w:val="007F1496"/>
    <w:rsid w:val="00804AFA"/>
    <w:rsid w:val="00804B35"/>
    <w:rsid w:val="00823E37"/>
    <w:rsid w:val="008258C0"/>
    <w:rsid w:val="00826A0D"/>
    <w:rsid w:val="00830D4D"/>
    <w:rsid w:val="0084201B"/>
    <w:rsid w:val="00847929"/>
    <w:rsid w:val="0085094E"/>
    <w:rsid w:val="008515EA"/>
    <w:rsid w:val="0085242D"/>
    <w:rsid w:val="00852ED7"/>
    <w:rsid w:val="00857985"/>
    <w:rsid w:val="00860D79"/>
    <w:rsid w:val="00861932"/>
    <w:rsid w:val="0086356A"/>
    <w:rsid w:val="00866245"/>
    <w:rsid w:val="00867958"/>
    <w:rsid w:val="0087012C"/>
    <w:rsid w:val="008755E7"/>
    <w:rsid w:val="00883213"/>
    <w:rsid w:val="00890519"/>
    <w:rsid w:val="0089184E"/>
    <w:rsid w:val="00892086"/>
    <w:rsid w:val="00894A8A"/>
    <w:rsid w:val="008A0DCC"/>
    <w:rsid w:val="008A5AF6"/>
    <w:rsid w:val="008A6DCC"/>
    <w:rsid w:val="008B6FD1"/>
    <w:rsid w:val="008C1CE1"/>
    <w:rsid w:val="008D379A"/>
    <w:rsid w:val="008D41F7"/>
    <w:rsid w:val="008D4734"/>
    <w:rsid w:val="008D5CA5"/>
    <w:rsid w:val="008D7BBE"/>
    <w:rsid w:val="008E23BF"/>
    <w:rsid w:val="008F00B1"/>
    <w:rsid w:val="008F4A7F"/>
    <w:rsid w:val="00900B2F"/>
    <w:rsid w:val="00901A07"/>
    <w:rsid w:val="00902A4D"/>
    <w:rsid w:val="009100AB"/>
    <w:rsid w:val="009149CF"/>
    <w:rsid w:val="00917841"/>
    <w:rsid w:val="009218E2"/>
    <w:rsid w:val="00921BBD"/>
    <w:rsid w:val="00922AF2"/>
    <w:rsid w:val="00935C3D"/>
    <w:rsid w:val="00940AA7"/>
    <w:rsid w:val="00952CA7"/>
    <w:rsid w:val="009532C4"/>
    <w:rsid w:val="0095564F"/>
    <w:rsid w:val="009561C4"/>
    <w:rsid w:val="00960B62"/>
    <w:rsid w:val="00962056"/>
    <w:rsid w:val="00963E32"/>
    <w:rsid w:val="00966423"/>
    <w:rsid w:val="00973878"/>
    <w:rsid w:val="0097637C"/>
    <w:rsid w:val="009836E7"/>
    <w:rsid w:val="009848BB"/>
    <w:rsid w:val="00990C95"/>
    <w:rsid w:val="00991648"/>
    <w:rsid w:val="00992CB7"/>
    <w:rsid w:val="009975B0"/>
    <w:rsid w:val="00997676"/>
    <w:rsid w:val="009A2452"/>
    <w:rsid w:val="009A25FC"/>
    <w:rsid w:val="009A3AE6"/>
    <w:rsid w:val="009B0229"/>
    <w:rsid w:val="009B2762"/>
    <w:rsid w:val="009B2B92"/>
    <w:rsid w:val="009B3B46"/>
    <w:rsid w:val="009C1EAF"/>
    <w:rsid w:val="009D7708"/>
    <w:rsid w:val="009E2B2B"/>
    <w:rsid w:val="009E3296"/>
    <w:rsid w:val="009E7136"/>
    <w:rsid w:val="009E73D3"/>
    <w:rsid w:val="009E740A"/>
    <w:rsid w:val="009F1BDD"/>
    <w:rsid w:val="00A030B3"/>
    <w:rsid w:val="00A224BA"/>
    <w:rsid w:val="00A264E9"/>
    <w:rsid w:val="00A2748F"/>
    <w:rsid w:val="00A30C00"/>
    <w:rsid w:val="00A34664"/>
    <w:rsid w:val="00A46826"/>
    <w:rsid w:val="00A50F3A"/>
    <w:rsid w:val="00A53E58"/>
    <w:rsid w:val="00A5572F"/>
    <w:rsid w:val="00A65DF7"/>
    <w:rsid w:val="00A72116"/>
    <w:rsid w:val="00A74255"/>
    <w:rsid w:val="00A7453B"/>
    <w:rsid w:val="00A74A67"/>
    <w:rsid w:val="00A7635E"/>
    <w:rsid w:val="00A76A1B"/>
    <w:rsid w:val="00A76B53"/>
    <w:rsid w:val="00A778FE"/>
    <w:rsid w:val="00A8200F"/>
    <w:rsid w:val="00A83612"/>
    <w:rsid w:val="00A90851"/>
    <w:rsid w:val="00AA0CD0"/>
    <w:rsid w:val="00AA2F8B"/>
    <w:rsid w:val="00AB1E57"/>
    <w:rsid w:val="00AB256E"/>
    <w:rsid w:val="00AB6F12"/>
    <w:rsid w:val="00AC10F3"/>
    <w:rsid w:val="00AD34A9"/>
    <w:rsid w:val="00AD6859"/>
    <w:rsid w:val="00AE5680"/>
    <w:rsid w:val="00AE5A02"/>
    <w:rsid w:val="00AE63B4"/>
    <w:rsid w:val="00AF4C35"/>
    <w:rsid w:val="00B06BDF"/>
    <w:rsid w:val="00B07B6E"/>
    <w:rsid w:val="00B07FF0"/>
    <w:rsid w:val="00B10F8F"/>
    <w:rsid w:val="00B11978"/>
    <w:rsid w:val="00B21F80"/>
    <w:rsid w:val="00B22830"/>
    <w:rsid w:val="00B23BE3"/>
    <w:rsid w:val="00B243A6"/>
    <w:rsid w:val="00B3114A"/>
    <w:rsid w:val="00B415E7"/>
    <w:rsid w:val="00B424CD"/>
    <w:rsid w:val="00B55C3B"/>
    <w:rsid w:val="00B701A4"/>
    <w:rsid w:val="00B70815"/>
    <w:rsid w:val="00B7101F"/>
    <w:rsid w:val="00B809FB"/>
    <w:rsid w:val="00B84567"/>
    <w:rsid w:val="00B8457B"/>
    <w:rsid w:val="00B979FC"/>
    <w:rsid w:val="00BB3AD5"/>
    <w:rsid w:val="00BB548A"/>
    <w:rsid w:val="00BC25D6"/>
    <w:rsid w:val="00BC78F1"/>
    <w:rsid w:val="00BD2398"/>
    <w:rsid w:val="00BD5330"/>
    <w:rsid w:val="00BD75EF"/>
    <w:rsid w:val="00BE0225"/>
    <w:rsid w:val="00BE369F"/>
    <w:rsid w:val="00BE7331"/>
    <w:rsid w:val="00BF3C04"/>
    <w:rsid w:val="00BF5B9F"/>
    <w:rsid w:val="00BF7F14"/>
    <w:rsid w:val="00C01143"/>
    <w:rsid w:val="00C02A22"/>
    <w:rsid w:val="00C02BBD"/>
    <w:rsid w:val="00C02EE2"/>
    <w:rsid w:val="00C074C3"/>
    <w:rsid w:val="00C100D7"/>
    <w:rsid w:val="00C121D3"/>
    <w:rsid w:val="00C1369D"/>
    <w:rsid w:val="00C13DEA"/>
    <w:rsid w:val="00C148C3"/>
    <w:rsid w:val="00C17604"/>
    <w:rsid w:val="00C177A5"/>
    <w:rsid w:val="00C17FF9"/>
    <w:rsid w:val="00C32CB7"/>
    <w:rsid w:val="00C407BA"/>
    <w:rsid w:val="00C51142"/>
    <w:rsid w:val="00C51745"/>
    <w:rsid w:val="00C52F55"/>
    <w:rsid w:val="00C539E1"/>
    <w:rsid w:val="00C65DE2"/>
    <w:rsid w:val="00C678CE"/>
    <w:rsid w:val="00C70688"/>
    <w:rsid w:val="00C7288F"/>
    <w:rsid w:val="00C74B11"/>
    <w:rsid w:val="00C76A1C"/>
    <w:rsid w:val="00C810E0"/>
    <w:rsid w:val="00C86AA5"/>
    <w:rsid w:val="00C87C2F"/>
    <w:rsid w:val="00C905DC"/>
    <w:rsid w:val="00C91684"/>
    <w:rsid w:val="00C928AD"/>
    <w:rsid w:val="00C962D0"/>
    <w:rsid w:val="00CA1644"/>
    <w:rsid w:val="00CA750E"/>
    <w:rsid w:val="00CB0608"/>
    <w:rsid w:val="00CC244E"/>
    <w:rsid w:val="00CD1459"/>
    <w:rsid w:val="00CD550E"/>
    <w:rsid w:val="00CE1871"/>
    <w:rsid w:val="00CE2C2F"/>
    <w:rsid w:val="00CF02AE"/>
    <w:rsid w:val="00CF0DD8"/>
    <w:rsid w:val="00CF29F1"/>
    <w:rsid w:val="00CF2EB1"/>
    <w:rsid w:val="00D07068"/>
    <w:rsid w:val="00D072A1"/>
    <w:rsid w:val="00D118D6"/>
    <w:rsid w:val="00D16E16"/>
    <w:rsid w:val="00D17BDB"/>
    <w:rsid w:val="00D22FFD"/>
    <w:rsid w:val="00D26FAD"/>
    <w:rsid w:val="00D2719F"/>
    <w:rsid w:val="00D46162"/>
    <w:rsid w:val="00D5465A"/>
    <w:rsid w:val="00D664BF"/>
    <w:rsid w:val="00D80B87"/>
    <w:rsid w:val="00D8343A"/>
    <w:rsid w:val="00D873CC"/>
    <w:rsid w:val="00D91983"/>
    <w:rsid w:val="00D932B4"/>
    <w:rsid w:val="00D9373D"/>
    <w:rsid w:val="00DB0B77"/>
    <w:rsid w:val="00DB0C2C"/>
    <w:rsid w:val="00DB2F9B"/>
    <w:rsid w:val="00DB30B2"/>
    <w:rsid w:val="00DB4ED8"/>
    <w:rsid w:val="00DC17CA"/>
    <w:rsid w:val="00DC78F5"/>
    <w:rsid w:val="00DD0181"/>
    <w:rsid w:val="00DD14D7"/>
    <w:rsid w:val="00DD5543"/>
    <w:rsid w:val="00DD6030"/>
    <w:rsid w:val="00DD715A"/>
    <w:rsid w:val="00DD7CCD"/>
    <w:rsid w:val="00DE0C4C"/>
    <w:rsid w:val="00DF378C"/>
    <w:rsid w:val="00DF7998"/>
    <w:rsid w:val="00E038FE"/>
    <w:rsid w:val="00E068F0"/>
    <w:rsid w:val="00E07AD2"/>
    <w:rsid w:val="00E07C06"/>
    <w:rsid w:val="00E1394A"/>
    <w:rsid w:val="00E13A21"/>
    <w:rsid w:val="00E2115D"/>
    <w:rsid w:val="00E21326"/>
    <w:rsid w:val="00E27C2C"/>
    <w:rsid w:val="00E37DEE"/>
    <w:rsid w:val="00E50691"/>
    <w:rsid w:val="00E53776"/>
    <w:rsid w:val="00E55ADA"/>
    <w:rsid w:val="00E60A4D"/>
    <w:rsid w:val="00E63ED6"/>
    <w:rsid w:val="00E66212"/>
    <w:rsid w:val="00E7005C"/>
    <w:rsid w:val="00E7305E"/>
    <w:rsid w:val="00E756B9"/>
    <w:rsid w:val="00E7583B"/>
    <w:rsid w:val="00E802FF"/>
    <w:rsid w:val="00E976EE"/>
    <w:rsid w:val="00EA1687"/>
    <w:rsid w:val="00EB1FBF"/>
    <w:rsid w:val="00EB3703"/>
    <w:rsid w:val="00ED5A33"/>
    <w:rsid w:val="00ED5D78"/>
    <w:rsid w:val="00EE6369"/>
    <w:rsid w:val="00EE7199"/>
    <w:rsid w:val="00EF5350"/>
    <w:rsid w:val="00EF6697"/>
    <w:rsid w:val="00F00127"/>
    <w:rsid w:val="00F04EE2"/>
    <w:rsid w:val="00F12A4D"/>
    <w:rsid w:val="00F1438D"/>
    <w:rsid w:val="00F15C0A"/>
    <w:rsid w:val="00F167FF"/>
    <w:rsid w:val="00F22598"/>
    <w:rsid w:val="00F23ACA"/>
    <w:rsid w:val="00F2774C"/>
    <w:rsid w:val="00F30F83"/>
    <w:rsid w:val="00F31AA0"/>
    <w:rsid w:val="00F330C9"/>
    <w:rsid w:val="00F33723"/>
    <w:rsid w:val="00F34618"/>
    <w:rsid w:val="00F351F3"/>
    <w:rsid w:val="00F369AC"/>
    <w:rsid w:val="00F44B91"/>
    <w:rsid w:val="00F47F1E"/>
    <w:rsid w:val="00F56158"/>
    <w:rsid w:val="00F575EF"/>
    <w:rsid w:val="00F644CE"/>
    <w:rsid w:val="00F67AF8"/>
    <w:rsid w:val="00F71269"/>
    <w:rsid w:val="00F713EF"/>
    <w:rsid w:val="00F71779"/>
    <w:rsid w:val="00F72DB7"/>
    <w:rsid w:val="00F74BFA"/>
    <w:rsid w:val="00F7692D"/>
    <w:rsid w:val="00F80408"/>
    <w:rsid w:val="00F811E1"/>
    <w:rsid w:val="00F83236"/>
    <w:rsid w:val="00F83747"/>
    <w:rsid w:val="00F879F6"/>
    <w:rsid w:val="00F87D43"/>
    <w:rsid w:val="00F9187B"/>
    <w:rsid w:val="00F96A34"/>
    <w:rsid w:val="00F9743C"/>
    <w:rsid w:val="00FA14D3"/>
    <w:rsid w:val="00FA474E"/>
    <w:rsid w:val="00FA6653"/>
    <w:rsid w:val="00FA6F32"/>
    <w:rsid w:val="00FB2EFF"/>
    <w:rsid w:val="00FB4BA9"/>
    <w:rsid w:val="00FB6AD9"/>
    <w:rsid w:val="00FC02F9"/>
    <w:rsid w:val="00FC08C1"/>
    <w:rsid w:val="00FC1283"/>
    <w:rsid w:val="00FC3334"/>
    <w:rsid w:val="00FC528E"/>
    <w:rsid w:val="00FD1890"/>
    <w:rsid w:val="00FE56A5"/>
    <w:rsid w:val="00FE6F04"/>
    <w:rsid w:val="00FF3826"/>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E6"/>
    <w:pPr>
      <w:bidi/>
      <w:spacing w:after="0" w:line="240" w:lineRule="auto"/>
    </w:pPr>
    <w:rPr>
      <w:rFonts w:ascii="Arial" w:eastAsia="Times New Roman" w:hAnsi="Arial" w:cs="David"/>
      <w:sz w:val="24"/>
      <w:szCs w:val="24"/>
    </w:rPr>
  </w:style>
  <w:style w:type="paragraph" w:styleId="Heading1">
    <w:name w:val="heading 1"/>
    <w:basedOn w:val="Normal"/>
    <w:next w:val="Normal"/>
    <w:link w:val="Heading1Char"/>
    <w:uiPriority w:val="9"/>
    <w:qFormat/>
    <w:rsid w:val="003A0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101F"/>
    <w:pPr>
      <w:bidi w:val="0"/>
      <w:spacing w:before="206" w:after="206" w:line="617" w:lineRule="atLeast"/>
      <w:outlineLvl w:val="1"/>
    </w:pPr>
    <w:rPr>
      <w:rFonts w:cs="Arial"/>
      <w:b/>
      <w:bCs/>
      <w:sz w:val="49"/>
      <w:szCs w:val="49"/>
    </w:rPr>
  </w:style>
  <w:style w:type="paragraph" w:styleId="Heading3">
    <w:name w:val="heading 3"/>
    <w:basedOn w:val="Normal"/>
    <w:next w:val="Normal"/>
    <w:link w:val="Heading3Char"/>
    <w:uiPriority w:val="9"/>
    <w:semiHidden/>
    <w:unhideWhenUsed/>
    <w:qFormat/>
    <w:rsid w:val="006F00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AE6"/>
    <w:rPr>
      <w:color w:val="0000FF"/>
      <w:u w:val="single"/>
    </w:rPr>
  </w:style>
  <w:style w:type="paragraph" w:styleId="BalloonText">
    <w:name w:val="Balloon Text"/>
    <w:basedOn w:val="Normal"/>
    <w:link w:val="BalloonTextChar"/>
    <w:uiPriority w:val="99"/>
    <w:semiHidden/>
    <w:unhideWhenUsed/>
    <w:rsid w:val="009A3AE6"/>
    <w:rPr>
      <w:rFonts w:ascii="Tahoma" w:hAnsi="Tahoma" w:cs="Tahoma"/>
      <w:sz w:val="16"/>
      <w:szCs w:val="16"/>
    </w:rPr>
  </w:style>
  <w:style w:type="character" w:customStyle="1" w:styleId="BalloonTextChar">
    <w:name w:val="Balloon Text Char"/>
    <w:basedOn w:val="DefaultParagraphFont"/>
    <w:link w:val="BalloonText"/>
    <w:uiPriority w:val="99"/>
    <w:semiHidden/>
    <w:rsid w:val="009A3AE6"/>
    <w:rPr>
      <w:rFonts w:ascii="Tahoma" w:eastAsia="Times New Roman" w:hAnsi="Tahoma" w:cs="Tahoma"/>
      <w:sz w:val="16"/>
      <w:szCs w:val="16"/>
    </w:rPr>
  </w:style>
  <w:style w:type="paragraph" w:styleId="ListParagraph">
    <w:name w:val="List Paragraph"/>
    <w:basedOn w:val="Normal"/>
    <w:uiPriority w:val="34"/>
    <w:qFormat/>
    <w:rsid w:val="00C177A5"/>
    <w:pPr>
      <w:ind w:left="720"/>
      <w:contextualSpacing/>
    </w:pPr>
    <w:rPr>
      <w:rFonts w:ascii="Times New Roman" w:hAnsi="Times New Roman" w:cs="Monotype Hadassah"/>
      <w:sz w:val="26"/>
      <w:szCs w:val="22"/>
      <w:lang w:eastAsia="he-IL"/>
    </w:rPr>
  </w:style>
  <w:style w:type="paragraph" w:styleId="NormalWeb">
    <w:name w:val="Normal (Web)"/>
    <w:basedOn w:val="Normal"/>
    <w:uiPriority w:val="99"/>
    <w:unhideWhenUsed/>
    <w:rsid w:val="00F72DB7"/>
    <w:pPr>
      <w:bidi w:val="0"/>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uiPriority w:val="9"/>
    <w:rsid w:val="00B7101F"/>
    <w:rPr>
      <w:rFonts w:ascii="Arial" w:eastAsia="Times New Roman" w:hAnsi="Arial" w:cs="Arial"/>
      <w:b/>
      <w:bCs/>
      <w:sz w:val="49"/>
      <w:szCs w:val="49"/>
    </w:rPr>
  </w:style>
  <w:style w:type="character" w:styleId="Strong">
    <w:name w:val="Strong"/>
    <w:basedOn w:val="DefaultParagraphFont"/>
    <w:uiPriority w:val="22"/>
    <w:qFormat/>
    <w:rsid w:val="00B7101F"/>
    <w:rPr>
      <w:b/>
      <w:bCs/>
    </w:rPr>
  </w:style>
  <w:style w:type="paragraph" w:styleId="Header">
    <w:name w:val="header"/>
    <w:basedOn w:val="Normal"/>
    <w:link w:val="HeaderChar"/>
    <w:uiPriority w:val="99"/>
    <w:semiHidden/>
    <w:unhideWhenUsed/>
    <w:rsid w:val="00B7101F"/>
    <w:pPr>
      <w:tabs>
        <w:tab w:val="center" w:pos="4153"/>
        <w:tab w:val="right" w:pos="8306"/>
      </w:tabs>
    </w:pPr>
  </w:style>
  <w:style w:type="character" w:customStyle="1" w:styleId="HeaderChar">
    <w:name w:val="Header Char"/>
    <w:basedOn w:val="DefaultParagraphFont"/>
    <w:link w:val="Header"/>
    <w:uiPriority w:val="99"/>
    <w:semiHidden/>
    <w:rsid w:val="00B7101F"/>
    <w:rPr>
      <w:rFonts w:ascii="Arial" w:eastAsia="Times New Roman" w:hAnsi="Arial" w:cs="David"/>
      <w:sz w:val="24"/>
      <w:szCs w:val="24"/>
    </w:rPr>
  </w:style>
  <w:style w:type="paragraph" w:styleId="Footer">
    <w:name w:val="footer"/>
    <w:basedOn w:val="Normal"/>
    <w:link w:val="FooterChar"/>
    <w:uiPriority w:val="99"/>
    <w:unhideWhenUsed/>
    <w:rsid w:val="00B7101F"/>
    <w:pPr>
      <w:tabs>
        <w:tab w:val="center" w:pos="4153"/>
        <w:tab w:val="right" w:pos="8306"/>
      </w:tabs>
    </w:pPr>
  </w:style>
  <w:style w:type="character" w:customStyle="1" w:styleId="FooterChar">
    <w:name w:val="Footer Char"/>
    <w:basedOn w:val="DefaultParagraphFont"/>
    <w:link w:val="Footer"/>
    <w:uiPriority w:val="99"/>
    <w:rsid w:val="00B7101F"/>
    <w:rPr>
      <w:rFonts w:ascii="Arial" w:eastAsia="Times New Roman" w:hAnsi="Arial" w:cs="David"/>
      <w:sz w:val="24"/>
      <w:szCs w:val="24"/>
    </w:rPr>
  </w:style>
  <w:style w:type="character" w:customStyle="1" w:styleId="Heading3Char">
    <w:name w:val="Heading 3 Char"/>
    <w:basedOn w:val="DefaultParagraphFont"/>
    <w:link w:val="Heading3"/>
    <w:uiPriority w:val="9"/>
    <w:semiHidden/>
    <w:rsid w:val="006F00AA"/>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F00AA"/>
  </w:style>
  <w:style w:type="character" w:customStyle="1" w:styleId="gd">
    <w:name w:val="gd"/>
    <w:basedOn w:val="DefaultParagraphFont"/>
    <w:rsid w:val="006F00AA"/>
  </w:style>
  <w:style w:type="character" w:customStyle="1" w:styleId="go">
    <w:name w:val="go"/>
    <w:basedOn w:val="DefaultParagraphFont"/>
    <w:rsid w:val="006F00AA"/>
  </w:style>
  <w:style w:type="character" w:customStyle="1" w:styleId="g3">
    <w:name w:val="g3"/>
    <w:basedOn w:val="DefaultParagraphFont"/>
    <w:rsid w:val="006F00AA"/>
  </w:style>
  <w:style w:type="character" w:customStyle="1" w:styleId="g2">
    <w:name w:val="g2"/>
    <w:basedOn w:val="DefaultParagraphFont"/>
    <w:rsid w:val="006F00AA"/>
  </w:style>
  <w:style w:type="paragraph" w:styleId="PlainText">
    <w:name w:val="Plain Text"/>
    <w:basedOn w:val="Normal"/>
    <w:link w:val="PlainTextChar"/>
    <w:uiPriority w:val="99"/>
    <w:semiHidden/>
    <w:unhideWhenUsed/>
    <w:rsid w:val="0051383D"/>
    <w:pPr>
      <w:bidi w:val="0"/>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51383D"/>
    <w:rPr>
      <w:rFonts w:ascii="Consolas" w:eastAsia="Times New Roman" w:hAnsi="Consolas" w:cs="Times New Roman"/>
      <w:sz w:val="21"/>
      <w:szCs w:val="21"/>
    </w:rPr>
  </w:style>
  <w:style w:type="paragraph" w:customStyle="1" w:styleId="m1369651567702049594gmail-msolistparagraph">
    <w:name w:val="m_1369651567702049594gmail-msolistparagraph"/>
    <w:basedOn w:val="Normal"/>
    <w:rsid w:val="00A7635E"/>
    <w:pPr>
      <w:bidi w:val="0"/>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A0F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0F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0F9F"/>
    <w:rPr>
      <w:i/>
      <w:iCs/>
    </w:rPr>
  </w:style>
  <w:style w:type="character" w:customStyle="1" w:styleId="highwire-cite-metadata-journal">
    <w:name w:val="highwire-cite-metadata-journal"/>
    <w:basedOn w:val="DefaultParagraphFont"/>
    <w:rsid w:val="003A0F9F"/>
  </w:style>
  <w:style w:type="character" w:customStyle="1" w:styleId="highwire-cite-metadata-date">
    <w:name w:val="highwire-cite-metadata-date"/>
    <w:basedOn w:val="DefaultParagraphFont"/>
    <w:rsid w:val="003A0F9F"/>
  </w:style>
  <w:style w:type="character" w:customStyle="1" w:styleId="highwire-cite-metadata-pages">
    <w:name w:val="highwire-cite-metadata-pages"/>
    <w:basedOn w:val="DefaultParagraphFont"/>
    <w:rsid w:val="003A0F9F"/>
  </w:style>
  <w:style w:type="character" w:customStyle="1" w:styleId="highwire-cite-metadata-doi">
    <w:name w:val="highwire-cite-metadata-doi"/>
    <w:basedOn w:val="DefaultParagraphFont"/>
    <w:rsid w:val="003A0F9F"/>
  </w:style>
  <w:style w:type="paragraph" w:styleId="DocumentMap">
    <w:name w:val="Document Map"/>
    <w:basedOn w:val="Normal"/>
    <w:link w:val="DocumentMapChar"/>
    <w:uiPriority w:val="99"/>
    <w:semiHidden/>
    <w:unhideWhenUsed/>
    <w:rsid w:val="00AF4C35"/>
    <w:rPr>
      <w:rFonts w:ascii="Tahoma" w:hAnsi="Tahoma" w:cs="Tahoma"/>
      <w:sz w:val="16"/>
      <w:szCs w:val="16"/>
    </w:rPr>
  </w:style>
  <w:style w:type="character" w:customStyle="1" w:styleId="DocumentMapChar">
    <w:name w:val="Document Map Char"/>
    <w:basedOn w:val="DefaultParagraphFont"/>
    <w:link w:val="DocumentMap"/>
    <w:uiPriority w:val="99"/>
    <w:semiHidden/>
    <w:rsid w:val="00AF4C35"/>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57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7CD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D0181"/>
    <w:rPr>
      <w:sz w:val="16"/>
      <w:szCs w:val="16"/>
    </w:rPr>
  </w:style>
  <w:style w:type="paragraph" w:styleId="CommentText">
    <w:name w:val="annotation text"/>
    <w:basedOn w:val="Normal"/>
    <w:link w:val="CommentTextChar"/>
    <w:uiPriority w:val="99"/>
    <w:unhideWhenUsed/>
    <w:rsid w:val="00DD0181"/>
    <w:rPr>
      <w:sz w:val="20"/>
      <w:szCs w:val="20"/>
    </w:rPr>
  </w:style>
  <w:style w:type="character" w:customStyle="1" w:styleId="CommentTextChar">
    <w:name w:val="Comment Text Char"/>
    <w:basedOn w:val="DefaultParagraphFont"/>
    <w:link w:val="CommentText"/>
    <w:uiPriority w:val="99"/>
    <w:rsid w:val="00DD0181"/>
    <w:rPr>
      <w:rFonts w:ascii="Arial" w:eastAsia="Times New Roman" w:hAnsi="Arial" w:cs="David"/>
      <w:sz w:val="20"/>
      <w:szCs w:val="20"/>
    </w:rPr>
  </w:style>
  <w:style w:type="paragraph" w:styleId="CommentSubject">
    <w:name w:val="annotation subject"/>
    <w:basedOn w:val="CommentText"/>
    <w:next w:val="CommentText"/>
    <w:link w:val="CommentSubjectChar"/>
    <w:uiPriority w:val="99"/>
    <w:semiHidden/>
    <w:unhideWhenUsed/>
    <w:rsid w:val="00DD0181"/>
    <w:rPr>
      <w:b/>
      <w:bCs/>
    </w:rPr>
  </w:style>
  <w:style w:type="character" w:customStyle="1" w:styleId="CommentSubjectChar">
    <w:name w:val="Comment Subject Char"/>
    <w:basedOn w:val="CommentTextChar"/>
    <w:link w:val="CommentSubject"/>
    <w:uiPriority w:val="99"/>
    <w:semiHidden/>
    <w:rsid w:val="00DD0181"/>
    <w:rPr>
      <w:rFonts w:ascii="Arial" w:eastAsia="Times New Roman" w:hAnsi="Arial" w:cs="David"/>
      <w:b/>
      <w:bCs/>
      <w:sz w:val="20"/>
      <w:szCs w:val="20"/>
    </w:rPr>
  </w:style>
  <w:style w:type="paragraph" w:styleId="Revision">
    <w:name w:val="Revision"/>
    <w:hidden/>
    <w:uiPriority w:val="99"/>
    <w:semiHidden/>
    <w:rsid w:val="00DD5543"/>
    <w:pPr>
      <w:spacing w:after="0" w:line="240" w:lineRule="auto"/>
    </w:pPr>
    <w:rPr>
      <w:rFonts w:ascii="Arial" w:eastAsia="Times New Roman" w:hAnsi="Arial" w:cs="David"/>
      <w:sz w:val="24"/>
      <w:szCs w:val="24"/>
    </w:rPr>
  </w:style>
  <w:style w:type="character" w:styleId="UnresolvedMention">
    <w:name w:val="Unresolved Mention"/>
    <w:basedOn w:val="DefaultParagraphFont"/>
    <w:uiPriority w:val="99"/>
    <w:semiHidden/>
    <w:unhideWhenUsed/>
    <w:rsid w:val="00A7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04">
      <w:bodyDiv w:val="1"/>
      <w:marLeft w:val="0"/>
      <w:marRight w:val="0"/>
      <w:marTop w:val="0"/>
      <w:marBottom w:val="0"/>
      <w:divBdr>
        <w:top w:val="none" w:sz="0" w:space="0" w:color="auto"/>
        <w:left w:val="none" w:sz="0" w:space="0" w:color="auto"/>
        <w:bottom w:val="none" w:sz="0" w:space="0" w:color="auto"/>
        <w:right w:val="none" w:sz="0" w:space="0" w:color="auto"/>
      </w:divBdr>
    </w:div>
    <w:div w:id="229266597">
      <w:bodyDiv w:val="1"/>
      <w:marLeft w:val="0"/>
      <w:marRight w:val="0"/>
      <w:marTop w:val="0"/>
      <w:marBottom w:val="0"/>
      <w:divBdr>
        <w:top w:val="none" w:sz="0" w:space="0" w:color="auto"/>
        <w:left w:val="none" w:sz="0" w:space="0" w:color="auto"/>
        <w:bottom w:val="none" w:sz="0" w:space="0" w:color="auto"/>
        <w:right w:val="none" w:sz="0" w:space="0" w:color="auto"/>
      </w:divBdr>
    </w:div>
    <w:div w:id="36112974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78">
          <w:marLeft w:val="0"/>
          <w:marRight w:val="-1175"/>
          <w:marTop w:val="0"/>
          <w:marBottom w:val="0"/>
          <w:divBdr>
            <w:top w:val="none" w:sz="0" w:space="0" w:color="auto"/>
            <w:left w:val="none" w:sz="0" w:space="0" w:color="auto"/>
            <w:bottom w:val="none" w:sz="0" w:space="0" w:color="auto"/>
            <w:right w:val="none" w:sz="0" w:space="0" w:color="auto"/>
          </w:divBdr>
        </w:div>
        <w:div w:id="646714531">
          <w:marLeft w:val="0"/>
          <w:marRight w:val="-183"/>
          <w:marTop w:val="0"/>
          <w:marBottom w:val="0"/>
          <w:divBdr>
            <w:top w:val="none" w:sz="0" w:space="0" w:color="auto"/>
            <w:left w:val="none" w:sz="0" w:space="0" w:color="auto"/>
            <w:bottom w:val="none" w:sz="0" w:space="0" w:color="auto"/>
            <w:right w:val="none" w:sz="0" w:space="0" w:color="auto"/>
          </w:divBdr>
        </w:div>
        <w:div w:id="1167330148">
          <w:marLeft w:val="0"/>
          <w:marRight w:val="-1175"/>
          <w:marTop w:val="0"/>
          <w:marBottom w:val="0"/>
          <w:divBdr>
            <w:top w:val="none" w:sz="0" w:space="0" w:color="auto"/>
            <w:left w:val="none" w:sz="0" w:space="0" w:color="auto"/>
            <w:bottom w:val="none" w:sz="0" w:space="0" w:color="auto"/>
            <w:right w:val="none" w:sz="0" w:space="0" w:color="auto"/>
          </w:divBdr>
        </w:div>
        <w:div w:id="77529451">
          <w:marLeft w:val="0"/>
          <w:marRight w:val="-1175"/>
          <w:marTop w:val="0"/>
          <w:marBottom w:val="0"/>
          <w:divBdr>
            <w:top w:val="none" w:sz="0" w:space="0" w:color="auto"/>
            <w:left w:val="none" w:sz="0" w:space="0" w:color="auto"/>
            <w:bottom w:val="none" w:sz="0" w:space="0" w:color="auto"/>
            <w:right w:val="none" w:sz="0" w:space="0" w:color="auto"/>
          </w:divBdr>
        </w:div>
        <w:div w:id="801966990">
          <w:marLeft w:val="0"/>
          <w:marRight w:val="-1175"/>
          <w:marTop w:val="0"/>
          <w:marBottom w:val="0"/>
          <w:divBdr>
            <w:top w:val="none" w:sz="0" w:space="0" w:color="auto"/>
            <w:left w:val="none" w:sz="0" w:space="0" w:color="auto"/>
            <w:bottom w:val="none" w:sz="0" w:space="0" w:color="auto"/>
            <w:right w:val="none" w:sz="0" w:space="0" w:color="auto"/>
          </w:divBdr>
        </w:div>
        <w:div w:id="1369725226">
          <w:marLeft w:val="0"/>
          <w:marRight w:val="-183"/>
          <w:marTop w:val="0"/>
          <w:marBottom w:val="0"/>
          <w:divBdr>
            <w:top w:val="none" w:sz="0" w:space="0" w:color="auto"/>
            <w:left w:val="none" w:sz="0" w:space="0" w:color="auto"/>
            <w:bottom w:val="none" w:sz="0" w:space="0" w:color="auto"/>
            <w:right w:val="none" w:sz="0" w:space="0" w:color="auto"/>
          </w:divBdr>
        </w:div>
      </w:divsChild>
    </w:div>
    <w:div w:id="429274842">
      <w:bodyDiv w:val="1"/>
      <w:marLeft w:val="0"/>
      <w:marRight w:val="0"/>
      <w:marTop w:val="0"/>
      <w:marBottom w:val="0"/>
      <w:divBdr>
        <w:top w:val="none" w:sz="0" w:space="0" w:color="auto"/>
        <w:left w:val="none" w:sz="0" w:space="0" w:color="auto"/>
        <w:bottom w:val="none" w:sz="0" w:space="0" w:color="auto"/>
        <w:right w:val="none" w:sz="0" w:space="0" w:color="auto"/>
      </w:divBdr>
    </w:div>
    <w:div w:id="528108958">
      <w:bodyDiv w:val="1"/>
      <w:marLeft w:val="0"/>
      <w:marRight w:val="0"/>
      <w:marTop w:val="0"/>
      <w:marBottom w:val="21"/>
      <w:divBdr>
        <w:top w:val="none" w:sz="0" w:space="0" w:color="auto"/>
        <w:left w:val="none" w:sz="0" w:space="0" w:color="auto"/>
        <w:bottom w:val="none" w:sz="0" w:space="0" w:color="auto"/>
        <w:right w:val="none" w:sz="0" w:space="0" w:color="auto"/>
      </w:divBdr>
      <w:divsChild>
        <w:div w:id="198855596">
          <w:marLeft w:val="0"/>
          <w:marRight w:val="0"/>
          <w:marTop w:val="0"/>
          <w:marBottom w:val="0"/>
          <w:divBdr>
            <w:top w:val="none" w:sz="0" w:space="0" w:color="auto"/>
            <w:left w:val="none" w:sz="0" w:space="0" w:color="auto"/>
            <w:bottom w:val="none" w:sz="0" w:space="0" w:color="auto"/>
            <w:right w:val="none" w:sz="0" w:space="0" w:color="auto"/>
          </w:divBdr>
          <w:divsChild>
            <w:div w:id="1472016091">
              <w:marLeft w:val="0"/>
              <w:marRight w:val="0"/>
              <w:marTop w:val="0"/>
              <w:marBottom w:val="0"/>
              <w:divBdr>
                <w:top w:val="none" w:sz="0" w:space="0" w:color="auto"/>
                <w:left w:val="none" w:sz="0" w:space="0" w:color="auto"/>
                <w:bottom w:val="none" w:sz="0" w:space="0" w:color="auto"/>
                <w:right w:val="none" w:sz="0" w:space="0" w:color="auto"/>
              </w:divBdr>
              <w:divsChild>
                <w:div w:id="422386112">
                  <w:marLeft w:val="0"/>
                  <w:marRight w:val="0"/>
                  <w:marTop w:val="0"/>
                  <w:marBottom w:val="0"/>
                  <w:divBdr>
                    <w:top w:val="none" w:sz="0" w:space="0" w:color="auto"/>
                    <w:left w:val="none" w:sz="0" w:space="0" w:color="auto"/>
                    <w:bottom w:val="none" w:sz="0" w:space="0" w:color="auto"/>
                    <w:right w:val="none" w:sz="0" w:space="0" w:color="auto"/>
                  </w:divBdr>
                  <w:divsChild>
                    <w:div w:id="1561283803">
                      <w:marLeft w:val="0"/>
                      <w:marRight w:val="0"/>
                      <w:marTop w:val="0"/>
                      <w:marBottom w:val="0"/>
                      <w:divBdr>
                        <w:top w:val="none" w:sz="0" w:space="0" w:color="auto"/>
                        <w:left w:val="none" w:sz="0" w:space="0" w:color="auto"/>
                        <w:bottom w:val="none" w:sz="0" w:space="0" w:color="auto"/>
                        <w:right w:val="none" w:sz="0" w:space="0" w:color="auto"/>
                      </w:divBdr>
                      <w:divsChild>
                        <w:div w:id="1403260925">
                          <w:marLeft w:val="0"/>
                          <w:marRight w:val="0"/>
                          <w:marTop w:val="0"/>
                          <w:marBottom w:val="0"/>
                          <w:divBdr>
                            <w:top w:val="none" w:sz="0" w:space="0" w:color="auto"/>
                            <w:left w:val="none" w:sz="0" w:space="0" w:color="auto"/>
                            <w:bottom w:val="none" w:sz="0" w:space="0" w:color="auto"/>
                            <w:right w:val="none" w:sz="0" w:space="0" w:color="auto"/>
                          </w:divBdr>
                          <w:divsChild>
                            <w:div w:id="889270117">
                              <w:marLeft w:val="0"/>
                              <w:marRight w:val="0"/>
                              <w:marTop w:val="0"/>
                              <w:marBottom w:val="0"/>
                              <w:divBdr>
                                <w:top w:val="none" w:sz="0" w:space="0" w:color="auto"/>
                                <w:left w:val="none" w:sz="0" w:space="0" w:color="auto"/>
                                <w:bottom w:val="none" w:sz="0" w:space="0" w:color="auto"/>
                                <w:right w:val="none" w:sz="0" w:space="0" w:color="auto"/>
                              </w:divBdr>
                              <w:divsChild>
                                <w:div w:id="336083373">
                                  <w:marLeft w:val="206"/>
                                  <w:marRight w:val="206"/>
                                  <w:marTop w:val="206"/>
                                  <w:marBottom w:val="206"/>
                                  <w:divBdr>
                                    <w:top w:val="none" w:sz="0" w:space="0" w:color="auto"/>
                                    <w:left w:val="none" w:sz="0" w:space="0" w:color="auto"/>
                                    <w:bottom w:val="none" w:sz="0" w:space="0" w:color="auto"/>
                                    <w:right w:val="none" w:sz="0" w:space="0" w:color="auto"/>
                                  </w:divBdr>
                                  <w:divsChild>
                                    <w:div w:id="1623147242">
                                      <w:marLeft w:val="0"/>
                                      <w:marRight w:val="0"/>
                                      <w:marTop w:val="0"/>
                                      <w:marBottom w:val="0"/>
                                      <w:divBdr>
                                        <w:top w:val="none" w:sz="0" w:space="0" w:color="auto"/>
                                        <w:left w:val="none" w:sz="0" w:space="0" w:color="auto"/>
                                        <w:bottom w:val="none" w:sz="0" w:space="0" w:color="auto"/>
                                        <w:right w:val="none" w:sz="0" w:space="0" w:color="auto"/>
                                      </w:divBdr>
                                      <w:divsChild>
                                        <w:div w:id="605970124">
                                          <w:marLeft w:val="0"/>
                                          <w:marRight w:val="0"/>
                                          <w:marTop w:val="0"/>
                                          <w:marBottom w:val="0"/>
                                          <w:divBdr>
                                            <w:top w:val="none" w:sz="0" w:space="0" w:color="auto"/>
                                            <w:left w:val="none" w:sz="0" w:space="0" w:color="auto"/>
                                            <w:bottom w:val="none" w:sz="0" w:space="0" w:color="auto"/>
                                            <w:right w:val="none" w:sz="0" w:space="0" w:color="auto"/>
                                          </w:divBdr>
                                          <w:divsChild>
                                            <w:div w:id="1320496222">
                                              <w:marLeft w:val="0"/>
                                              <w:marRight w:val="0"/>
                                              <w:marTop w:val="0"/>
                                              <w:marBottom w:val="494"/>
                                              <w:divBdr>
                                                <w:top w:val="none" w:sz="0" w:space="0" w:color="auto"/>
                                                <w:left w:val="none" w:sz="0" w:space="0" w:color="auto"/>
                                                <w:bottom w:val="none" w:sz="0" w:space="0" w:color="auto"/>
                                                <w:right w:val="none" w:sz="0" w:space="0" w:color="auto"/>
                                              </w:divBdr>
                                              <w:divsChild>
                                                <w:div w:id="488249474">
                                                  <w:marLeft w:val="206"/>
                                                  <w:marRight w:val="411"/>
                                                  <w:marTop w:val="0"/>
                                                  <w:marBottom w:val="1029"/>
                                                  <w:divBdr>
                                                    <w:top w:val="single" w:sz="8" w:space="15" w:color="EBEBEB"/>
                                                    <w:left w:val="single" w:sz="8" w:space="15" w:color="EBEBEB"/>
                                                    <w:bottom w:val="single" w:sz="8" w:space="15" w:color="EBEBEB"/>
                                                    <w:right w:val="single" w:sz="8" w:space="15" w:color="EBEBEB"/>
                                                  </w:divBdr>
                                                  <w:divsChild>
                                                    <w:div w:id="1684088754">
                                                      <w:marLeft w:val="0"/>
                                                      <w:marRight w:val="0"/>
                                                      <w:marTop w:val="0"/>
                                                      <w:marBottom w:val="0"/>
                                                      <w:divBdr>
                                                        <w:top w:val="none" w:sz="0" w:space="0" w:color="auto"/>
                                                        <w:left w:val="none" w:sz="0" w:space="0" w:color="auto"/>
                                                        <w:bottom w:val="none" w:sz="0" w:space="0" w:color="auto"/>
                                                        <w:right w:val="none" w:sz="0" w:space="0" w:color="auto"/>
                                                      </w:divBdr>
                                                      <w:divsChild>
                                                        <w:div w:id="1630437007">
                                                          <w:marLeft w:val="0"/>
                                                          <w:marRight w:val="0"/>
                                                          <w:marTop w:val="309"/>
                                                          <w:marBottom w:val="309"/>
                                                          <w:divBdr>
                                                            <w:top w:val="single" w:sz="8" w:space="0" w:color="EBEBEB"/>
                                                            <w:left w:val="none" w:sz="0" w:space="0" w:color="auto"/>
                                                            <w:bottom w:val="none" w:sz="0" w:space="0" w:color="auto"/>
                                                            <w:right w:val="none" w:sz="0" w:space="0" w:color="auto"/>
                                                          </w:divBdr>
                                                          <w:divsChild>
                                                            <w:div w:id="16550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1767">
                                                      <w:marLeft w:val="0"/>
                                                      <w:marRight w:val="0"/>
                                                      <w:marTop w:val="0"/>
                                                      <w:marBottom w:val="0"/>
                                                      <w:divBdr>
                                                        <w:top w:val="none" w:sz="0" w:space="0" w:color="auto"/>
                                                        <w:left w:val="none" w:sz="0" w:space="0" w:color="auto"/>
                                                        <w:bottom w:val="none" w:sz="0" w:space="0" w:color="auto"/>
                                                        <w:right w:val="none" w:sz="0" w:space="0" w:color="auto"/>
                                                      </w:divBdr>
                                                      <w:divsChild>
                                                        <w:div w:id="5050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078645">
      <w:bodyDiv w:val="1"/>
      <w:marLeft w:val="0"/>
      <w:marRight w:val="0"/>
      <w:marTop w:val="0"/>
      <w:marBottom w:val="0"/>
      <w:divBdr>
        <w:top w:val="none" w:sz="0" w:space="0" w:color="auto"/>
        <w:left w:val="none" w:sz="0" w:space="0" w:color="auto"/>
        <w:bottom w:val="none" w:sz="0" w:space="0" w:color="auto"/>
        <w:right w:val="none" w:sz="0" w:space="0" w:color="auto"/>
      </w:divBdr>
      <w:divsChild>
        <w:div w:id="300504161">
          <w:marLeft w:val="0"/>
          <w:marRight w:val="0"/>
          <w:marTop w:val="0"/>
          <w:marBottom w:val="0"/>
          <w:divBdr>
            <w:top w:val="none" w:sz="0" w:space="0" w:color="auto"/>
            <w:left w:val="none" w:sz="0" w:space="0" w:color="auto"/>
            <w:bottom w:val="none" w:sz="0" w:space="0" w:color="auto"/>
            <w:right w:val="none" w:sz="0" w:space="0" w:color="auto"/>
          </w:divBdr>
          <w:divsChild>
            <w:div w:id="1570579189">
              <w:marLeft w:val="0"/>
              <w:marRight w:val="0"/>
              <w:marTop w:val="0"/>
              <w:marBottom w:val="0"/>
              <w:divBdr>
                <w:top w:val="none" w:sz="0" w:space="0" w:color="auto"/>
                <w:left w:val="none" w:sz="0" w:space="0" w:color="auto"/>
                <w:bottom w:val="none" w:sz="0" w:space="0" w:color="auto"/>
                <w:right w:val="none" w:sz="0" w:space="0" w:color="auto"/>
              </w:divBdr>
              <w:divsChild>
                <w:div w:id="162281890">
                  <w:marLeft w:val="0"/>
                  <w:marRight w:val="0"/>
                  <w:marTop w:val="0"/>
                  <w:marBottom w:val="0"/>
                  <w:divBdr>
                    <w:top w:val="none" w:sz="0" w:space="0" w:color="auto"/>
                    <w:left w:val="none" w:sz="0" w:space="0" w:color="auto"/>
                    <w:bottom w:val="none" w:sz="0" w:space="0" w:color="auto"/>
                    <w:right w:val="none" w:sz="0" w:space="0" w:color="auto"/>
                  </w:divBdr>
                  <w:divsChild>
                    <w:div w:id="433014629">
                      <w:marLeft w:val="0"/>
                      <w:marRight w:val="0"/>
                      <w:marTop w:val="0"/>
                      <w:marBottom w:val="0"/>
                      <w:divBdr>
                        <w:top w:val="none" w:sz="0" w:space="0" w:color="auto"/>
                        <w:left w:val="none" w:sz="0" w:space="0" w:color="auto"/>
                        <w:bottom w:val="none" w:sz="0" w:space="0" w:color="auto"/>
                        <w:right w:val="none" w:sz="0" w:space="0" w:color="auto"/>
                      </w:divBdr>
                      <w:divsChild>
                        <w:div w:id="863615">
                          <w:marLeft w:val="0"/>
                          <w:marRight w:val="0"/>
                          <w:marTop w:val="0"/>
                          <w:marBottom w:val="0"/>
                          <w:divBdr>
                            <w:top w:val="none" w:sz="0" w:space="0" w:color="auto"/>
                            <w:left w:val="none" w:sz="0" w:space="0" w:color="auto"/>
                            <w:bottom w:val="none" w:sz="0" w:space="0" w:color="auto"/>
                            <w:right w:val="none" w:sz="0" w:space="0" w:color="auto"/>
                          </w:divBdr>
                          <w:divsChild>
                            <w:div w:id="1500076555">
                              <w:marLeft w:val="0"/>
                              <w:marRight w:val="0"/>
                              <w:marTop w:val="0"/>
                              <w:marBottom w:val="0"/>
                              <w:divBdr>
                                <w:top w:val="none" w:sz="0" w:space="0" w:color="auto"/>
                                <w:left w:val="none" w:sz="0" w:space="0" w:color="auto"/>
                                <w:bottom w:val="none" w:sz="0" w:space="0" w:color="auto"/>
                                <w:right w:val="none" w:sz="0" w:space="0" w:color="auto"/>
                              </w:divBdr>
                              <w:divsChild>
                                <w:div w:id="73864927">
                                  <w:marLeft w:val="0"/>
                                  <w:marRight w:val="0"/>
                                  <w:marTop w:val="41"/>
                                  <w:marBottom w:val="206"/>
                                  <w:divBdr>
                                    <w:top w:val="none" w:sz="0" w:space="0" w:color="auto"/>
                                    <w:left w:val="none" w:sz="0" w:space="0" w:color="auto"/>
                                    <w:bottom w:val="none" w:sz="0" w:space="0" w:color="auto"/>
                                    <w:right w:val="none" w:sz="0" w:space="0" w:color="auto"/>
                                  </w:divBdr>
                                </w:div>
                                <w:div w:id="75447825">
                                  <w:marLeft w:val="0"/>
                                  <w:marRight w:val="0"/>
                                  <w:marTop w:val="411"/>
                                  <w:marBottom w:val="411"/>
                                  <w:divBdr>
                                    <w:top w:val="none" w:sz="0" w:space="0" w:color="auto"/>
                                    <w:left w:val="none" w:sz="0" w:space="0" w:color="auto"/>
                                    <w:bottom w:val="none" w:sz="0" w:space="0" w:color="auto"/>
                                    <w:right w:val="none" w:sz="0" w:space="0" w:color="auto"/>
                                  </w:divBdr>
                                </w:div>
                                <w:div w:id="90703086">
                                  <w:marLeft w:val="0"/>
                                  <w:marRight w:val="0"/>
                                  <w:marTop w:val="0"/>
                                  <w:marBottom w:val="0"/>
                                  <w:divBdr>
                                    <w:top w:val="none" w:sz="0" w:space="0" w:color="auto"/>
                                    <w:left w:val="none" w:sz="0" w:space="0" w:color="auto"/>
                                    <w:bottom w:val="none" w:sz="0" w:space="0" w:color="auto"/>
                                    <w:right w:val="none" w:sz="0" w:space="0" w:color="auto"/>
                                  </w:divBdr>
                                </w:div>
                                <w:div w:id="98451464">
                                  <w:marLeft w:val="0"/>
                                  <w:marRight w:val="0"/>
                                  <w:marTop w:val="0"/>
                                  <w:marBottom w:val="0"/>
                                  <w:divBdr>
                                    <w:top w:val="none" w:sz="0" w:space="0" w:color="auto"/>
                                    <w:left w:val="none" w:sz="0" w:space="0" w:color="auto"/>
                                    <w:bottom w:val="none" w:sz="0" w:space="0" w:color="auto"/>
                                    <w:right w:val="none" w:sz="0" w:space="0" w:color="auto"/>
                                  </w:divBdr>
                                </w:div>
                                <w:div w:id="183716714">
                                  <w:marLeft w:val="0"/>
                                  <w:marRight w:val="0"/>
                                  <w:marTop w:val="0"/>
                                  <w:marBottom w:val="0"/>
                                  <w:divBdr>
                                    <w:top w:val="none" w:sz="0" w:space="0" w:color="auto"/>
                                    <w:left w:val="none" w:sz="0" w:space="0" w:color="auto"/>
                                    <w:bottom w:val="none" w:sz="0" w:space="0" w:color="auto"/>
                                    <w:right w:val="none" w:sz="0" w:space="0" w:color="auto"/>
                                  </w:divBdr>
                                </w:div>
                                <w:div w:id="284389512">
                                  <w:marLeft w:val="0"/>
                                  <w:marRight w:val="0"/>
                                  <w:marTop w:val="0"/>
                                  <w:marBottom w:val="0"/>
                                  <w:divBdr>
                                    <w:top w:val="none" w:sz="0" w:space="0" w:color="auto"/>
                                    <w:left w:val="none" w:sz="0" w:space="0" w:color="auto"/>
                                    <w:bottom w:val="none" w:sz="0" w:space="0" w:color="auto"/>
                                    <w:right w:val="none" w:sz="0" w:space="0" w:color="auto"/>
                                  </w:divBdr>
                                </w:div>
                                <w:div w:id="306713395">
                                  <w:marLeft w:val="0"/>
                                  <w:marRight w:val="0"/>
                                  <w:marTop w:val="0"/>
                                  <w:marBottom w:val="0"/>
                                  <w:divBdr>
                                    <w:top w:val="none" w:sz="0" w:space="0" w:color="auto"/>
                                    <w:left w:val="none" w:sz="0" w:space="0" w:color="auto"/>
                                    <w:bottom w:val="none" w:sz="0" w:space="0" w:color="auto"/>
                                    <w:right w:val="none" w:sz="0" w:space="0" w:color="auto"/>
                                  </w:divBdr>
                                </w:div>
                                <w:div w:id="405687655">
                                  <w:marLeft w:val="0"/>
                                  <w:marRight w:val="0"/>
                                  <w:marTop w:val="0"/>
                                  <w:marBottom w:val="0"/>
                                  <w:divBdr>
                                    <w:top w:val="none" w:sz="0" w:space="0" w:color="auto"/>
                                    <w:left w:val="none" w:sz="0" w:space="0" w:color="auto"/>
                                    <w:bottom w:val="none" w:sz="0" w:space="0" w:color="auto"/>
                                    <w:right w:val="none" w:sz="0" w:space="0" w:color="auto"/>
                                  </w:divBdr>
                                </w:div>
                                <w:div w:id="500851689">
                                  <w:marLeft w:val="0"/>
                                  <w:marRight w:val="0"/>
                                  <w:marTop w:val="41"/>
                                  <w:marBottom w:val="206"/>
                                  <w:divBdr>
                                    <w:top w:val="none" w:sz="0" w:space="0" w:color="auto"/>
                                    <w:left w:val="none" w:sz="0" w:space="0" w:color="auto"/>
                                    <w:bottom w:val="none" w:sz="0" w:space="0" w:color="auto"/>
                                    <w:right w:val="none" w:sz="0" w:space="0" w:color="auto"/>
                                  </w:divBdr>
                                </w:div>
                                <w:div w:id="523717105">
                                  <w:marLeft w:val="0"/>
                                  <w:marRight w:val="0"/>
                                  <w:marTop w:val="0"/>
                                  <w:marBottom w:val="0"/>
                                  <w:divBdr>
                                    <w:top w:val="none" w:sz="0" w:space="0" w:color="auto"/>
                                    <w:left w:val="none" w:sz="0" w:space="0" w:color="auto"/>
                                    <w:bottom w:val="none" w:sz="0" w:space="0" w:color="auto"/>
                                    <w:right w:val="none" w:sz="0" w:space="0" w:color="auto"/>
                                  </w:divBdr>
                                </w:div>
                                <w:div w:id="524832733">
                                  <w:marLeft w:val="0"/>
                                  <w:marRight w:val="0"/>
                                  <w:marTop w:val="0"/>
                                  <w:marBottom w:val="0"/>
                                  <w:divBdr>
                                    <w:top w:val="none" w:sz="0" w:space="0" w:color="auto"/>
                                    <w:left w:val="none" w:sz="0" w:space="0" w:color="auto"/>
                                    <w:bottom w:val="none" w:sz="0" w:space="0" w:color="auto"/>
                                    <w:right w:val="none" w:sz="0" w:space="0" w:color="auto"/>
                                  </w:divBdr>
                                </w:div>
                                <w:div w:id="532690430">
                                  <w:marLeft w:val="0"/>
                                  <w:marRight w:val="0"/>
                                  <w:marTop w:val="0"/>
                                  <w:marBottom w:val="0"/>
                                  <w:divBdr>
                                    <w:top w:val="none" w:sz="0" w:space="0" w:color="auto"/>
                                    <w:left w:val="none" w:sz="0" w:space="0" w:color="auto"/>
                                    <w:bottom w:val="none" w:sz="0" w:space="0" w:color="auto"/>
                                    <w:right w:val="none" w:sz="0" w:space="0" w:color="auto"/>
                                  </w:divBdr>
                                </w:div>
                                <w:div w:id="552421805">
                                  <w:marLeft w:val="0"/>
                                  <w:marRight w:val="0"/>
                                  <w:marTop w:val="41"/>
                                  <w:marBottom w:val="206"/>
                                  <w:divBdr>
                                    <w:top w:val="none" w:sz="0" w:space="0" w:color="auto"/>
                                    <w:left w:val="none" w:sz="0" w:space="0" w:color="auto"/>
                                    <w:bottom w:val="none" w:sz="0" w:space="0" w:color="auto"/>
                                    <w:right w:val="none" w:sz="0" w:space="0" w:color="auto"/>
                                  </w:divBdr>
                                </w:div>
                                <w:div w:id="578246663">
                                  <w:marLeft w:val="0"/>
                                  <w:marRight w:val="0"/>
                                  <w:marTop w:val="0"/>
                                  <w:marBottom w:val="0"/>
                                  <w:divBdr>
                                    <w:top w:val="none" w:sz="0" w:space="0" w:color="auto"/>
                                    <w:left w:val="none" w:sz="0" w:space="0" w:color="auto"/>
                                    <w:bottom w:val="none" w:sz="0" w:space="0" w:color="auto"/>
                                    <w:right w:val="none" w:sz="0" w:space="0" w:color="auto"/>
                                  </w:divBdr>
                                </w:div>
                                <w:div w:id="586764916">
                                  <w:marLeft w:val="0"/>
                                  <w:marRight w:val="0"/>
                                  <w:marTop w:val="0"/>
                                  <w:marBottom w:val="0"/>
                                  <w:divBdr>
                                    <w:top w:val="none" w:sz="0" w:space="0" w:color="auto"/>
                                    <w:left w:val="none" w:sz="0" w:space="0" w:color="auto"/>
                                    <w:bottom w:val="none" w:sz="0" w:space="0" w:color="auto"/>
                                    <w:right w:val="none" w:sz="0" w:space="0" w:color="auto"/>
                                  </w:divBdr>
                                </w:div>
                                <w:div w:id="651906470">
                                  <w:marLeft w:val="0"/>
                                  <w:marRight w:val="0"/>
                                  <w:marTop w:val="0"/>
                                  <w:marBottom w:val="0"/>
                                  <w:divBdr>
                                    <w:top w:val="none" w:sz="0" w:space="0" w:color="auto"/>
                                    <w:left w:val="none" w:sz="0" w:space="0" w:color="auto"/>
                                    <w:bottom w:val="none" w:sz="0" w:space="0" w:color="auto"/>
                                    <w:right w:val="none" w:sz="0" w:space="0" w:color="auto"/>
                                  </w:divBdr>
                                </w:div>
                                <w:div w:id="900487100">
                                  <w:marLeft w:val="0"/>
                                  <w:marRight w:val="0"/>
                                  <w:marTop w:val="0"/>
                                  <w:marBottom w:val="0"/>
                                  <w:divBdr>
                                    <w:top w:val="none" w:sz="0" w:space="0" w:color="auto"/>
                                    <w:left w:val="none" w:sz="0" w:space="0" w:color="auto"/>
                                    <w:bottom w:val="none" w:sz="0" w:space="0" w:color="auto"/>
                                    <w:right w:val="none" w:sz="0" w:space="0" w:color="auto"/>
                                  </w:divBdr>
                                </w:div>
                                <w:div w:id="966083909">
                                  <w:marLeft w:val="0"/>
                                  <w:marRight w:val="0"/>
                                  <w:marTop w:val="0"/>
                                  <w:marBottom w:val="0"/>
                                  <w:divBdr>
                                    <w:top w:val="none" w:sz="0" w:space="0" w:color="auto"/>
                                    <w:left w:val="none" w:sz="0" w:space="0" w:color="auto"/>
                                    <w:bottom w:val="none" w:sz="0" w:space="0" w:color="auto"/>
                                    <w:right w:val="none" w:sz="0" w:space="0" w:color="auto"/>
                                  </w:divBdr>
                                </w:div>
                                <w:div w:id="967395955">
                                  <w:marLeft w:val="0"/>
                                  <w:marRight w:val="0"/>
                                  <w:marTop w:val="0"/>
                                  <w:marBottom w:val="0"/>
                                  <w:divBdr>
                                    <w:top w:val="none" w:sz="0" w:space="0" w:color="auto"/>
                                    <w:left w:val="none" w:sz="0" w:space="0" w:color="auto"/>
                                    <w:bottom w:val="none" w:sz="0" w:space="0" w:color="auto"/>
                                    <w:right w:val="none" w:sz="0" w:space="0" w:color="auto"/>
                                  </w:divBdr>
                                </w:div>
                                <w:div w:id="996566446">
                                  <w:marLeft w:val="0"/>
                                  <w:marRight w:val="0"/>
                                  <w:marTop w:val="0"/>
                                  <w:marBottom w:val="0"/>
                                  <w:divBdr>
                                    <w:top w:val="none" w:sz="0" w:space="0" w:color="auto"/>
                                    <w:left w:val="none" w:sz="0" w:space="0" w:color="auto"/>
                                    <w:bottom w:val="none" w:sz="0" w:space="0" w:color="auto"/>
                                    <w:right w:val="none" w:sz="0" w:space="0" w:color="auto"/>
                                  </w:divBdr>
                                </w:div>
                                <w:div w:id="1041367452">
                                  <w:marLeft w:val="0"/>
                                  <w:marRight w:val="0"/>
                                  <w:marTop w:val="0"/>
                                  <w:marBottom w:val="0"/>
                                  <w:divBdr>
                                    <w:top w:val="none" w:sz="0" w:space="0" w:color="auto"/>
                                    <w:left w:val="none" w:sz="0" w:space="0" w:color="auto"/>
                                    <w:bottom w:val="none" w:sz="0" w:space="0" w:color="auto"/>
                                    <w:right w:val="none" w:sz="0" w:space="0" w:color="auto"/>
                                  </w:divBdr>
                                </w:div>
                                <w:div w:id="1043211332">
                                  <w:marLeft w:val="0"/>
                                  <w:marRight w:val="0"/>
                                  <w:marTop w:val="0"/>
                                  <w:marBottom w:val="0"/>
                                  <w:divBdr>
                                    <w:top w:val="none" w:sz="0" w:space="0" w:color="auto"/>
                                    <w:left w:val="none" w:sz="0" w:space="0" w:color="auto"/>
                                    <w:bottom w:val="none" w:sz="0" w:space="0" w:color="auto"/>
                                    <w:right w:val="none" w:sz="0" w:space="0" w:color="auto"/>
                                  </w:divBdr>
                                </w:div>
                                <w:div w:id="1131753678">
                                  <w:marLeft w:val="0"/>
                                  <w:marRight w:val="0"/>
                                  <w:marTop w:val="0"/>
                                  <w:marBottom w:val="0"/>
                                  <w:divBdr>
                                    <w:top w:val="none" w:sz="0" w:space="0" w:color="auto"/>
                                    <w:left w:val="none" w:sz="0" w:space="0" w:color="auto"/>
                                    <w:bottom w:val="none" w:sz="0" w:space="0" w:color="auto"/>
                                    <w:right w:val="none" w:sz="0" w:space="0" w:color="auto"/>
                                  </w:divBdr>
                                </w:div>
                                <w:div w:id="1288127467">
                                  <w:marLeft w:val="0"/>
                                  <w:marRight w:val="0"/>
                                  <w:marTop w:val="0"/>
                                  <w:marBottom w:val="0"/>
                                  <w:divBdr>
                                    <w:top w:val="none" w:sz="0" w:space="0" w:color="auto"/>
                                    <w:left w:val="none" w:sz="0" w:space="0" w:color="auto"/>
                                    <w:bottom w:val="none" w:sz="0" w:space="0" w:color="auto"/>
                                    <w:right w:val="none" w:sz="0" w:space="0" w:color="auto"/>
                                  </w:divBdr>
                                </w:div>
                                <w:div w:id="1334526216">
                                  <w:marLeft w:val="0"/>
                                  <w:marRight w:val="0"/>
                                  <w:marTop w:val="0"/>
                                  <w:marBottom w:val="0"/>
                                  <w:divBdr>
                                    <w:top w:val="none" w:sz="0" w:space="0" w:color="auto"/>
                                    <w:left w:val="none" w:sz="0" w:space="0" w:color="auto"/>
                                    <w:bottom w:val="none" w:sz="0" w:space="0" w:color="auto"/>
                                    <w:right w:val="none" w:sz="0" w:space="0" w:color="auto"/>
                                  </w:divBdr>
                                </w:div>
                                <w:div w:id="1418747005">
                                  <w:marLeft w:val="0"/>
                                  <w:marRight w:val="0"/>
                                  <w:marTop w:val="41"/>
                                  <w:marBottom w:val="206"/>
                                  <w:divBdr>
                                    <w:top w:val="none" w:sz="0" w:space="0" w:color="auto"/>
                                    <w:left w:val="none" w:sz="0" w:space="0" w:color="auto"/>
                                    <w:bottom w:val="none" w:sz="0" w:space="0" w:color="auto"/>
                                    <w:right w:val="none" w:sz="0" w:space="0" w:color="auto"/>
                                  </w:divBdr>
                                </w:div>
                                <w:div w:id="1536889334">
                                  <w:marLeft w:val="0"/>
                                  <w:marRight w:val="0"/>
                                  <w:marTop w:val="0"/>
                                  <w:marBottom w:val="0"/>
                                  <w:divBdr>
                                    <w:top w:val="none" w:sz="0" w:space="0" w:color="auto"/>
                                    <w:left w:val="none" w:sz="0" w:space="0" w:color="auto"/>
                                    <w:bottom w:val="none" w:sz="0" w:space="0" w:color="auto"/>
                                    <w:right w:val="none" w:sz="0" w:space="0" w:color="auto"/>
                                  </w:divBdr>
                                </w:div>
                                <w:div w:id="1634679802">
                                  <w:marLeft w:val="0"/>
                                  <w:marRight w:val="0"/>
                                  <w:marTop w:val="0"/>
                                  <w:marBottom w:val="0"/>
                                  <w:divBdr>
                                    <w:top w:val="none" w:sz="0" w:space="0" w:color="auto"/>
                                    <w:left w:val="none" w:sz="0" w:space="0" w:color="auto"/>
                                    <w:bottom w:val="none" w:sz="0" w:space="0" w:color="auto"/>
                                    <w:right w:val="none" w:sz="0" w:space="0" w:color="auto"/>
                                  </w:divBdr>
                                </w:div>
                                <w:div w:id="1689066779">
                                  <w:marLeft w:val="0"/>
                                  <w:marRight w:val="0"/>
                                  <w:marTop w:val="0"/>
                                  <w:marBottom w:val="0"/>
                                  <w:divBdr>
                                    <w:top w:val="none" w:sz="0" w:space="0" w:color="auto"/>
                                    <w:left w:val="none" w:sz="0" w:space="0" w:color="auto"/>
                                    <w:bottom w:val="none" w:sz="0" w:space="0" w:color="auto"/>
                                    <w:right w:val="none" w:sz="0" w:space="0" w:color="auto"/>
                                  </w:divBdr>
                                </w:div>
                                <w:div w:id="1710646632">
                                  <w:marLeft w:val="0"/>
                                  <w:marRight w:val="0"/>
                                  <w:marTop w:val="0"/>
                                  <w:marBottom w:val="0"/>
                                  <w:divBdr>
                                    <w:top w:val="none" w:sz="0" w:space="0" w:color="auto"/>
                                    <w:left w:val="none" w:sz="0" w:space="0" w:color="auto"/>
                                    <w:bottom w:val="none" w:sz="0" w:space="0" w:color="auto"/>
                                    <w:right w:val="none" w:sz="0" w:space="0" w:color="auto"/>
                                  </w:divBdr>
                                </w:div>
                                <w:div w:id="1773893284">
                                  <w:marLeft w:val="0"/>
                                  <w:marRight w:val="0"/>
                                  <w:marTop w:val="206"/>
                                  <w:marBottom w:val="206"/>
                                  <w:divBdr>
                                    <w:top w:val="single" w:sz="8" w:space="0" w:color="D9D9D9"/>
                                    <w:left w:val="none" w:sz="0" w:space="0" w:color="auto"/>
                                    <w:bottom w:val="single" w:sz="8" w:space="0" w:color="D9D9D9"/>
                                    <w:right w:val="none" w:sz="0" w:space="0" w:color="auto"/>
                                  </w:divBdr>
                                  <w:divsChild>
                                    <w:div w:id="280959846">
                                      <w:marLeft w:val="0"/>
                                      <w:marRight w:val="0"/>
                                      <w:marTop w:val="0"/>
                                      <w:marBottom w:val="206"/>
                                      <w:divBdr>
                                        <w:top w:val="none" w:sz="0" w:space="0" w:color="auto"/>
                                        <w:left w:val="none" w:sz="0" w:space="0" w:color="auto"/>
                                        <w:bottom w:val="none" w:sz="0" w:space="0" w:color="auto"/>
                                        <w:right w:val="none" w:sz="0" w:space="0" w:color="auto"/>
                                      </w:divBdr>
                                    </w:div>
                                    <w:div w:id="302658370">
                                      <w:marLeft w:val="0"/>
                                      <w:marRight w:val="0"/>
                                      <w:marTop w:val="0"/>
                                      <w:marBottom w:val="206"/>
                                      <w:divBdr>
                                        <w:top w:val="none" w:sz="0" w:space="0" w:color="auto"/>
                                        <w:left w:val="none" w:sz="0" w:space="0" w:color="auto"/>
                                        <w:bottom w:val="none" w:sz="0" w:space="0" w:color="auto"/>
                                        <w:right w:val="none" w:sz="0" w:space="0" w:color="auto"/>
                                      </w:divBdr>
                                    </w:div>
                                    <w:div w:id="435053337">
                                      <w:marLeft w:val="0"/>
                                      <w:marRight w:val="0"/>
                                      <w:marTop w:val="0"/>
                                      <w:marBottom w:val="206"/>
                                      <w:divBdr>
                                        <w:top w:val="none" w:sz="0" w:space="0" w:color="auto"/>
                                        <w:left w:val="none" w:sz="0" w:space="0" w:color="auto"/>
                                        <w:bottom w:val="none" w:sz="0" w:space="0" w:color="auto"/>
                                        <w:right w:val="none" w:sz="0" w:space="0" w:color="auto"/>
                                      </w:divBdr>
                                    </w:div>
                                  </w:divsChild>
                                </w:div>
                                <w:div w:id="1808819475">
                                  <w:marLeft w:val="0"/>
                                  <w:marRight w:val="0"/>
                                  <w:marTop w:val="0"/>
                                  <w:marBottom w:val="0"/>
                                  <w:divBdr>
                                    <w:top w:val="none" w:sz="0" w:space="0" w:color="auto"/>
                                    <w:left w:val="none" w:sz="0" w:space="0" w:color="auto"/>
                                    <w:bottom w:val="none" w:sz="0" w:space="0" w:color="auto"/>
                                    <w:right w:val="none" w:sz="0" w:space="0" w:color="auto"/>
                                  </w:divBdr>
                                  <w:divsChild>
                                    <w:div w:id="184363682">
                                      <w:marLeft w:val="0"/>
                                      <w:marRight w:val="0"/>
                                      <w:marTop w:val="0"/>
                                      <w:marBottom w:val="0"/>
                                      <w:divBdr>
                                        <w:top w:val="none" w:sz="0" w:space="0" w:color="auto"/>
                                        <w:left w:val="none" w:sz="0" w:space="0" w:color="auto"/>
                                        <w:bottom w:val="none" w:sz="0" w:space="0" w:color="auto"/>
                                        <w:right w:val="none" w:sz="0" w:space="0" w:color="auto"/>
                                      </w:divBdr>
                                    </w:div>
                                    <w:div w:id="332227412">
                                      <w:marLeft w:val="0"/>
                                      <w:marRight w:val="0"/>
                                      <w:marTop w:val="0"/>
                                      <w:marBottom w:val="0"/>
                                      <w:divBdr>
                                        <w:top w:val="none" w:sz="0" w:space="0" w:color="auto"/>
                                        <w:left w:val="none" w:sz="0" w:space="0" w:color="auto"/>
                                        <w:bottom w:val="none" w:sz="0" w:space="0" w:color="auto"/>
                                        <w:right w:val="none" w:sz="0" w:space="0" w:color="auto"/>
                                      </w:divBdr>
                                    </w:div>
                                    <w:div w:id="660549255">
                                      <w:marLeft w:val="0"/>
                                      <w:marRight w:val="0"/>
                                      <w:marTop w:val="0"/>
                                      <w:marBottom w:val="0"/>
                                      <w:divBdr>
                                        <w:top w:val="none" w:sz="0" w:space="0" w:color="auto"/>
                                        <w:left w:val="none" w:sz="0" w:space="0" w:color="auto"/>
                                        <w:bottom w:val="none" w:sz="0" w:space="0" w:color="auto"/>
                                        <w:right w:val="none" w:sz="0" w:space="0" w:color="auto"/>
                                      </w:divBdr>
                                    </w:div>
                                    <w:div w:id="851144214">
                                      <w:marLeft w:val="0"/>
                                      <w:marRight w:val="0"/>
                                      <w:marTop w:val="0"/>
                                      <w:marBottom w:val="0"/>
                                      <w:divBdr>
                                        <w:top w:val="none" w:sz="0" w:space="0" w:color="auto"/>
                                        <w:left w:val="none" w:sz="0" w:space="0" w:color="auto"/>
                                        <w:bottom w:val="none" w:sz="0" w:space="0" w:color="auto"/>
                                        <w:right w:val="none" w:sz="0" w:space="0" w:color="auto"/>
                                      </w:divBdr>
                                    </w:div>
                                    <w:div w:id="930430474">
                                      <w:marLeft w:val="0"/>
                                      <w:marRight w:val="0"/>
                                      <w:marTop w:val="0"/>
                                      <w:marBottom w:val="0"/>
                                      <w:divBdr>
                                        <w:top w:val="none" w:sz="0" w:space="0" w:color="auto"/>
                                        <w:left w:val="none" w:sz="0" w:space="0" w:color="auto"/>
                                        <w:bottom w:val="none" w:sz="0" w:space="0" w:color="auto"/>
                                        <w:right w:val="none" w:sz="0" w:space="0" w:color="auto"/>
                                      </w:divBdr>
                                    </w:div>
                                    <w:div w:id="1042092107">
                                      <w:marLeft w:val="0"/>
                                      <w:marRight w:val="0"/>
                                      <w:marTop w:val="0"/>
                                      <w:marBottom w:val="0"/>
                                      <w:divBdr>
                                        <w:top w:val="none" w:sz="0" w:space="0" w:color="auto"/>
                                        <w:left w:val="none" w:sz="0" w:space="0" w:color="auto"/>
                                        <w:bottom w:val="none" w:sz="0" w:space="0" w:color="auto"/>
                                        <w:right w:val="none" w:sz="0" w:space="0" w:color="auto"/>
                                      </w:divBdr>
                                    </w:div>
                                  </w:divsChild>
                                </w:div>
                                <w:div w:id="1809588516">
                                  <w:marLeft w:val="0"/>
                                  <w:marRight w:val="0"/>
                                  <w:marTop w:val="41"/>
                                  <w:marBottom w:val="206"/>
                                  <w:divBdr>
                                    <w:top w:val="none" w:sz="0" w:space="0" w:color="auto"/>
                                    <w:left w:val="none" w:sz="0" w:space="0" w:color="auto"/>
                                    <w:bottom w:val="none" w:sz="0" w:space="0" w:color="auto"/>
                                    <w:right w:val="none" w:sz="0" w:space="0" w:color="auto"/>
                                  </w:divBdr>
                                </w:div>
                                <w:div w:id="1813869066">
                                  <w:marLeft w:val="0"/>
                                  <w:marRight w:val="0"/>
                                  <w:marTop w:val="41"/>
                                  <w:marBottom w:val="206"/>
                                  <w:divBdr>
                                    <w:top w:val="none" w:sz="0" w:space="0" w:color="auto"/>
                                    <w:left w:val="none" w:sz="0" w:space="0" w:color="auto"/>
                                    <w:bottom w:val="none" w:sz="0" w:space="0" w:color="auto"/>
                                    <w:right w:val="none" w:sz="0" w:space="0" w:color="auto"/>
                                  </w:divBdr>
                                </w:div>
                                <w:div w:id="1820488998">
                                  <w:marLeft w:val="0"/>
                                  <w:marRight w:val="0"/>
                                  <w:marTop w:val="0"/>
                                  <w:marBottom w:val="0"/>
                                  <w:divBdr>
                                    <w:top w:val="none" w:sz="0" w:space="0" w:color="auto"/>
                                    <w:left w:val="none" w:sz="0" w:space="0" w:color="auto"/>
                                    <w:bottom w:val="none" w:sz="0" w:space="0" w:color="auto"/>
                                    <w:right w:val="none" w:sz="0" w:space="0" w:color="auto"/>
                                  </w:divBdr>
                                </w:div>
                                <w:div w:id="1833133149">
                                  <w:marLeft w:val="0"/>
                                  <w:marRight w:val="0"/>
                                  <w:marTop w:val="41"/>
                                  <w:marBottom w:val="206"/>
                                  <w:divBdr>
                                    <w:top w:val="none" w:sz="0" w:space="0" w:color="auto"/>
                                    <w:left w:val="none" w:sz="0" w:space="0" w:color="auto"/>
                                    <w:bottom w:val="none" w:sz="0" w:space="0" w:color="auto"/>
                                    <w:right w:val="none" w:sz="0" w:space="0" w:color="auto"/>
                                  </w:divBdr>
                                </w:div>
                                <w:div w:id="1840999802">
                                  <w:marLeft w:val="0"/>
                                  <w:marRight w:val="0"/>
                                  <w:marTop w:val="0"/>
                                  <w:marBottom w:val="0"/>
                                  <w:divBdr>
                                    <w:top w:val="none" w:sz="0" w:space="0" w:color="auto"/>
                                    <w:left w:val="none" w:sz="0" w:space="0" w:color="auto"/>
                                    <w:bottom w:val="none" w:sz="0" w:space="0" w:color="auto"/>
                                    <w:right w:val="none" w:sz="0" w:space="0" w:color="auto"/>
                                  </w:divBdr>
                                </w:div>
                                <w:div w:id="1925718788">
                                  <w:marLeft w:val="0"/>
                                  <w:marRight w:val="0"/>
                                  <w:marTop w:val="0"/>
                                  <w:marBottom w:val="0"/>
                                  <w:divBdr>
                                    <w:top w:val="none" w:sz="0" w:space="0" w:color="auto"/>
                                    <w:left w:val="none" w:sz="0" w:space="0" w:color="auto"/>
                                    <w:bottom w:val="none" w:sz="0" w:space="0" w:color="auto"/>
                                    <w:right w:val="none" w:sz="0" w:space="0" w:color="auto"/>
                                  </w:divBdr>
                                </w:div>
                                <w:div w:id="1965189255">
                                  <w:marLeft w:val="0"/>
                                  <w:marRight w:val="0"/>
                                  <w:marTop w:val="0"/>
                                  <w:marBottom w:val="0"/>
                                  <w:divBdr>
                                    <w:top w:val="none" w:sz="0" w:space="0" w:color="auto"/>
                                    <w:left w:val="none" w:sz="0" w:space="0" w:color="auto"/>
                                    <w:bottom w:val="none" w:sz="0" w:space="0" w:color="auto"/>
                                    <w:right w:val="none" w:sz="0" w:space="0" w:color="auto"/>
                                  </w:divBdr>
                                </w:div>
                                <w:div w:id="2018731673">
                                  <w:marLeft w:val="0"/>
                                  <w:marRight w:val="0"/>
                                  <w:marTop w:val="0"/>
                                  <w:marBottom w:val="0"/>
                                  <w:divBdr>
                                    <w:top w:val="none" w:sz="0" w:space="0" w:color="auto"/>
                                    <w:left w:val="none" w:sz="0" w:space="0" w:color="auto"/>
                                    <w:bottom w:val="none" w:sz="0" w:space="0" w:color="auto"/>
                                    <w:right w:val="none" w:sz="0" w:space="0" w:color="auto"/>
                                  </w:divBdr>
                                </w:div>
                                <w:div w:id="2037194728">
                                  <w:marLeft w:val="0"/>
                                  <w:marRight w:val="0"/>
                                  <w:marTop w:val="0"/>
                                  <w:marBottom w:val="0"/>
                                  <w:divBdr>
                                    <w:top w:val="none" w:sz="0" w:space="0" w:color="auto"/>
                                    <w:left w:val="none" w:sz="0" w:space="0" w:color="auto"/>
                                    <w:bottom w:val="none" w:sz="0" w:space="0" w:color="auto"/>
                                    <w:right w:val="none" w:sz="0" w:space="0" w:color="auto"/>
                                  </w:divBdr>
                                </w:div>
                                <w:div w:id="2063357924">
                                  <w:marLeft w:val="0"/>
                                  <w:marRight w:val="0"/>
                                  <w:marTop w:val="0"/>
                                  <w:marBottom w:val="0"/>
                                  <w:divBdr>
                                    <w:top w:val="none" w:sz="0" w:space="0" w:color="auto"/>
                                    <w:left w:val="none" w:sz="0" w:space="0" w:color="auto"/>
                                    <w:bottom w:val="none" w:sz="0" w:space="0" w:color="auto"/>
                                    <w:right w:val="none" w:sz="0" w:space="0" w:color="auto"/>
                                  </w:divBdr>
                                </w:div>
                                <w:div w:id="20687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9469">
                          <w:marLeft w:val="0"/>
                          <w:marRight w:val="0"/>
                          <w:marTop w:val="411"/>
                          <w:marBottom w:val="206"/>
                          <w:divBdr>
                            <w:top w:val="none" w:sz="0" w:space="0" w:color="auto"/>
                            <w:left w:val="none" w:sz="0" w:space="0" w:color="auto"/>
                            <w:bottom w:val="none" w:sz="0" w:space="0" w:color="auto"/>
                            <w:right w:val="none" w:sz="0" w:space="0" w:color="auto"/>
                          </w:divBdr>
                        </w:div>
                        <w:div w:id="449402379">
                          <w:marLeft w:val="0"/>
                          <w:marRight w:val="0"/>
                          <w:marTop w:val="411"/>
                          <w:marBottom w:val="0"/>
                          <w:divBdr>
                            <w:top w:val="single" w:sz="8" w:space="5" w:color="D9D9D9"/>
                            <w:left w:val="none" w:sz="0" w:space="0" w:color="auto"/>
                            <w:bottom w:val="single" w:sz="8" w:space="5" w:color="D9D9D9"/>
                            <w:right w:val="none" w:sz="0" w:space="0" w:color="auto"/>
                          </w:divBdr>
                          <w:divsChild>
                            <w:div w:id="32997062">
                              <w:marLeft w:val="0"/>
                              <w:marRight w:val="0"/>
                              <w:marTop w:val="0"/>
                              <w:marBottom w:val="0"/>
                              <w:divBdr>
                                <w:top w:val="none" w:sz="0" w:space="0" w:color="auto"/>
                                <w:left w:val="none" w:sz="0" w:space="0" w:color="auto"/>
                                <w:bottom w:val="none" w:sz="0" w:space="0" w:color="auto"/>
                                <w:right w:val="none" w:sz="0" w:space="0" w:color="auto"/>
                              </w:divBdr>
                            </w:div>
                            <w:div w:id="1227489730">
                              <w:marLeft w:val="0"/>
                              <w:marRight w:val="0"/>
                              <w:marTop w:val="0"/>
                              <w:marBottom w:val="0"/>
                              <w:divBdr>
                                <w:top w:val="none" w:sz="0" w:space="0" w:color="auto"/>
                                <w:left w:val="none" w:sz="0" w:space="0" w:color="auto"/>
                                <w:bottom w:val="none" w:sz="0" w:space="0" w:color="auto"/>
                                <w:right w:val="none" w:sz="0" w:space="0" w:color="auto"/>
                              </w:divBdr>
                            </w:div>
                          </w:divsChild>
                        </w:div>
                        <w:div w:id="775253096">
                          <w:marLeft w:val="0"/>
                          <w:marRight w:val="0"/>
                          <w:marTop w:val="0"/>
                          <w:marBottom w:val="206"/>
                          <w:divBdr>
                            <w:top w:val="single" w:sz="8" w:space="6" w:color="D9D9D9"/>
                            <w:left w:val="none" w:sz="0" w:space="0" w:color="auto"/>
                            <w:bottom w:val="single" w:sz="8" w:space="0" w:color="D9D9D9"/>
                            <w:right w:val="none" w:sz="0" w:space="0" w:color="auto"/>
                          </w:divBdr>
                          <w:divsChild>
                            <w:div w:id="908424469">
                              <w:marLeft w:val="0"/>
                              <w:marRight w:val="0"/>
                              <w:marTop w:val="0"/>
                              <w:marBottom w:val="0"/>
                              <w:divBdr>
                                <w:top w:val="none" w:sz="0" w:space="0" w:color="auto"/>
                                <w:left w:val="none" w:sz="0" w:space="0" w:color="auto"/>
                                <w:bottom w:val="none" w:sz="0" w:space="0" w:color="auto"/>
                                <w:right w:val="none" w:sz="0" w:space="0" w:color="auto"/>
                              </w:divBdr>
                              <w:divsChild>
                                <w:div w:id="470102368">
                                  <w:marLeft w:val="0"/>
                                  <w:marRight w:val="0"/>
                                  <w:marTop w:val="0"/>
                                  <w:marBottom w:val="0"/>
                                  <w:divBdr>
                                    <w:top w:val="none" w:sz="0" w:space="0" w:color="auto"/>
                                    <w:left w:val="none" w:sz="0" w:space="0" w:color="auto"/>
                                    <w:bottom w:val="none" w:sz="0" w:space="0" w:color="auto"/>
                                    <w:right w:val="none" w:sz="0" w:space="0" w:color="auto"/>
                                  </w:divBdr>
                                </w:div>
                              </w:divsChild>
                            </w:div>
                            <w:div w:id="1325086915">
                              <w:marLeft w:val="0"/>
                              <w:marRight w:val="0"/>
                              <w:marTop w:val="0"/>
                              <w:marBottom w:val="0"/>
                              <w:divBdr>
                                <w:top w:val="none" w:sz="0" w:space="0" w:color="auto"/>
                                <w:left w:val="none" w:sz="0" w:space="0" w:color="auto"/>
                                <w:bottom w:val="none" w:sz="0" w:space="0" w:color="auto"/>
                                <w:right w:val="none" w:sz="0" w:space="0" w:color="auto"/>
                              </w:divBdr>
                            </w:div>
                          </w:divsChild>
                        </w:div>
                        <w:div w:id="1045106044">
                          <w:marLeft w:val="0"/>
                          <w:marRight w:val="0"/>
                          <w:marTop w:val="0"/>
                          <w:marBottom w:val="0"/>
                          <w:divBdr>
                            <w:top w:val="none" w:sz="0" w:space="10" w:color="5D9D02"/>
                            <w:left w:val="none" w:sz="0" w:space="10" w:color="5D9D02"/>
                            <w:bottom w:val="none" w:sz="0" w:space="10" w:color="5D9D02"/>
                            <w:right w:val="none" w:sz="0" w:space="10" w:color="5D9D02"/>
                          </w:divBdr>
                          <w:divsChild>
                            <w:div w:id="816143111">
                              <w:marLeft w:val="0"/>
                              <w:marRight w:val="0"/>
                              <w:marTop w:val="0"/>
                              <w:marBottom w:val="0"/>
                              <w:divBdr>
                                <w:top w:val="none" w:sz="0" w:space="0" w:color="auto"/>
                                <w:left w:val="none" w:sz="0" w:space="0" w:color="auto"/>
                                <w:bottom w:val="none" w:sz="0" w:space="0" w:color="auto"/>
                                <w:right w:val="none" w:sz="0" w:space="0" w:color="auto"/>
                              </w:divBdr>
                            </w:div>
                          </w:divsChild>
                        </w:div>
                        <w:div w:id="1389188967">
                          <w:marLeft w:val="0"/>
                          <w:marRight w:val="0"/>
                          <w:marTop w:val="0"/>
                          <w:marBottom w:val="0"/>
                          <w:divBdr>
                            <w:top w:val="none" w:sz="0" w:space="0" w:color="auto"/>
                            <w:left w:val="none" w:sz="0" w:space="0" w:color="auto"/>
                            <w:bottom w:val="none" w:sz="0" w:space="0" w:color="auto"/>
                            <w:right w:val="none" w:sz="0" w:space="0" w:color="auto"/>
                          </w:divBdr>
                          <w:divsChild>
                            <w:div w:id="944845973">
                              <w:marLeft w:val="0"/>
                              <w:marRight w:val="0"/>
                              <w:marTop w:val="0"/>
                              <w:marBottom w:val="0"/>
                              <w:divBdr>
                                <w:top w:val="none" w:sz="0" w:space="0" w:color="auto"/>
                                <w:left w:val="none" w:sz="0" w:space="0" w:color="auto"/>
                                <w:bottom w:val="none" w:sz="0" w:space="0" w:color="auto"/>
                                <w:right w:val="none" w:sz="0" w:space="0" w:color="auto"/>
                              </w:divBdr>
                            </w:div>
                          </w:divsChild>
                        </w:div>
                        <w:div w:id="1556044787">
                          <w:marLeft w:val="0"/>
                          <w:marRight w:val="0"/>
                          <w:marTop w:val="0"/>
                          <w:marBottom w:val="0"/>
                          <w:divBdr>
                            <w:top w:val="none" w:sz="0" w:space="0" w:color="auto"/>
                            <w:left w:val="none" w:sz="0" w:space="0" w:color="auto"/>
                            <w:bottom w:val="none" w:sz="0" w:space="0" w:color="auto"/>
                            <w:right w:val="none" w:sz="0" w:space="0" w:color="auto"/>
                          </w:divBdr>
                        </w:div>
                        <w:div w:id="1608343523">
                          <w:marLeft w:val="0"/>
                          <w:marRight w:val="0"/>
                          <w:marTop w:val="206"/>
                          <w:marBottom w:val="0"/>
                          <w:divBdr>
                            <w:top w:val="none" w:sz="0" w:space="0" w:color="auto"/>
                            <w:left w:val="none" w:sz="0" w:space="0" w:color="auto"/>
                            <w:bottom w:val="single" w:sz="24" w:space="0" w:color="CECECE"/>
                            <w:right w:val="none" w:sz="0" w:space="0" w:color="auto"/>
                          </w:divBdr>
                          <w:divsChild>
                            <w:div w:id="998001158">
                              <w:marLeft w:val="-103"/>
                              <w:marRight w:val="-103"/>
                              <w:marTop w:val="0"/>
                              <w:marBottom w:val="0"/>
                              <w:divBdr>
                                <w:top w:val="none" w:sz="0" w:space="0" w:color="auto"/>
                                <w:left w:val="none" w:sz="0" w:space="0" w:color="auto"/>
                                <w:bottom w:val="none" w:sz="0" w:space="0" w:color="auto"/>
                                <w:right w:val="none" w:sz="0" w:space="0" w:color="auto"/>
                              </w:divBdr>
                              <w:divsChild>
                                <w:div w:id="258296040">
                                  <w:marLeft w:val="0"/>
                                  <w:marRight w:val="0"/>
                                  <w:marTop w:val="0"/>
                                  <w:marBottom w:val="309"/>
                                  <w:divBdr>
                                    <w:top w:val="none" w:sz="0" w:space="0" w:color="auto"/>
                                    <w:left w:val="none" w:sz="0" w:space="0" w:color="auto"/>
                                    <w:bottom w:val="none" w:sz="0" w:space="0" w:color="auto"/>
                                    <w:right w:val="none" w:sz="0" w:space="0" w:color="auto"/>
                                  </w:divBdr>
                                </w:div>
                                <w:div w:id="284426836">
                                  <w:marLeft w:val="0"/>
                                  <w:marRight w:val="0"/>
                                  <w:marTop w:val="0"/>
                                  <w:marBottom w:val="309"/>
                                  <w:divBdr>
                                    <w:top w:val="none" w:sz="0" w:space="0" w:color="auto"/>
                                    <w:left w:val="none" w:sz="0" w:space="0" w:color="auto"/>
                                    <w:bottom w:val="none" w:sz="0" w:space="0" w:color="auto"/>
                                    <w:right w:val="none" w:sz="0" w:space="0" w:color="auto"/>
                                  </w:divBdr>
                                </w:div>
                                <w:div w:id="1331443240">
                                  <w:marLeft w:val="0"/>
                                  <w:marRight w:val="0"/>
                                  <w:marTop w:val="0"/>
                                  <w:marBottom w:val="309"/>
                                  <w:divBdr>
                                    <w:top w:val="none" w:sz="0" w:space="0" w:color="auto"/>
                                    <w:left w:val="none" w:sz="0" w:space="0" w:color="auto"/>
                                    <w:bottom w:val="none" w:sz="0" w:space="0" w:color="auto"/>
                                    <w:right w:val="none" w:sz="0" w:space="0" w:color="auto"/>
                                  </w:divBdr>
                                </w:div>
                                <w:div w:id="1419136976">
                                  <w:marLeft w:val="0"/>
                                  <w:marRight w:val="0"/>
                                  <w:marTop w:val="0"/>
                                  <w:marBottom w:val="309"/>
                                  <w:divBdr>
                                    <w:top w:val="none" w:sz="0" w:space="0" w:color="auto"/>
                                    <w:left w:val="none" w:sz="0" w:space="0" w:color="auto"/>
                                    <w:bottom w:val="none" w:sz="0" w:space="0" w:color="auto"/>
                                    <w:right w:val="none" w:sz="0" w:space="0" w:color="auto"/>
                                  </w:divBdr>
                                </w:div>
                                <w:div w:id="1684163955">
                                  <w:marLeft w:val="0"/>
                                  <w:marRight w:val="0"/>
                                  <w:marTop w:val="0"/>
                                  <w:marBottom w:val="309"/>
                                  <w:divBdr>
                                    <w:top w:val="none" w:sz="0" w:space="0" w:color="auto"/>
                                    <w:left w:val="none" w:sz="0" w:space="0" w:color="auto"/>
                                    <w:bottom w:val="none" w:sz="0" w:space="0" w:color="auto"/>
                                    <w:right w:val="none" w:sz="0" w:space="0" w:color="auto"/>
                                  </w:divBdr>
                                </w:div>
                                <w:div w:id="1972400725">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 w:id="1690453478">
                          <w:marLeft w:val="0"/>
                          <w:marRight w:val="0"/>
                          <w:marTop w:val="0"/>
                          <w:marBottom w:val="103"/>
                          <w:divBdr>
                            <w:top w:val="none" w:sz="0" w:space="0" w:color="auto"/>
                            <w:left w:val="none" w:sz="0" w:space="0" w:color="auto"/>
                            <w:bottom w:val="none" w:sz="0" w:space="0" w:color="auto"/>
                            <w:right w:val="none" w:sz="0" w:space="0" w:color="auto"/>
                          </w:divBdr>
                          <w:divsChild>
                            <w:div w:id="777024966">
                              <w:marLeft w:val="0"/>
                              <w:marRight w:val="206"/>
                              <w:marTop w:val="0"/>
                              <w:marBottom w:val="0"/>
                              <w:divBdr>
                                <w:top w:val="none" w:sz="0" w:space="0" w:color="auto"/>
                                <w:left w:val="none" w:sz="0" w:space="0" w:color="auto"/>
                                <w:bottom w:val="none" w:sz="0" w:space="0" w:color="auto"/>
                                <w:right w:val="none" w:sz="0" w:space="0" w:color="auto"/>
                              </w:divBdr>
                            </w:div>
                            <w:div w:id="1292978831">
                              <w:marLeft w:val="0"/>
                              <w:marRight w:val="206"/>
                              <w:marTop w:val="0"/>
                              <w:marBottom w:val="0"/>
                              <w:divBdr>
                                <w:top w:val="none" w:sz="0" w:space="0" w:color="auto"/>
                                <w:left w:val="none" w:sz="0" w:space="0" w:color="auto"/>
                                <w:bottom w:val="none" w:sz="0" w:space="0" w:color="auto"/>
                                <w:right w:val="none" w:sz="0" w:space="0" w:color="auto"/>
                              </w:divBdr>
                            </w:div>
                          </w:divsChild>
                        </w:div>
                        <w:div w:id="1904682891">
                          <w:marLeft w:val="0"/>
                          <w:marRight w:val="0"/>
                          <w:marTop w:val="0"/>
                          <w:marBottom w:val="0"/>
                          <w:divBdr>
                            <w:top w:val="single" w:sz="8" w:space="10" w:color="D9D9D9"/>
                            <w:left w:val="none" w:sz="0" w:space="0" w:color="auto"/>
                            <w:bottom w:val="single" w:sz="8" w:space="10" w:color="D9D9D9"/>
                            <w:right w:val="none" w:sz="0" w:space="0" w:color="auto"/>
                          </w:divBdr>
                        </w:div>
                        <w:div w:id="1983460313">
                          <w:marLeft w:val="0"/>
                          <w:marRight w:val="0"/>
                          <w:marTop w:val="206"/>
                          <w:marBottom w:val="0"/>
                          <w:divBdr>
                            <w:top w:val="none" w:sz="0" w:space="0" w:color="auto"/>
                            <w:left w:val="none" w:sz="0" w:space="0" w:color="auto"/>
                            <w:bottom w:val="none" w:sz="0" w:space="0" w:color="auto"/>
                            <w:right w:val="none" w:sz="0" w:space="0" w:color="auto"/>
                          </w:divBdr>
                          <w:divsChild>
                            <w:div w:id="1066418682">
                              <w:marLeft w:val="0"/>
                              <w:marRight w:val="0"/>
                              <w:marTop w:val="0"/>
                              <w:marBottom w:val="0"/>
                              <w:divBdr>
                                <w:top w:val="single" w:sz="8" w:space="5" w:color="D9D9D9"/>
                                <w:left w:val="none" w:sz="0" w:space="0" w:color="auto"/>
                                <w:bottom w:val="none" w:sz="0" w:space="0" w:color="auto"/>
                                <w:right w:val="none" w:sz="0" w:space="0" w:color="auto"/>
                              </w:divBdr>
                            </w:div>
                            <w:div w:id="1366717248">
                              <w:marLeft w:val="0"/>
                              <w:marRight w:val="0"/>
                              <w:marTop w:val="0"/>
                              <w:marBottom w:val="206"/>
                              <w:divBdr>
                                <w:top w:val="single" w:sz="8" w:space="8" w:color="D9D9D9"/>
                                <w:left w:val="single" w:sz="8" w:space="15" w:color="D9D9D9"/>
                                <w:bottom w:val="single" w:sz="8" w:space="8" w:color="D9D9D9"/>
                                <w:right w:val="single" w:sz="8" w:space="15" w:color="D9D9D9"/>
                              </w:divBdr>
                            </w:div>
                            <w:div w:id="1475444143">
                              <w:marLeft w:val="0"/>
                              <w:marRight w:val="0"/>
                              <w:marTop w:val="0"/>
                              <w:marBottom w:val="0"/>
                              <w:divBdr>
                                <w:top w:val="none" w:sz="0" w:space="0" w:color="auto"/>
                                <w:left w:val="none" w:sz="0" w:space="0" w:color="auto"/>
                                <w:bottom w:val="none" w:sz="0" w:space="0" w:color="auto"/>
                                <w:right w:val="none" w:sz="0" w:space="0" w:color="auto"/>
                              </w:divBdr>
                              <w:divsChild>
                                <w:div w:id="1128204665">
                                  <w:marLeft w:val="-103"/>
                                  <w:marRight w:val="-103"/>
                                  <w:marTop w:val="0"/>
                                  <w:marBottom w:val="0"/>
                                  <w:divBdr>
                                    <w:top w:val="none" w:sz="0" w:space="0" w:color="auto"/>
                                    <w:left w:val="none" w:sz="0" w:space="0" w:color="auto"/>
                                    <w:bottom w:val="none" w:sz="0" w:space="0" w:color="auto"/>
                                    <w:right w:val="none" w:sz="0" w:space="0" w:color="auto"/>
                                  </w:divBdr>
                                  <w:divsChild>
                                    <w:div w:id="586964283">
                                      <w:marLeft w:val="0"/>
                                      <w:marRight w:val="0"/>
                                      <w:marTop w:val="0"/>
                                      <w:marBottom w:val="0"/>
                                      <w:divBdr>
                                        <w:top w:val="none" w:sz="0" w:space="0" w:color="auto"/>
                                        <w:left w:val="none" w:sz="0" w:space="0" w:color="auto"/>
                                        <w:bottom w:val="none" w:sz="0" w:space="0" w:color="auto"/>
                                        <w:right w:val="none" w:sz="0" w:space="0" w:color="auto"/>
                                      </w:divBdr>
                                    </w:div>
                                    <w:div w:id="671832048">
                                      <w:marLeft w:val="0"/>
                                      <w:marRight w:val="0"/>
                                      <w:marTop w:val="0"/>
                                      <w:marBottom w:val="0"/>
                                      <w:divBdr>
                                        <w:top w:val="none" w:sz="0" w:space="0" w:color="auto"/>
                                        <w:left w:val="none" w:sz="0" w:space="0" w:color="auto"/>
                                        <w:bottom w:val="none" w:sz="0" w:space="0" w:color="auto"/>
                                        <w:right w:val="none" w:sz="0" w:space="0" w:color="auto"/>
                                      </w:divBdr>
                                    </w:div>
                                  </w:divsChild>
                                </w:div>
                                <w:div w:id="1908566896">
                                  <w:marLeft w:val="0"/>
                                  <w:marRight w:val="0"/>
                                  <w:marTop w:val="206"/>
                                  <w:marBottom w:val="411"/>
                                  <w:divBdr>
                                    <w:top w:val="none" w:sz="0" w:space="0" w:color="auto"/>
                                    <w:left w:val="none" w:sz="0" w:space="0" w:color="auto"/>
                                    <w:bottom w:val="none" w:sz="0" w:space="0" w:color="auto"/>
                                    <w:right w:val="none" w:sz="0" w:space="0" w:color="auto"/>
                                  </w:divBdr>
                                </w:div>
                              </w:divsChild>
                            </w:div>
                          </w:divsChild>
                        </w:div>
                      </w:divsChild>
                    </w:div>
                    <w:div w:id="766121015">
                      <w:marLeft w:val="0"/>
                      <w:marRight w:val="0"/>
                      <w:marTop w:val="0"/>
                      <w:marBottom w:val="0"/>
                      <w:divBdr>
                        <w:top w:val="none" w:sz="0" w:space="0" w:color="auto"/>
                        <w:left w:val="none" w:sz="0" w:space="0" w:color="auto"/>
                        <w:bottom w:val="none" w:sz="0" w:space="0" w:color="auto"/>
                        <w:right w:val="none" w:sz="0" w:space="0" w:color="auto"/>
                      </w:divBdr>
                      <w:divsChild>
                        <w:div w:id="1811708234">
                          <w:marLeft w:val="0"/>
                          <w:marRight w:val="0"/>
                          <w:marTop w:val="0"/>
                          <w:marBottom w:val="0"/>
                          <w:divBdr>
                            <w:top w:val="none" w:sz="0" w:space="0" w:color="auto"/>
                            <w:left w:val="none" w:sz="0" w:space="0" w:color="auto"/>
                            <w:bottom w:val="none" w:sz="0" w:space="0" w:color="auto"/>
                            <w:right w:val="none" w:sz="0" w:space="0" w:color="auto"/>
                          </w:divBdr>
                          <w:divsChild>
                            <w:div w:id="696657306">
                              <w:marLeft w:val="0"/>
                              <w:marRight w:val="0"/>
                              <w:marTop w:val="0"/>
                              <w:marBottom w:val="0"/>
                              <w:divBdr>
                                <w:top w:val="none" w:sz="0" w:space="0" w:color="auto"/>
                                <w:left w:val="none" w:sz="0" w:space="0" w:color="auto"/>
                                <w:bottom w:val="none" w:sz="0" w:space="0" w:color="auto"/>
                                <w:right w:val="none" w:sz="0" w:space="0" w:color="auto"/>
                              </w:divBdr>
                              <w:divsChild>
                                <w:div w:id="277218582">
                                  <w:marLeft w:val="0"/>
                                  <w:marRight w:val="0"/>
                                  <w:marTop w:val="0"/>
                                  <w:marBottom w:val="206"/>
                                  <w:divBdr>
                                    <w:top w:val="none" w:sz="0" w:space="0" w:color="auto"/>
                                    <w:left w:val="none" w:sz="0" w:space="0" w:color="auto"/>
                                    <w:bottom w:val="single" w:sz="24" w:space="0" w:color="CECECE"/>
                                    <w:right w:val="none" w:sz="0" w:space="0" w:color="auto"/>
                                  </w:divBdr>
                                </w:div>
                                <w:div w:id="579338565">
                                  <w:marLeft w:val="0"/>
                                  <w:marRight w:val="0"/>
                                  <w:marTop w:val="0"/>
                                  <w:marBottom w:val="0"/>
                                  <w:divBdr>
                                    <w:top w:val="none" w:sz="0" w:space="0" w:color="auto"/>
                                    <w:left w:val="none" w:sz="0" w:space="0" w:color="auto"/>
                                    <w:bottom w:val="none" w:sz="0" w:space="0" w:color="auto"/>
                                    <w:right w:val="none" w:sz="0" w:space="0" w:color="auto"/>
                                  </w:divBdr>
                                </w:div>
                                <w:div w:id="1161889617">
                                  <w:marLeft w:val="0"/>
                                  <w:marRight w:val="0"/>
                                  <w:marTop w:val="206"/>
                                  <w:marBottom w:val="0"/>
                                  <w:divBdr>
                                    <w:top w:val="none" w:sz="0" w:space="0" w:color="auto"/>
                                    <w:left w:val="none" w:sz="0" w:space="0" w:color="auto"/>
                                    <w:bottom w:val="none" w:sz="0" w:space="0" w:color="auto"/>
                                    <w:right w:val="none" w:sz="0" w:space="0" w:color="auto"/>
                                  </w:divBdr>
                                </w:div>
                              </w:divsChild>
                            </w:div>
                            <w:div w:id="792097192">
                              <w:marLeft w:val="0"/>
                              <w:marRight w:val="0"/>
                              <w:marTop w:val="370"/>
                              <w:marBottom w:val="206"/>
                              <w:divBdr>
                                <w:top w:val="none" w:sz="0" w:space="0" w:color="auto"/>
                                <w:left w:val="none" w:sz="0" w:space="0" w:color="auto"/>
                                <w:bottom w:val="none" w:sz="0" w:space="0" w:color="auto"/>
                                <w:right w:val="none" w:sz="0" w:space="0" w:color="auto"/>
                              </w:divBdr>
                              <w:divsChild>
                                <w:div w:id="232930489">
                                  <w:marLeft w:val="0"/>
                                  <w:marRight w:val="0"/>
                                  <w:marTop w:val="0"/>
                                  <w:marBottom w:val="0"/>
                                  <w:divBdr>
                                    <w:top w:val="none" w:sz="0" w:space="0" w:color="auto"/>
                                    <w:left w:val="none" w:sz="0" w:space="0" w:color="auto"/>
                                    <w:bottom w:val="none" w:sz="0" w:space="0" w:color="auto"/>
                                    <w:right w:val="none" w:sz="0" w:space="0" w:color="auto"/>
                                  </w:divBdr>
                                  <w:divsChild>
                                    <w:div w:id="357043828">
                                      <w:marLeft w:val="0"/>
                                      <w:marRight w:val="0"/>
                                      <w:marTop w:val="0"/>
                                      <w:marBottom w:val="206"/>
                                      <w:divBdr>
                                        <w:top w:val="none" w:sz="0" w:space="0" w:color="auto"/>
                                        <w:left w:val="none" w:sz="0" w:space="5" w:color="auto"/>
                                        <w:bottom w:val="single" w:sz="8" w:space="0" w:color="CECECE"/>
                                        <w:right w:val="none" w:sz="0" w:space="5" w:color="auto"/>
                                      </w:divBdr>
                                    </w:div>
                                    <w:div w:id="1658806226">
                                      <w:marLeft w:val="0"/>
                                      <w:marRight w:val="0"/>
                                      <w:marTop w:val="0"/>
                                      <w:marBottom w:val="206"/>
                                      <w:divBdr>
                                        <w:top w:val="none" w:sz="0" w:space="0" w:color="auto"/>
                                        <w:left w:val="none" w:sz="0" w:space="5" w:color="auto"/>
                                        <w:bottom w:val="single" w:sz="8" w:space="0" w:color="CECECE"/>
                                        <w:right w:val="none" w:sz="0" w:space="5" w:color="auto"/>
                                      </w:divBdr>
                                    </w:div>
                                    <w:div w:id="1693070112">
                                      <w:marLeft w:val="0"/>
                                      <w:marRight w:val="0"/>
                                      <w:marTop w:val="0"/>
                                      <w:marBottom w:val="206"/>
                                      <w:divBdr>
                                        <w:top w:val="none" w:sz="0" w:space="0" w:color="auto"/>
                                        <w:left w:val="none" w:sz="0" w:space="5" w:color="auto"/>
                                        <w:bottom w:val="single" w:sz="8" w:space="0" w:color="CECECE"/>
                                        <w:right w:val="none" w:sz="0" w:space="5" w:color="auto"/>
                                      </w:divBdr>
                                    </w:div>
                                  </w:divsChild>
                                </w:div>
                              </w:divsChild>
                            </w:div>
                            <w:div w:id="1145077434">
                              <w:marLeft w:val="0"/>
                              <w:marRight w:val="0"/>
                              <w:marTop w:val="0"/>
                              <w:marBottom w:val="0"/>
                              <w:divBdr>
                                <w:top w:val="none" w:sz="0" w:space="0" w:color="auto"/>
                                <w:left w:val="none" w:sz="0" w:space="0" w:color="auto"/>
                                <w:bottom w:val="none" w:sz="0" w:space="0" w:color="auto"/>
                                <w:right w:val="none" w:sz="0" w:space="0" w:color="auto"/>
                              </w:divBdr>
                              <w:divsChild>
                                <w:div w:id="1254121707">
                                  <w:marLeft w:val="0"/>
                                  <w:marRight w:val="0"/>
                                  <w:marTop w:val="370"/>
                                  <w:marBottom w:val="0"/>
                                  <w:divBdr>
                                    <w:top w:val="none" w:sz="0" w:space="0" w:color="auto"/>
                                    <w:left w:val="none" w:sz="0" w:space="0" w:color="auto"/>
                                    <w:bottom w:val="none" w:sz="0" w:space="0" w:color="auto"/>
                                    <w:right w:val="none" w:sz="0" w:space="0" w:color="auto"/>
                                  </w:divBdr>
                                  <w:divsChild>
                                    <w:div w:id="658272082">
                                      <w:marLeft w:val="0"/>
                                      <w:marRight w:val="0"/>
                                      <w:marTop w:val="0"/>
                                      <w:marBottom w:val="0"/>
                                      <w:divBdr>
                                        <w:top w:val="none" w:sz="0" w:space="0" w:color="auto"/>
                                        <w:left w:val="none" w:sz="0" w:space="0" w:color="auto"/>
                                        <w:bottom w:val="none" w:sz="0" w:space="0" w:color="auto"/>
                                        <w:right w:val="none" w:sz="0" w:space="0" w:color="auto"/>
                                      </w:divBdr>
                                      <w:divsChild>
                                        <w:div w:id="43255244">
                                          <w:marLeft w:val="0"/>
                                          <w:marRight w:val="0"/>
                                          <w:marTop w:val="0"/>
                                          <w:marBottom w:val="206"/>
                                          <w:divBdr>
                                            <w:top w:val="none" w:sz="0" w:space="0" w:color="auto"/>
                                            <w:left w:val="none" w:sz="0" w:space="0" w:color="auto"/>
                                            <w:bottom w:val="none" w:sz="0" w:space="0" w:color="auto"/>
                                            <w:right w:val="none" w:sz="0" w:space="0" w:color="auto"/>
                                          </w:divBdr>
                                        </w:div>
                                        <w:div w:id="453448665">
                                          <w:marLeft w:val="0"/>
                                          <w:marRight w:val="0"/>
                                          <w:marTop w:val="0"/>
                                          <w:marBottom w:val="206"/>
                                          <w:divBdr>
                                            <w:top w:val="none" w:sz="0" w:space="0" w:color="auto"/>
                                            <w:left w:val="none" w:sz="0" w:space="0" w:color="auto"/>
                                            <w:bottom w:val="none" w:sz="0" w:space="0" w:color="auto"/>
                                            <w:right w:val="none" w:sz="0" w:space="0" w:color="auto"/>
                                          </w:divBdr>
                                        </w:div>
                                        <w:div w:id="1730810629">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sChild>
                            </w:div>
                            <w:div w:id="1829511493">
                              <w:marLeft w:val="0"/>
                              <w:marRight w:val="0"/>
                              <w:marTop w:val="0"/>
                              <w:marBottom w:val="0"/>
                              <w:divBdr>
                                <w:top w:val="none" w:sz="0" w:space="0" w:color="auto"/>
                                <w:left w:val="none" w:sz="0" w:space="0" w:color="auto"/>
                                <w:bottom w:val="none" w:sz="0" w:space="0" w:color="auto"/>
                                <w:right w:val="none" w:sz="0" w:space="0" w:color="auto"/>
                              </w:divBdr>
                              <w:divsChild>
                                <w:div w:id="399253839">
                                  <w:marLeft w:val="0"/>
                                  <w:marRight w:val="0"/>
                                  <w:marTop w:val="0"/>
                                  <w:marBottom w:val="0"/>
                                  <w:divBdr>
                                    <w:top w:val="none" w:sz="0" w:space="0" w:color="auto"/>
                                    <w:left w:val="none" w:sz="0" w:space="0" w:color="auto"/>
                                    <w:bottom w:val="none" w:sz="0" w:space="0" w:color="auto"/>
                                    <w:right w:val="none" w:sz="0" w:space="0" w:color="auto"/>
                                  </w:divBdr>
                                  <w:divsChild>
                                    <w:div w:id="618686905">
                                      <w:marLeft w:val="-103"/>
                                      <w:marRight w:val="-103"/>
                                      <w:marTop w:val="0"/>
                                      <w:marBottom w:val="0"/>
                                      <w:divBdr>
                                        <w:top w:val="none" w:sz="0" w:space="0" w:color="auto"/>
                                        <w:left w:val="none" w:sz="0" w:space="0" w:color="auto"/>
                                        <w:bottom w:val="none" w:sz="0" w:space="0" w:color="auto"/>
                                        <w:right w:val="none" w:sz="0" w:space="0" w:color="auto"/>
                                      </w:divBdr>
                                    </w:div>
                                    <w:div w:id="1796753788">
                                      <w:marLeft w:val="-103"/>
                                      <w:marRight w:val="-103"/>
                                      <w:marTop w:val="0"/>
                                      <w:marBottom w:val="0"/>
                                      <w:divBdr>
                                        <w:top w:val="none" w:sz="0" w:space="0" w:color="auto"/>
                                        <w:left w:val="none" w:sz="0" w:space="0" w:color="auto"/>
                                        <w:bottom w:val="none" w:sz="0" w:space="0" w:color="auto"/>
                                        <w:right w:val="none" w:sz="0" w:space="0" w:color="auto"/>
                                      </w:divBdr>
                                    </w:div>
                                    <w:div w:id="2075154005">
                                      <w:marLeft w:val="-103"/>
                                      <w:marRight w:val="-103"/>
                                      <w:marTop w:val="0"/>
                                      <w:marBottom w:val="0"/>
                                      <w:divBdr>
                                        <w:top w:val="none" w:sz="0" w:space="0" w:color="auto"/>
                                        <w:left w:val="none" w:sz="0" w:space="0" w:color="auto"/>
                                        <w:bottom w:val="none" w:sz="0" w:space="0" w:color="auto"/>
                                        <w:right w:val="none" w:sz="0" w:space="0" w:color="auto"/>
                                      </w:divBdr>
                                    </w:div>
                                  </w:divsChild>
                                </w:div>
                                <w:div w:id="1362241278">
                                  <w:marLeft w:val="0"/>
                                  <w:marRight w:val="0"/>
                                  <w:marTop w:val="0"/>
                                  <w:marBottom w:val="0"/>
                                  <w:divBdr>
                                    <w:top w:val="none" w:sz="0" w:space="0" w:color="auto"/>
                                    <w:left w:val="none" w:sz="0" w:space="0" w:color="auto"/>
                                    <w:bottom w:val="single" w:sz="24" w:space="0" w:color="CECECE"/>
                                    <w:right w:val="none" w:sz="0" w:space="0" w:color="auto"/>
                                  </w:divBdr>
                                </w:div>
                              </w:divsChild>
                            </w:div>
                          </w:divsChild>
                        </w:div>
                      </w:divsChild>
                    </w:div>
                  </w:divsChild>
                </w:div>
                <w:div w:id="1129738407">
                  <w:marLeft w:val="0"/>
                  <w:marRight w:val="0"/>
                  <w:marTop w:val="206"/>
                  <w:marBottom w:val="0"/>
                  <w:divBdr>
                    <w:top w:val="none" w:sz="0" w:space="0" w:color="auto"/>
                    <w:left w:val="none" w:sz="0" w:space="0" w:color="auto"/>
                    <w:bottom w:val="none" w:sz="0" w:space="0" w:color="auto"/>
                    <w:right w:val="none" w:sz="0" w:space="0" w:color="auto"/>
                  </w:divBdr>
                  <w:divsChild>
                    <w:div w:id="1451440547">
                      <w:marLeft w:val="-103"/>
                      <w:marRight w:val="-103"/>
                      <w:marTop w:val="0"/>
                      <w:marBottom w:val="0"/>
                      <w:divBdr>
                        <w:top w:val="none" w:sz="0" w:space="0" w:color="auto"/>
                        <w:left w:val="none" w:sz="0" w:space="0" w:color="auto"/>
                        <w:bottom w:val="none" w:sz="0" w:space="0" w:color="auto"/>
                        <w:right w:val="none" w:sz="0" w:space="0" w:color="auto"/>
                      </w:divBdr>
                      <w:divsChild>
                        <w:div w:id="613513646">
                          <w:marLeft w:val="0"/>
                          <w:marRight w:val="0"/>
                          <w:marTop w:val="0"/>
                          <w:marBottom w:val="309"/>
                          <w:divBdr>
                            <w:top w:val="none" w:sz="0" w:space="0" w:color="auto"/>
                            <w:left w:val="none" w:sz="0" w:space="0" w:color="auto"/>
                            <w:bottom w:val="none" w:sz="0" w:space="0" w:color="auto"/>
                            <w:right w:val="none" w:sz="0" w:space="0" w:color="auto"/>
                          </w:divBdr>
                        </w:div>
                        <w:div w:id="648948907">
                          <w:marLeft w:val="0"/>
                          <w:marRight w:val="0"/>
                          <w:marTop w:val="0"/>
                          <w:marBottom w:val="309"/>
                          <w:divBdr>
                            <w:top w:val="none" w:sz="0" w:space="0" w:color="auto"/>
                            <w:left w:val="none" w:sz="0" w:space="0" w:color="auto"/>
                            <w:bottom w:val="none" w:sz="0" w:space="0" w:color="auto"/>
                            <w:right w:val="none" w:sz="0" w:space="0" w:color="auto"/>
                          </w:divBdr>
                        </w:div>
                        <w:div w:id="1193766768">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301151755">
          <w:marLeft w:val="0"/>
          <w:marRight w:val="0"/>
          <w:marTop w:val="0"/>
          <w:marBottom w:val="0"/>
          <w:divBdr>
            <w:top w:val="none" w:sz="0" w:space="0" w:color="auto"/>
            <w:left w:val="none" w:sz="0" w:space="0" w:color="auto"/>
            <w:bottom w:val="none" w:sz="0" w:space="0" w:color="auto"/>
            <w:right w:val="none" w:sz="0" w:space="0" w:color="auto"/>
          </w:divBdr>
          <w:divsChild>
            <w:div w:id="219749513">
              <w:marLeft w:val="0"/>
              <w:marRight w:val="0"/>
              <w:marTop w:val="0"/>
              <w:marBottom w:val="0"/>
              <w:divBdr>
                <w:top w:val="single" w:sz="2" w:space="0" w:color="D5D5D5"/>
                <w:left w:val="single" w:sz="2" w:space="0" w:color="D5D5D5"/>
                <w:bottom w:val="single" w:sz="8" w:space="0" w:color="D5D5D5"/>
                <w:right w:val="single" w:sz="2" w:space="0" w:color="D5D5D5"/>
              </w:divBdr>
              <w:divsChild>
                <w:div w:id="658459267">
                  <w:marLeft w:val="0"/>
                  <w:marRight w:val="0"/>
                  <w:marTop w:val="0"/>
                  <w:marBottom w:val="0"/>
                  <w:divBdr>
                    <w:top w:val="none" w:sz="0" w:space="0" w:color="auto"/>
                    <w:left w:val="none" w:sz="0" w:space="0" w:color="auto"/>
                    <w:bottom w:val="none" w:sz="0" w:space="0" w:color="auto"/>
                    <w:right w:val="none" w:sz="0" w:space="0" w:color="auto"/>
                  </w:divBdr>
                  <w:divsChild>
                    <w:div w:id="1137802054">
                      <w:marLeft w:val="0"/>
                      <w:marRight w:val="0"/>
                      <w:marTop w:val="0"/>
                      <w:marBottom w:val="0"/>
                      <w:divBdr>
                        <w:top w:val="none" w:sz="0" w:space="0" w:color="auto"/>
                        <w:left w:val="none" w:sz="0" w:space="0" w:color="auto"/>
                        <w:bottom w:val="none" w:sz="0" w:space="0" w:color="auto"/>
                        <w:right w:val="none" w:sz="0" w:space="0" w:color="auto"/>
                      </w:divBdr>
                      <w:divsChild>
                        <w:div w:id="1905796107">
                          <w:marLeft w:val="0"/>
                          <w:marRight w:val="0"/>
                          <w:marTop w:val="0"/>
                          <w:marBottom w:val="0"/>
                          <w:divBdr>
                            <w:top w:val="none" w:sz="0" w:space="0" w:color="auto"/>
                            <w:left w:val="none" w:sz="0" w:space="0" w:color="auto"/>
                            <w:bottom w:val="none" w:sz="0" w:space="0" w:color="auto"/>
                            <w:right w:val="none" w:sz="0" w:space="0" w:color="auto"/>
                          </w:divBdr>
                        </w:div>
                      </w:divsChild>
                    </w:div>
                    <w:div w:id="1353845962">
                      <w:marLeft w:val="0"/>
                      <w:marRight w:val="0"/>
                      <w:marTop w:val="0"/>
                      <w:marBottom w:val="0"/>
                      <w:divBdr>
                        <w:top w:val="none" w:sz="0" w:space="0" w:color="auto"/>
                        <w:left w:val="none" w:sz="0" w:space="0" w:color="auto"/>
                        <w:bottom w:val="none" w:sz="0" w:space="0" w:color="auto"/>
                        <w:right w:val="none" w:sz="0" w:space="0" w:color="auto"/>
                      </w:divBdr>
                    </w:div>
                    <w:div w:id="1772507253">
                      <w:marLeft w:val="0"/>
                      <w:marRight w:val="0"/>
                      <w:marTop w:val="0"/>
                      <w:marBottom w:val="0"/>
                      <w:divBdr>
                        <w:top w:val="none" w:sz="0" w:space="0" w:color="3A414B"/>
                        <w:left w:val="none" w:sz="0" w:space="0" w:color="3A414B"/>
                        <w:bottom w:val="none" w:sz="0" w:space="0" w:color="3A414B"/>
                        <w:right w:val="none" w:sz="0" w:space="0" w:color="3A414B"/>
                      </w:divBdr>
                    </w:div>
                  </w:divsChild>
                </w:div>
                <w:div w:id="1773352711">
                  <w:marLeft w:val="0"/>
                  <w:marRight w:val="0"/>
                  <w:marTop w:val="0"/>
                  <w:marBottom w:val="0"/>
                  <w:divBdr>
                    <w:top w:val="none" w:sz="0" w:space="0" w:color="auto"/>
                    <w:left w:val="none" w:sz="0" w:space="0" w:color="auto"/>
                    <w:bottom w:val="none" w:sz="0" w:space="0" w:color="auto"/>
                    <w:right w:val="none" w:sz="0" w:space="0" w:color="auto"/>
                  </w:divBdr>
                  <w:divsChild>
                    <w:div w:id="319844513">
                      <w:marLeft w:val="0"/>
                      <w:marRight w:val="0"/>
                      <w:marTop w:val="0"/>
                      <w:marBottom w:val="0"/>
                      <w:divBdr>
                        <w:top w:val="none" w:sz="0" w:space="0" w:color="auto"/>
                        <w:left w:val="none" w:sz="0" w:space="0" w:color="auto"/>
                        <w:bottom w:val="single" w:sz="8" w:space="0" w:color="E0E0E0"/>
                        <w:right w:val="none" w:sz="0" w:space="0" w:color="auto"/>
                      </w:divBdr>
                      <w:divsChild>
                        <w:div w:id="730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7516">
      <w:bodyDiv w:val="1"/>
      <w:marLeft w:val="0"/>
      <w:marRight w:val="0"/>
      <w:marTop w:val="0"/>
      <w:marBottom w:val="0"/>
      <w:divBdr>
        <w:top w:val="none" w:sz="0" w:space="0" w:color="auto"/>
        <w:left w:val="none" w:sz="0" w:space="0" w:color="auto"/>
        <w:bottom w:val="none" w:sz="0" w:space="0" w:color="auto"/>
        <w:right w:val="none" w:sz="0" w:space="0" w:color="auto"/>
      </w:divBdr>
    </w:div>
    <w:div w:id="1046568780">
      <w:bodyDiv w:val="1"/>
      <w:marLeft w:val="0"/>
      <w:marRight w:val="0"/>
      <w:marTop w:val="0"/>
      <w:marBottom w:val="0"/>
      <w:divBdr>
        <w:top w:val="none" w:sz="0" w:space="0" w:color="auto"/>
        <w:left w:val="none" w:sz="0" w:space="0" w:color="auto"/>
        <w:bottom w:val="none" w:sz="0" w:space="0" w:color="auto"/>
        <w:right w:val="none" w:sz="0" w:space="0" w:color="auto"/>
      </w:divBdr>
    </w:div>
    <w:div w:id="1071735727">
      <w:bodyDiv w:val="1"/>
      <w:marLeft w:val="0"/>
      <w:marRight w:val="0"/>
      <w:marTop w:val="0"/>
      <w:marBottom w:val="0"/>
      <w:divBdr>
        <w:top w:val="none" w:sz="0" w:space="0" w:color="auto"/>
        <w:left w:val="none" w:sz="0" w:space="0" w:color="auto"/>
        <w:bottom w:val="none" w:sz="0" w:space="0" w:color="auto"/>
        <w:right w:val="none" w:sz="0" w:space="0" w:color="auto"/>
      </w:divBdr>
      <w:divsChild>
        <w:div w:id="523327252">
          <w:marLeft w:val="0"/>
          <w:marRight w:val="0"/>
          <w:marTop w:val="0"/>
          <w:marBottom w:val="0"/>
          <w:divBdr>
            <w:top w:val="none" w:sz="0" w:space="0" w:color="auto"/>
            <w:left w:val="none" w:sz="0" w:space="0" w:color="auto"/>
            <w:bottom w:val="none" w:sz="0" w:space="0" w:color="auto"/>
            <w:right w:val="none" w:sz="0" w:space="0" w:color="auto"/>
          </w:divBdr>
          <w:divsChild>
            <w:div w:id="1032537107">
              <w:marLeft w:val="0"/>
              <w:marRight w:val="0"/>
              <w:marTop w:val="0"/>
              <w:marBottom w:val="0"/>
              <w:divBdr>
                <w:top w:val="single" w:sz="2" w:space="0" w:color="EFEFEF"/>
                <w:left w:val="none" w:sz="0" w:space="0" w:color="auto"/>
                <w:bottom w:val="none" w:sz="0" w:space="0" w:color="auto"/>
                <w:right w:val="none" w:sz="0" w:space="0" w:color="auto"/>
              </w:divBdr>
              <w:divsChild>
                <w:div w:id="2106806369">
                  <w:marLeft w:val="0"/>
                  <w:marRight w:val="0"/>
                  <w:marTop w:val="0"/>
                  <w:marBottom w:val="0"/>
                  <w:divBdr>
                    <w:top w:val="single" w:sz="8" w:space="0" w:color="D8D8D8"/>
                    <w:left w:val="none" w:sz="0" w:space="0" w:color="auto"/>
                    <w:bottom w:val="none" w:sz="0" w:space="0" w:color="D8D8D8"/>
                    <w:right w:val="none" w:sz="0" w:space="0" w:color="auto"/>
                  </w:divBdr>
                  <w:divsChild>
                    <w:div w:id="229969117">
                      <w:marLeft w:val="0"/>
                      <w:marRight w:val="0"/>
                      <w:marTop w:val="0"/>
                      <w:marBottom w:val="0"/>
                      <w:divBdr>
                        <w:top w:val="none" w:sz="0" w:space="0" w:color="auto"/>
                        <w:left w:val="none" w:sz="0" w:space="0" w:color="auto"/>
                        <w:bottom w:val="none" w:sz="0" w:space="0" w:color="auto"/>
                        <w:right w:val="none" w:sz="0" w:space="0" w:color="auto"/>
                      </w:divBdr>
                      <w:divsChild>
                        <w:div w:id="1050878275">
                          <w:marLeft w:val="0"/>
                          <w:marRight w:val="0"/>
                          <w:marTop w:val="0"/>
                          <w:marBottom w:val="0"/>
                          <w:divBdr>
                            <w:top w:val="none" w:sz="0" w:space="0" w:color="auto"/>
                            <w:left w:val="none" w:sz="0" w:space="0" w:color="auto"/>
                            <w:bottom w:val="none" w:sz="0" w:space="0" w:color="auto"/>
                            <w:right w:val="none" w:sz="0" w:space="0" w:color="auto"/>
                          </w:divBdr>
                          <w:divsChild>
                            <w:div w:id="2144347407">
                              <w:marLeft w:val="0"/>
                              <w:marRight w:val="0"/>
                              <w:marTop w:val="0"/>
                              <w:marBottom w:val="0"/>
                              <w:divBdr>
                                <w:top w:val="none" w:sz="0" w:space="0" w:color="auto"/>
                                <w:left w:val="none" w:sz="0" w:space="0" w:color="auto"/>
                                <w:bottom w:val="none" w:sz="0" w:space="0" w:color="auto"/>
                                <w:right w:val="none" w:sz="0" w:space="0" w:color="auto"/>
                              </w:divBdr>
                              <w:divsChild>
                                <w:div w:id="19816683">
                                  <w:marLeft w:val="0"/>
                                  <w:marRight w:val="0"/>
                                  <w:marTop w:val="0"/>
                                  <w:marBottom w:val="0"/>
                                  <w:divBdr>
                                    <w:top w:val="none" w:sz="0" w:space="0" w:color="auto"/>
                                    <w:left w:val="none" w:sz="0" w:space="0" w:color="auto"/>
                                    <w:bottom w:val="none" w:sz="0" w:space="0" w:color="auto"/>
                                    <w:right w:val="none" w:sz="0" w:space="0" w:color="auto"/>
                                  </w:divBdr>
                                  <w:divsChild>
                                    <w:div w:id="320043100">
                                      <w:marLeft w:val="0"/>
                                      <w:marRight w:val="0"/>
                                      <w:marTop w:val="0"/>
                                      <w:marBottom w:val="0"/>
                                      <w:divBdr>
                                        <w:top w:val="none" w:sz="0" w:space="0" w:color="auto"/>
                                        <w:left w:val="none" w:sz="0" w:space="0" w:color="auto"/>
                                        <w:bottom w:val="none" w:sz="0" w:space="0" w:color="auto"/>
                                        <w:right w:val="none" w:sz="0" w:space="0" w:color="auto"/>
                                      </w:divBdr>
                                    </w:div>
                                  </w:divsChild>
                                </w:div>
                                <w:div w:id="895550454">
                                  <w:marLeft w:val="0"/>
                                  <w:marRight w:val="905"/>
                                  <w:marTop w:val="0"/>
                                  <w:marBottom w:val="0"/>
                                  <w:divBdr>
                                    <w:top w:val="none" w:sz="0" w:space="0" w:color="auto"/>
                                    <w:left w:val="none" w:sz="0" w:space="0" w:color="auto"/>
                                    <w:bottom w:val="none" w:sz="0" w:space="0" w:color="auto"/>
                                    <w:right w:val="none" w:sz="0" w:space="0" w:color="auto"/>
                                  </w:divBdr>
                                  <w:divsChild>
                                    <w:div w:id="1025327297">
                                      <w:marLeft w:val="0"/>
                                      <w:marRight w:val="0"/>
                                      <w:marTop w:val="0"/>
                                      <w:marBottom w:val="0"/>
                                      <w:divBdr>
                                        <w:top w:val="none" w:sz="0" w:space="0" w:color="auto"/>
                                        <w:left w:val="none" w:sz="0" w:space="0" w:color="auto"/>
                                        <w:bottom w:val="none" w:sz="0" w:space="0" w:color="auto"/>
                                        <w:right w:val="none" w:sz="0" w:space="0" w:color="auto"/>
                                      </w:divBdr>
                                      <w:divsChild>
                                        <w:div w:id="1197545362">
                                          <w:marLeft w:val="0"/>
                                          <w:marRight w:val="103"/>
                                          <w:marTop w:val="0"/>
                                          <w:marBottom w:val="0"/>
                                          <w:divBdr>
                                            <w:top w:val="none" w:sz="0" w:space="0" w:color="auto"/>
                                            <w:left w:val="none" w:sz="0" w:space="0" w:color="auto"/>
                                            <w:bottom w:val="none" w:sz="0" w:space="0" w:color="auto"/>
                                            <w:right w:val="none" w:sz="0" w:space="0" w:color="auto"/>
                                          </w:divBdr>
                                        </w:div>
                                        <w:div w:id="1621952689">
                                          <w:marLeft w:val="0"/>
                                          <w:marRight w:val="0"/>
                                          <w:marTop w:val="0"/>
                                          <w:marBottom w:val="0"/>
                                          <w:divBdr>
                                            <w:top w:val="none" w:sz="0" w:space="0" w:color="auto"/>
                                            <w:left w:val="none" w:sz="0" w:space="0" w:color="auto"/>
                                            <w:bottom w:val="none" w:sz="0" w:space="0" w:color="auto"/>
                                            <w:right w:val="none" w:sz="0" w:space="0" w:color="auto"/>
                                          </w:divBdr>
                                          <w:divsChild>
                                            <w:div w:id="992029812">
                                              <w:marLeft w:val="0"/>
                                              <w:marRight w:val="0"/>
                                              <w:marTop w:val="0"/>
                                              <w:marBottom w:val="0"/>
                                              <w:divBdr>
                                                <w:top w:val="none" w:sz="0" w:space="0" w:color="auto"/>
                                                <w:left w:val="none" w:sz="0" w:space="0" w:color="auto"/>
                                                <w:bottom w:val="none" w:sz="0" w:space="0" w:color="auto"/>
                                                <w:right w:val="none" w:sz="0" w:space="0" w:color="auto"/>
                                              </w:divBdr>
                                            </w:div>
                                          </w:divsChild>
                                        </w:div>
                                        <w:div w:id="1965110354">
                                          <w:marLeft w:val="0"/>
                                          <w:marRight w:val="0"/>
                                          <w:marTop w:val="0"/>
                                          <w:marBottom w:val="0"/>
                                          <w:divBdr>
                                            <w:top w:val="none" w:sz="0" w:space="0" w:color="auto"/>
                                            <w:left w:val="none" w:sz="0" w:space="0" w:color="auto"/>
                                            <w:bottom w:val="none" w:sz="0" w:space="0" w:color="auto"/>
                                            <w:right w:val="none" w:sz="0" w:space="0" w:color="auto"/>
                                          </w:divBdr>
                                        </w:div>
                                        <w:div w:id="2133204610">
                                          <w:marLeft w:val="0"/>
                                          <w:marRight w:val="-21"/>
                                          <w:marTop w:val="0"/>
                                          <w:marBottom w:val="0"/>
                                          <w:divBdr>
                                            <w:top w:val="none" w:sz="0" w:space="0" w:color="auto"/>
                                            <w:left w:val="none" w:sz="0" w:space="0" w:color="auto"/>
                                            <w:bottom w:val="none" w:sz="0" w:space="0" w:color="auto"/>
                                            <w:right w:val="none" w:sz="0" w:space="0" w:color="auto"/>
                                          </w:divBdr>
                                        </w:div>
                                      </w:divsChild>
                                    </w:div>
                                    <w:div w:id="1720859743">
                                      <w:marLeft w:val="309"/>
                                      <w:marRight w:val="0"/>
                                      <w:marTop w:val="103"/>
                                      <w:marBottom w:val="0"/>
                                      <w:divBdr>
                                        <w:top w:val="none" w:sz="0" w:space="0" w:color="auto"/>
                                        <w:left w:val="none" w:sz="0" w:space="0" w:color="auto"/>
                                        <w:bottom w:val="none" w:sz="0" w:space="0" w:color="auto"/>
                                        <w:right w:val="none" w:sz="0" w:space="0" w:color="auto"/>
                                      </w:divBdr>
                                      <w:divsChild>
                                        <w:div w:id="742601354">
                                          <w:marLeft w:val="0"/>
                                          <w:marRight w:val="0"/>
                                          <w:marTop w:val="0"/>
                                          <w:marBottom w:val="0"/>
                                          <w:divBdr>
                                            <w:top w:val="none" w:sz="0" w:space="0" w:color="auto"/>
                                            <w:left w:val="none" w:sz="0" w:space="0" w:color="auto"/>
                                            <w:bottom w:val="none" w:sz="0" w:space="0" w:color="auto"/>
                                            <w:right w:val="none" w:sz="0" w:space="0" w:color="auto"/>
                                          </w:divBdr>
                                          <w:divsChild>
                                            <w:div w:id="727726182">
                                              <w:marLeft w:val="0"/>
                                              <w:marRight w:val="0"/>
                                              <w:marTop w:val="0"/>
                                              <w:marBottom w:val="0"/>
                                              <w:divBdr>
                                                <w:top w:val="none" w:sz="0" w:space="0" w:color="auto"/>
                                                <w:left w:val="none" w:sz="0" w:space="0" w:color="auto"/>
                                                <w:bottom w:val="none" w:sz="0" w:space="0" w:color="auto"/>
                                                <w:right w:val="none" w:sz="0" w:space="0" w:color="auto"/>
                                              </w:divBdr>
                                              <w:divsChild>
                                                <w:div w:id="69039246">
                                                  <w:marLeft w:val="0"/>
                                                  <w:marRight w:val="0"/>
                                                  <w:marTop w:val="0"/>
                                                  <w:marBottom w:val="0"/>
                                                  <w:divBdr>
                                                    <w:top w:val="none" w:sz="0" w:space="0" w:color="auto"/>
                                                    <w:left w:val="none" w:sz="0" w:space="0" w:color="auto"/>
                                                    <w:bottom w:val="none" w:sz="0" w:space="0" w:color="auto"/>
                                                    <w:right w:val="none" w:sz="0" w:space="0" w:color="auto"/>
                                                  </w:divBdr>
                                                </w:div>
                                                <w:div w:id="414979548">
                                                  <w:marLeft w:val="0"/>
                                                  <w:marRight w:val="0"/>
                                                  <w:marTop w:val="0"/>
                                                  <w:marBottom w:val="0"/>
                                                  <w:divBdr>
                                                    <w:top w:val="none" w:sz="0" w:space="0" w:color="auto"/>
                                                    <w:left w:val="none" w:sz="0" w:space="0" w:color="auto"/>
                                                    <w:bottom w:val="none" w:sz="0" w:space="0" w:color="auto"/>
                                                    <w:right w:val="none" w:sz="0" w:space="0" w:color="auto"/>
                                                  </w:divBdr>
                                                </w:div>
                                                <w:div w:id="532958439">
                                                  <w:marLeft w:val="0"/>
                                                  <w:marRight w:val="0"/>
                                                  <w:marTop w:val="0"/>
                                                  <w:marBottom w:val="0"/>
                                                  <w:divBdr>
                                                    <w:top w:val="none" w:sz="0" w:space="0" w:color="auto"/>
                                                    <w:left w:val="none" w:sz="0" w:space="0" w:color="auto"/>
                                                    <w:bottom w:val="none" w:sz="0" w:space="0" w:color="auto"/>
                                                    <w:right w:val="none" w:sz="0" w:space="0" w:color="auto"/>
                                                  </w:divBdr>
                                                </w:div>
                                                <w:div w:id="548422659">
                                                  <w:marLeft w:val="0"/>
                                                  <w:marRight w:val="0"/>
                                                  <w:marTop w:val="0"/>
                                                  <w:marBottom w:val="0"/>
                                                  <w:divBdr>
                                                    <w:top w:val="none" w:sz="0" w:space="0" w:color="auto"/>
                                                    <w:left w:val="none" w:sz="0" w:space="0" w:color="auto"/>
                                                    <w:bottom w:val="none" w:sz="0" w:space="0" w:color="auto"/>
                                                    <w:right w:val="none" w:sz="0" w:space="0" w:color="auto"/>
                                                  </w:divBdr>
                                                </w:div>
                                                <w:div w:id="661087194">
                                                  <w:marLeft w:val="0"/>
                                                  <w:marRight w:val="0"/>
                                                  <w:marTop w:val="0"/>
                                                  <w:marBottom w:val="0"/>
                                                  <w:divBdr>
                                                    <w:top w:val="none" w:sz="0" w:space="0" w:color="auto"/>
                                                    <w:left w:val="none" w:sz="0" w:space="0" w:color="auto"/>
                                                    <w:bottom w:val="none" w:sz="0" w:space="0" w:color="auto"/>
                                                    <w:right w:val="none" w:sz="0" w:space="0" w:color="auto"/>
                                                  </w:divBdr>
                                                </w:div>
                                                <w:div w:id="714156488">
                                                  <w:marLeft w:val="0"/>
                                                  <w:marRight w:val="0"/>
                                                  <w:marTop w:val="0"/>
                                                  <w:marBottom w:val="0"/>
                                                  <w:divBdr>
                                                    <w:top w:val="none" w:sz="0" w:space="0" w:color="auto"/>
                                                    <w:left w:val="none" w:sz="0" w:space="0" w:color="auto"/>
                                                    <w:bottom w:val="none" w:sz="0" w:space="0" w:color="auto"/>
                                                    <w:right w:val="none" w:sz="0" w:space="0" w:color="auto"/>
                                                  </w:divBdr>
                                                </w:div>
                                                <w:div w:id="765230437">
                                                  <w:marLeft w:val="0"/>
                                                  <w:marRight w:val="0"/>
                                                  <w:marTop w:val="0"/>
                                                  <w:marBottom w:val="0"/>
                                                  <w:divBdr>
                                                    <w:top w:val="none" w:sz="0" w:space="0" w:color="auto"/>
                                                    <w:left w:val="none" w:sz="0" w:space="0" w:color="auto"/>
                                                    <w:bottom w:val="none" w:sz="0" w:space="0" w:color="auto"/>
                                                    <w:right w:val="none" w:sz="0" w:space="0" w:color="auto"/>
                                                  </w:divBdr>
                                                </w:div>
                                                <w:div w:id="822359053">
                                                  <w:marLeft w:val="0"/>
                                                  <w:marRight w:val="0"/>
                                                  <w:marTop w:val="0"/>
                                                  <w:marBottom w:val="0"/>
                                                  <w:divBdr>
                                                    <w:top w:val="none" w:sz="0" w:space="0" w:color="auto"/>
                                                    <w:left w:val="none" w:sz="0" w:space="0" w:color="auto"/>
                                                    <w:bottom w:val="none" w:sz="0" w:space="0" w:color="auto"/>
                                                    <w:right w:val="none" w:sz="0" w:space="0" w:color="auto"/>
                                                  </w:divBdr>
                                                </w:div>
                                                <w:div w:id="871966629">
                                                  <w:marLeft w:val="0"/>
                                                  <w:marRight w:val="0"/>
                                                  <w:marTop w:val="0"/>
                                                  <w:marBottom w:val="0"/>
                                                  <w:divBdr>
                                                    <w:top w:val="none" w:sz="0" w:space="0" w:color="auto"/>
                                                    <w:left w:val="none" w:sz="0" w:space="0" w:color="auto"/>
                                                    <w:bottom w:val="none" w:sz="0" w:space="0" w:color="auto"/>
                                                    <w:right w:val="none" w:sz="0" w:space="0" w:color="auto"/>
                                                  </w:divBdr>
                                                </w:div>
                                                <w:div w:id="939409511">
                                                  <w:marLeft w:val="0"/>
                                                  <w:marRight w:val="0"/>
                                                  <w:marTop w:val="0"/>
                                                  <w:marBottom w:val="0"/>
                                                  <w:divBdr>
                                                    <w:top w:val="none" w:sz="0" w:space="0" w:color="auto"/>
                                                    <w:left w:val="none" w:sz="0" w:space="0" w:color="auto"/>
                                                    <w:bottom w:val="none" w:sz="0" w:space="0" w:color="auto"/>
                                                    <w:right w:val="none" w:sz="0" w:space="0" w:color="auto"/>
                                                  </w:divBdr>
                                                </w:div>
                                                <w:div w:id="1059783402">
                                                  <w:marLeft w:val="0"/>
                                                  <w:marRight w:val="0"/>
                                                  <w:marTop w:val="0"/>
                                                  <w:marBottom w:val="0"/>
                                                  <w:divBdr>
                                                    <w:top w:val="none" w:sz="0" w:space="0" w:color="auto"/>
                                                    <w:left w:val="none" w:sz="0" w:space="0" w:color="auto"/>
                                                    <w:bottom w:val="none" w:sz="0" w:space="0" w:color="auto"/>
                                                    <w:right w:val="none" w:sz="0" w:space="0" w:color="auto"/>
                                                  </w:divBdr>
                                                </w:div>
                                                <w:div w:id="1161651568">
                                                  <w:marLeft w:val="0"/>
                                                  <w:marRight w:val="0"/>
                                                  <w:marTop w:val="0"/>
                                                  <w:marBottom w:val="0"/>
                                                  <w:divBdr>
                                                    <w:top w:val="none" w:sz="0" w:space="0" w:color="auto"/>
                                                    <w:left w:val="none" w:sz="0" w:space="0" w:color="auto"/>
                                                    <w:bottom w:val="none" w:sz="0" w:space="0" w:color="auto"/>
                                                    <w:right w:val="none" w:sz="0" w:space="0" w:color="auto"/>
                                                  </w:divBdr>
                                                </w:div>
                                                <w:div w:id="1176916966">
                                                  <w:marLeft w:val="0"/>
                                                  <w:marRight w:val="0"/>
                                                  <w:marTop w:val="0"/>
                                                  <w:marBottom w:val="0"/>
                                                  <w:divBdr>
                                                    <w:top w:val="none" w:sz="0" w:space="0" w:color="auto"/>
                                                    <w:left w:val="none" w:sz="0" w:space="0" w:color="auto"/>
                                                    <w:bottom w:val="none" w:sz="0" w:space="0" w:color="auto"/>
                                                    <w:right w:val="none" w:sz="0" w:space="0" w:color="auto"/>
                                                  </w:divBdr>
                                                </w:div>
                                                <w:div w:id="1193959588">
                                                  <w:marLeft w:val="0"/>
                                                  <w:marRight w:val="0"/>
                                                  <w:marTop w:val="0"/>
                                                  <w:marBottom w:val="0"/>
                                                  <w:divBdr>
                                                    <w:top w:val="none" w:sz="0" w:space="0" w:color="auto"/>
                                                    <w:left w:val="none" w:sz="0" w:space="0" w:color="auto"/>
                                                    <w:bottom w:val="none" w:sz="0" w:space="0" w:color="auto"/>
                                                    <w:right w:val="none" w:sz="0" w:space="0" w:color="auto"/>
                                                  </w:divBdr>
                                                </w:div>
                                                <w:div w:id="1262764545">
                                                  <w:marLeft w:val="0"/>
                                                  <w:marRight w:val="0"/>
                                                  <w:marTop w:val="0"/>
                                                  <w:marBottom w:val="0"/>
                                                  <w:divBdr>
                                                    <w:top w:val="none" w:sz="0" w:space="0" w:color="auto"/>
                                                    <w:left w:val="none" w:sz="0" w:space="0" w:color="auto"/>
                                                    <w:bottom w:val="none" w:sz="0" w:space="0" w:color="auto"/>
                                                    <w:right w:val="none" w:sz="0" w:space="0" w:color="auto"/>
                                                  </w:divBdr>
                                                </w:div>
                                                <w:div w:id="1270510307">
                                                  <w:marLeft w:val="0"/>
                                                  <w:marRight w:val="0"/>
                                                  <w:marTop w:val="0"/>
                                                  <w:marBottom w:val="0"/>
                                                  <w:divBdr>
                                                    <w:top w:val="none" w:sz="0" w:space="0" w:color="auto"/>
                                                    <w:left w:val="none" w:sz="0" w:space="0" w:color="auto"/>
                                                    <w:bottom w:val="none" w:sz="0" w:space="0" w:color="auto"/>
                                                    <w:right w:val="none" w:sz="0" w:space="0" w:color="auto"/>
                                                  </w:divBdr>
                                                </w:div>
                                                <w:div w:id="1766539237">
                                                  <w:marLeft w:val="0"/>
                                                  <w:marRight w:val="0"/>
                                                  <w:marTop w:val="0"/>
                                                  <w:marBottom w:val="0"/>
                                                  <w:divBdr>
                                                    <w:top w:val="none" w:sz="0" w:space="0" w:color="auto"/>
                                                    <w:left w:val="none" w:sz="0" w:space="0" w:color="auto"/>
                                                    <w:bottom w:val="none" w:sz="0" w:space="0" w:color="auto"/>
                                                    <w:right w:val="none" w:sz="0" w:space="0" w:color="auto"/>
                                                  </w:divBdr>
                                                </w:div>
                                                <w:div w:id="2093968050">
                                                  <w:marLeft w:val="0"/>
                                                  <w:marRight w:val="0"/>
                                                  <w:marTop w:val="0"/>
                                                  <w:marBottom w:val="0"/>
                                                  <w:divBdr>
                                                    <w:top w:val="none" w:sz="0" w:space="0" w:color="auto"/>
                                                    <w:left w:val="none" w:sz="0" w:space="0" w:color="auto"/>
                                                    <w:bottom w:val="none" w:sz="0" w:space="0" w:color="auto"/>
                                                    <w:right w:val="none" w:sz="0" w:space="0" w:color="auto"/>
                                                  </w:divBdr>
                                                </w:div>
                                                <w:div w:id="2110345429">
                                                  <w:marLeft w:val="0"/>
                                                  <w:marRight w:val="0"/>
                                                  <w:marTop w:val="0"/>
                                                  <w:marBottom w:val="0"/>
                                                  <w:divBdr>
                                                    <w:top w:val="none" w:sz="0" w:space="0" w:color="auto"/>
                                                    <w:left w:val="none" w:sz="0" w:space="0" w:color="auto"/>
                                                    <w:bottom w:val="none" w:sz="0" w:space="0" w:color="auto"/>
                                                    <w:right w:val="none" w:sz="0" w:space="0" w:color="auto"/>
                                                  </w:divBdr>
                                                </w:div>
                                              </w:divsChild>
                                            </w:div>
                                            <w:div w:id="20423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192536">
          <w:marLeft w:val="0"/>
          <w:marRight w:val="0"/>
          <w:marTop w:val="0"/>
          <w:marBottom w:val="0"/>
          <w:divBdr>
            <w:top w:val="none" w:sz="0" w:space="0" w:color="auto"/>
            <w:left w:val="none" w:sz="0" w:space="0" w:color="auto"/>
            <w:bottom w:val="none" w:sz="0" w:space="0" w:color="auto"/>
            <w:right w:val="none" w:sz="0" w:space="0" w:color="auto"/>
          </w:divBdr>
          <w:divsChild>
            <w:div w:id="1104348876">
              <w:marLeft w:val="0"/>
              <w:marRight w:val="0"/>
              <w:marTop w:val="0"/>
              <w:marBottom w:val="0"/>
              <w:divBdr>
                <w:top w:val="single" w:sz="2" w:space="0" w:color="EFEFEF"/>
                <w:left w:val="none" w:sz="0" w:space="0" w:color="auto"/>
                <w:bottom w:val="none" w:sz="0" w:space="0" w:color="auto"/>
                <w:right w:val="none" w:sz="0" w:space="0" w:color="auto"/>
              </w:divBdr>
              <w:divsChild>
                <w:div w:id="984236996">
                  <w:marLeft w:val="0"/>
                  <w:marRight w:val="0"/>
                  <w:marTop w:val="0"/>
                  <w:marBottom w:val="0"/>
                  <w:divBdr>
                    <w:top w:val="single" w:sz="8" w:space="0" w:color="D8D8D8"/>
                    <w:left w:val="none" w:sz="0" w:space="0" w:color="auto"/>
                    <w:bottom w:val="none" w:sz="0" w:space="0" w:color="D8D8D8"/>
                    <w:right w:val="none" w:sz="0" w:space="0" w:color="auto"/>
                  </w:divBdr>
                  <w:divsChild>
                    <w:div w:id="1340887117">
                      <w:marLeft w:val="0"/>
                      <w:marRight w:val="0"/>
                      <w:marTop w:val="0"/>
                      <w:marBottom w:val="0"/>
                      <w:divBdr>
                        <w:top w:val="none" w:sz="0" w:space="0" w:color="auto"/>
                        <w:left w:val="none" w:sz="0" w:space="0" w:color="auto"/>
                        <w:bottom w:val="none" w:sz="0" w:space="0" w:color="auto"/>
                        <w:right w:val="none" w:sz="0" w:space="0" w:color="auto"/>
                      </w:divBdr>
                      <w:divsChild>
                        <w:div w:id="1087771942">
                          <w:marLeft w:val="0"/>
                          <w:marRight w:val="0"/>
                          <w:marTop w:val="0"/>
                          <w:marBottom w:val="0"/>
                          <w:divBdr>
                            <w:top w:val="none" w:sz="0" w:space="0" w:color="auto"/>
                            <w:left w:val="none" w:sz="0" w:space="0" w:color="auto"/>
                            <w:bottom w:val="none" w:sz="0" w:space="0" w:color="auto"/>
                            <w:right w:val="none" w:sz="0" w:space="0" w:color="auto"/>
                          </w:divBdr>
                          <w:divsChild>
                            <w:div w:id="1524055249">
                              <w:marLeft w:val="0"/>
                              <w:marRight w:val="0"/>
                              <w:marTop w:val="0"/>
                              <w:marBottom w:val="0"/>
                              <w:divBdr>
                                <w:top w:val="none" w:sz="0" w:space="0" w:color="auto"/>
                                <w:left w:val="none" w:sz="0" w:space="0" w:color="auto"/>
                                <w:bottom w:val="none" w:sz="0" w:space="0" w:color="auto"/>
                                <w:right w:val="none" w:sz="0" w:space="0" w:color="auto"/>
                              </w:divBdr>
                              <w:divsChild>
                                <w:div w:id="586622154">
                                  <w:marLeft w:val="0"/>
                                  <w:marRight w:val="905"/>
                                  <w:marTop w:val="0"/>
                                  <w:marBottom w:val="0"/>
                                  <w:divBdr>
                                    <w:top w:val="none" w:sz="0" w:space="0" w:color="auto"/>
                                    <w:left w:val="none" w:sz="0" w:space="0" w:color="auto"/>
                                    <w:bottom w:val="none" w:sz="0" w:space="0" w:color="auto"/>
                                    <w:right w:val="none" w:sz="0" w:space="0" w:color="auto"/>
                                  </w:divBdr>
                                  <w:divsChild>
                                    <w:div w:id="60300671">
                                      <w:marLeft w:val="309"/>
                                      <w:marRight w:val="0"/>
                                      <w:marTop w:val="103"/>
                                      <w:marBottom w:val="0"/>
                                      <w:divBdr>
                                        <w:top w:val="none" w:sz="0" w:space="0" w:color="auto"/>
                                        <w:left w:val="none" w:sz="0" w:space="0" w:color="auto"/>
                                        <w:bottom w:val="none" w:sz="0" w:space="0" w:color="auto"/>
                                        <w:right w:val="none" w:sz="0" w:space="0" w:color="auto"/>
                                      </w:divBdr>
                                      <w:divsChild>
                                        <w:div w:id="212430138">
                                          <w:marLeft w:val="0"/>
                                          <w:marRight w:val="0"/>
                                          <w:marTop w:val="0"/>
                                          <w:marBottom w:val="0"/>
                                          <w:divBdr>
                                            <w:top w:val="none" w:sz="0" w:space="0" w:color="auto"/>
                                            <w:left w:val="none" w:sz="0" w:space="0" w:color="auto"/>
                                            <w:bottom w:val="none" w:sz="0" w:space="0" w:color="auto"/>
                                            <w:right w:val="none" w:sz="0" w:space="0" w:color="auto"/>
                                          </w:divBdr>
                                          <w:divsChild>
                                            <w:div w:id="181207838">
                                              <w:marLeft w:val="0"/>
                                              <w:marRight w:val="0"/>
                                              <w:marTop w:val="0"/>
                                              <w:marBottom w:val="0"/>
                                              <w:divBdr>
                                                <w:top w:val="none" w:sz="0" w:space="0" w:color="auto"/>
                                                <w:left w:val="none" w:sz="0" w:space="0" w:color="auto"/>
                                                <w:bottom w:val="none" w:sz="0" w:space="0" w:color="auto"/>
                                                <w:right w:val="none" w:sz="0" w:space="0" w:color="auto"/>
                                              </w:divBdr>
                                              <w:divsChild>
                                                <w:div w:id="1642618631">
                                                  <w:marLeft w:val="0"/>
                                                  <w:marRight w:val="0"/>
                                                  <w:marTop w:val="0"/>
                                                  <w:marBottom w:val="0"/>
                                                  <w:divBdr>
                                                    <w:top w:val="none" w:sz="0" w:space="0" w:color="auto"/>
                                                    <w:left w:val="none" w:sz="0" w:space="0" w:color="auto"/>
                                                    <w:bottom w:val="none" w:sz="0" w:space="0" w:color="auto"/>
                                                    <w:right w:val="none" w:sz="0" w:space="0" w:color="auto"/>
                                                  </w:divBdr>
                                                  <w:divsChild>
                                                    <w:div w:id="1036999969">
                                                      <w:marLeft w:val="0"/>
                                                      <w:marRight w:val="0"/>
                                                      <w:marTop w:val="0"/>
                                                      <w:marBottom w:val="0"/>
                                                      <w:divBdr>
                                                        <w:top w:val="none" w:sz="0" w:space="0" w:color="auto"/>
                                                        <w:left w:val="none" w:sz="0" w:space="0" w:color="auto"/>
                                                        <w:bottom w:val="none" w:sz="0" w:space="0" w:color="auto"/>
                                                        <w:right w:val="none" w:sz="0" w:space="0" w:color="auto"/>
                                                      </w:divBdr>
                                                      <w:divsChild>
                                                        <w:div w:id="780229066">
                                                          <w:marLeft w:val="0"/>
                                                          <w:marRight w:val="0"/>
                                                          <w:marTop w:val="0"/>
                                                          <w:marBottom w:val="0"/>
                                                          <w:divBdr>
                                                            <w:top w:val="none" w:sz="0" w:space="0" w:color="auto"/>
                                                            <w:left w:val="none" w:sz="0" w:space="0" w:color="auto"/>
                                                            <w:bottom w:val="none" w:sz="0" w:space="0" w:color="auto"/>
                                                            <w:right w:val="none" w:sz="0" w:space="0" w:color="auto"/>
                                                          </w:divBdr>
                                                          <w:divsChild>
                                                            <w:div w:id="752315234">
                                                              <w:marLeft w:val="0"/>
                                                              <w:marRight w:val="0"/>
                                                              <w:marTop w:val="0"/>
                                                              <w:marBottom w:val="0"/>
                                                              <w:divBdr>
                                                                <w:top w:val="none" w:sz="0" w:space="0" w:color="auto"/>
                                                                <w:left w:val="none" w:sz="0" w:space="0" w:color="auto"/>
                                                                <w:bottom w:val="none" w:sz="0" w:space="0" w:color="auto"/>
                                                                <w:right w:val="none" w:sz="0" w:space="0" w:color="auto"/>
                                                              </w:divBdr>
                                                              <w:divsChild>
                                                                <w:div w:id="171996913">
                                                                  <w:marLeft w:val="0"/>
                                                                  <w:marRight w:val="0"/>
                                                                  <w:marTop w:val="0"/>
                                                                  <w:marBottom w:val="0"/>
                                                                  <w:divBdr>
                                                                    <w:top w:val="none" w:sz="0" w:space="0" w:color="auto"/>
                                                                    <w:left w:val="none" w:sz="0" w:space="0" w:color="auto"/>
                                                                    <w:bottom w:val="none" w:sz="0" w:space="0" w:color="auto"/>
                                                                    <w:right w:val="none" w:sz="0" w:space="0" w:color="auto"/>
                                                                  </w:divBdr>
                                                                  <w:divsChild>
                                                                    <w:div w:id="1593706356">
                                                                      <w:marLeft w:val="0"/>
                                                                      <w:marRight w:val="0"/>
                                                                      <w:marTop w:val="0"/>
                                                                      <w:marBottom w:val="0"/>
                                                                      <w:divBdr>
                                                                        <w:top w:val="none" w:sz="0" w:space="0" w:color="auto"/>
                                                                        <w:left w:val="none" w:sz="0" w:space="0" w:color="auto"/>
                                                                        <w:bottom w:val="none" w:sz="0" w:space="0" w:color="auto"/>
                                                                        <w:right w:val="none" w:sz="0" w:space="0" w:color="auto"/>
                                                                      </w:divBdr>
                                                                      <w:divsChild>
                                                                        <w:div w:id="427851757">
                                                                          <w:marLeft w:val="0"/>
                                                                          <w:marRight w:val="0"/>
                                                                          <w:marTop w:val="0"/>
                                                                          <w:marBottom w:val="0"/>
                                                                          <w:divBdr>
                                                                            <w:top w:val="none" w:sz="0" w:space="0" w:color="auto"/>
                                                                            <w:left w:val="none" w:sz="0" w:space="0" w:color="auto"/>
                                                                            <w:bottom w:val="none" w:sz="0" w:space="0" w:color="auto"/>
                                                                            <w:right w:val="none" w:sz="0" w:space="0" w:color="auto"/>
                                                                          </w:divBdr>
                                                                          <w:divsChild>
                                                                            <w:div w:id="899440229">
                                                                              <w:marLeft w:val="0"/>
                                                                              <w:marRight w:val="0"/>
                                                                              <w:marTop w:val="0"/>
                                                                              <w:marBottom w:val="0"/>
                                                                              <w:divBdr>
                                                                                <w:top w:val="none" w:sz="0" w:space="0" w:color="auto"/>
                                                                                <w:left w:val="none" w:sz="0" w:space="0" w:color="auto"/>
                                                                                <w:bottom w:val="none" w:sz="0" w:space="0" w:color="auto"/>
                                                                                <w:right w:val="none" w:sz="0" w:space="0" w:color="auto"/>
                                                                              </w:divBdr>
                                                                            </w:div>
                                                                            <w:div w:id="1514999539">
                                                                              <w:marLeft w:val="0"/>
                                                                              <w:marRight w:val="0"/>
                                                                              <w:marTop w:val="0"/>
                                                                              <w:marBottom w:val="0"/>
                                                                              <w:divBdr>
                                                                                <w:top w:val="none" w:sz="0" w:space="0" w:color="auto"/>
                                                                                <w:left w:val="none" w:sz="0" w:space="0" w:color="auto"/>
                                                                                <w:bottom w:val="none" w:sz="0" w:space="0" w:color="auto"/>
                                                                                <w:right w:val="none" w:sz="0" w:space="0" w:color="auto"/>
                                                                              </w:divBdr>
                                                                            </w:div>
                                                                            <w:div w:id="2003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3527">
                                                  <w:marLeft w:val="0"/>
                                                  <w:marRight w:val="0"/>
                                                  <w:marTop w:val="0"/>
                                                  <w:marBottom w:val="0"/>
                                                  <w:divBdr>
                                                    <w:top w:val="none" w:sz="0" w:space="0" w:color="auto"/>
                                                    <w:left w:val="none" w:sz="0" w:space="0" w:color="auto"/>
                                                    <w:bottom w:val="none" w:sz="0" w:space="0" w:color="auto"/>
                                                    <w:right w:val="none" w:sz="0" w:space="0" w:color="auto"/>
                                                  </w:divBdr>
                                                  <w:divsChild>
                                                    <w:div w:id="1635481344">
                                                      <w:marLeft w:val="0"/>
                                                      <w:marRight w:val="0"/>
                                                      <w:marTop w:val="41"/>
                                                      <w:marBottom w:val="0"/>
                                                      <w:divBdr>
                                                        <w:top w:val="none" w:sz="0" w:space="0" w:color="auto"/>
                                                        <w:left w:val="none" w:sz="0" w:space="0" w:color="auto"/>
                                                        <w:bottom w:val="none" w:sz="0" w:space="0" w:color="auto"/>
                                                        <w:right w:val="none" w:sz="0" w:space="0" w:color="auto"/>
                                                      </w:divBdr>
                                                      <w:divsChild>
                                                        <w:div w:id="65885184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 w:id="1402292472">
                                              <w:marLeft w:val="0"/>
                                              <w:marRight w:val="0"/>
                                              <w:marTop w:val="0"/>
                                              <w:marBottom w:val="0"/>
                                              <w:divBdr>
                                                <w:top w:val="none" w:sz="0" w:space="0" w:color="auto"/>
                                                <w:left w:val="none" w:sz="0" w:space="0" w:color="auto"/>
                                                <w:bottom w:val="none" w:sz="0" w:space="0" w:color="auto"/>
                                                <w:right w:val="none" w:sz="0" w:space="0" w:color="auto"/>
                                              </w:divBdr>
                                              <w:divsChild>
                                                <w:div w:id="218903034">
                                                  <w:marLeft w:val="0"/>
                                                  <w:marRight w:val="0"/>
                                                  <w:marTop w:val="0"/>
                                                  <w:marBottom w:val="0"/>
                                                  <w:divBdr>
                                                    <w:top w:val="none" w:sz="0" w:space="0" w:color="auto"/>
                                                    <w:left w:val="none" w:sz="0" w:space="0" w:color="auto"/>
                                                    <w:bottom w:val="none" w:sz="0" w:space="0" w:color="auto"/>
                                                    <w:right w:val="none" w:sz="0" w:space="0" w:color="auto"/>
                                                  </w:divBdr>
                                                </w:div>
                                                <w:div w:id="227763607">
                                                  <w:marLeft w:val="0"/>
                                                  <w:marRight w:val="0"/>
                                                  <w:marTop w:val="0"/>
                                                  <w:marBottom w:val="0"/>
                                                  <w:divBdr>
                                                    <w:top w:val="none" w:sz="0" w:space="0" w:color="auto"/>
                                                    <w:left w:val="none" w:sz="0" w:space="0" w:color="auto"/>
                                                    <w:bottom w:val="none" w:sz="0" w:space="0" w:color="auto"/>
                                                    <w:right w:val="none" w:sz="0" w:space="0" w:color="auto"/>
                                                  </w:divBdr>
                                                </w:div>
                                                <w:div w:id="245766336">
                                                  <w:marLeft w:val="0"/>
                                                  <w:marRight w:val="0"/>
                                                  <w:marTop w:val="0"/>
                                                  <w:marBottom w:val="0"/>
                                                  <w:divBdr>
                                                    <w:top w:val="none" w:sz="0" w:space="0" w:color="auto"/>
                                                    <w:left w:val="none" w:sz="0" w:space="0" w:color="auto"/>
                                                    <w:bottom w:val="none" w:sz="0" w:space="0" w:color="auto"/>
                                                    <w:right w:val="none" w:sz="0" w:space="0" w:color="auto"/>
                                                  </w:divBdr>
                                                </w:div>
                                                <w:div w:id="287124977">
                                                  <w:marLeft w:val="0"/>
                                                  <w:marRight w:val="0"/>
                                                  <w:marTop w:val="0"/>
                                                  <w:marBottom w:val="0"/>
                                                  <w:divBdr>
                                                    <w:top w:val="none" w:sz="0" w:space="0" w:color="auto"/>
                                                    <w:left w:val="none" w:sz="0" w:space="0" w:color="auto"/>
                                                    <w:bottom w:val="none" w:sz="0" w:space="0" w:color="auto"/>
                                                    <w:right w:val="none" w:sz="0" w:space="0" w:color="auto"/>
                                                  </w:divBdr>
                                                </w:div>
                                                <w:div w:id="340550775">
                                                  <w:marLeft w:val="0"/>
                                                  <w:marRight w:val="0"/>
                                                  <w:marTop w:val="0"/>
                                                  <w:marBottom w:val="0"/>
                                                  <w:divBdr>
                                                    <w:top w:val="none" w:sz="0" w:space="0" w:color="auto"/>
                                                    <w:left w:val="none" w:sz="0" w:space="0" w:color="auto"/>
                                                    <w:bottom w:val="none" w:sz="0" w:space="0" w:color="auto"/>
                                                    <w:right w:val="none" w:sz="0" w:space="0" w:color="auto"/>
                                                  </w:divBdr>
                                                </w:div>
                                                <w:div w:id="389578538">
                                                  <w:marLeft w:val="0"/>
                                                  <w:marRight w:val="0"/>
                                                  <w:marTop w:val="0"/>
                                                  <w:marBottom w:val="0"/>
                                                  <w:divBdr>
                                                    <w:top w:val="none" w:sz="0" w:space="0" w:color="auto"/>
                                                    <w:left w:val="none" w:sz="0" w:space="0" w:color="auto"/>
                                                    <w:bottom w:val="none" w:sz="0" w:space="0" w:color="auto"/>
                                                    <w:right w:val="none" w:sz="0" w:space="0" w:color="auto"/>
                                                  </w:divBdr>
                                                </w:div>
                                                <w:div w:id="596837652">
                                                  <w:marLeft w:val="0"/>
                                                  <w:marRight w:val="0"/>
                                                  <w:marTop w:val="0"/>
                                                  <w:marBottom w:val="0"/>
                                                  <w:divBdr>
                                                    <w:top w:val="none" w:sz="0" w:space="0" w:color="auto"/>
                                                    <w:left w:val="none" w:sz="0" w:space="0" w:color="auto"/>
                                                    <w:bottom w:val="none" w:sz="0" w:space="0" w:color="auto"/>
                                                    <w:right w:val="none" w:sz="0" w:space="0" w:color="auto"/>
                                                  </w:divBdr>
                                                </w:div>
                                                <w:div w:id="678695278">
                                                  <w:marLeft w:val="0"/>
                                                  <w:marRight w:val="0"/>
                                                  <w:marTop w:val="0"/>
                                                  <w:marBottom w:val="0"/>
                                                  <w:divBdr>
                                                    <w:top w:val="none" w:sz="0" w:space="0" w:color="auto"/>
                                                    <w:left w:val="none" w:sz="0" w:space="0" w:color="auto"/>
                                                    <w:bottom w:val="none" w:sz="0" w:space="0" w:color="auto"/>
                                                    <w:right w:val="none" w:sz="0" w:space="0" w:color="auto"/>
                                                  </w:divBdr>
                                                </w:div>
                                                <w:div w:id="723649741">
                                                  <w:marLeft w:val="0"/>
                                                  <w:marRight w:val="0"/>
                                                  <w:marTop w:val="0"/>
                                                  <w:marBottom w:val="0"/>
                                                  <w:divBdr>
                                                    <w:top w:val="none" w:sz="0" w:space="0" w:color="auto"/>
                                                    <w:left w:val="none" w:sz="0" w:space="0" w:color="auto"/>
                                                    <w:bottom w:val="none" w:sz="0" w:space="0" w:color="auto"/>
                                                    <w:right w:val="none" w:sz="0" w:space="0" w:color="auto"/>
                                                  </w:divBdr>
                                                </w:div>
                                                <w:div w:id="797529484">
                                                  <w:marLeft w:val="0"/>
                                                  <w:marRight w:val="0"/>
                                                  <w:marTop w:val="0"/>
                                                  <w:marBottom w:val="0"/>
                                                  <w:divBdr>
                                                    <w:top w:val="none" w:sz="0" w:space="0" w:color="auto"/>
                                                    <w:left w:val="none" w:sz="0" w:space="0" w:color="auto"/>
                                                    <w:bottom w:val="none" w:sz="0" w:space="0" w:color="auto"/>
                                                    <w:right w:val="none" w:sz="0" w:space="0" w:color="auto"/>
                                                  </w:divBdr>
                                                </w:div>
                                                <w:div w:id="852183276">
                                                  <w:marLeft w:val="0"/>
                                                  <w:marRight w:val="0"/>
                                                  <w:marTop w:val="0"/>
                                                  <w:marBottom w:val="0"/>
                                                  <w:divBdr>
                                                    <w:top w:val="none" w:sz="0" w:space="0" w:color="auto"/>
                                                    <w:left w:val="none" w:sz="0" w:space="0" w:color="auto"/>
                                                    <w:bottom w:val="none" w:sz="0" w:space="0" w:color="auto"/>
                                                    <w:right w:val="none" w:sz="0" w:space="0" w:color="auto"/>
                                                  </w:divBdr>
                                                </w:div>
                                                <w:div w:id="1201356191">
                                                  <w:marLeft w:val="0"/>
                                                  <w:marRight w:val="0"/>
                                                  <w:marTop w:val="0"/>
                                                  <w:marBottom w:val="0"/>
                                                  <w:divBdr>
                                                    <w:top w:val="none" w:sz="0" w:space="0" w:color="auto"/>
                                                    <w:left w:val="none" w:sz="0" w:space="0" w:color="auto"/>
                                                    <w:bottom w:val="none" w:sz="0" w:space="0" w:color="auto"/>
                                                    <w:right w:val="none" w:sz="0" w:space="0" w:color="auto"/>
                                                  </w:divBdr>
                                                </w:div>
                                                <w:div w:id="1247230286">
                                                  <w:marLeft w:val="0"/>
                                                  <w:marRight w:val="0"/>
                                                  <w:marTop w:val="0"/>
                                                  <w:marBottom w:val="0"/>
                                                  <w:divBdr>
                                                    <w:top w:val="none" w:sz="0" w:space="0" w:color="auto"/>
                                                    <w:left w:val="none" w:sz="0" w:space="0" w:color="auto"/>
                                                    <w:bottom w:val="none" w:sz="0" w:space="0" w:color="auto"/>
                                                    <w:right w:val="none" w:sz="0" w:space="0" w:color="auto"/>
                                                  </w:divBdr>
                                                </w:div>
                                                <w:div w:id="1274824717">
                                                  <w:marLeft w:val="0"/>
                                                  <w:marRight w:val="0"/>
                                                  <w:marTop w:val="0"/>
                                                  <w:marBottom w:val="0"/>
                                                  <w:divBdr>
                                                    <w:top w:val="none" w:sz="0" w:space="0" w:color="auto"/>
                                                    <w:left w:val="none" w:sz="0" w:space="0" w:color="auto"/>
                                                    <w:bottom w:val="none" w:sz="0" w:space="0" w:color="auto"/>
                                                    <w:right w:val="none" w:sz="0" w:space="0" w:color="auto"/>
                                                  </w:divBdr>
                                                </w:div>
                                                <w:div w:id="1542202806">
                                                  <w:marLeft w:val="0"/>
                                                  <w:marRight w:val="0"/>
                                                  <w:marTop w:val="0"/>
                                                  <w:marBottom w:val="0"/>
                                                  <w:divBdr>
                                                    <w:top w:val="none" w:sz="0" w:space="0" w:color="auto"/>
                                                    <w:left w:val="none" w:sz="0" w:space="0" w:color="auto"/>
                                                    <w:bottom w:val="none" w:sz="0" w:space="0" w:color="auto"/>
                                                    <w:right w:val="none" w:sz="0" w:space="0" w:color="auto"/>
                                                  </w:divBdr>
                                                </w:div>
                                                <w:div w:id="1573194078">
                                                  <w:marLeft w:val="0"/>
                                                  <w:marRight w:val="0"/>
                                                  <w:marTop w:val="0"/>
                                                  <w:marBottom w:val="0"/>
                                                  <w:divBdr>
                                                    <w:top w:val="none" w:sz="0" w:space="0" w:color="auto"/>
                                                    <w:left w:val="none" w:sz="0" w:space="0" w:color="auto"/>
                                                    <w:bottom w:val="none" w:sz="0" w:space="0" w:color="auto"/>
                                                    <w:right w:val="none" w:sz="0" w:space="0" w:color="auto"/>
                                                  </w:divBdr>
                                                </w:div>
                                                <w:div w:id="1623262605">
                                                  <w:marLeft w:val="0"/>
                                                  <w:marRight w:val="0"/>
                                                  <w:marTop w:val="0"/>
                                                  <w:marBottom w:val="0"/>
                                                  <w:divBdr>
                                                    <w:top w:val="none" w:sz="0" w:space="0" w:color="auto"/>
                                                    <w:left w:val="none" w:sz="0" w:space="0" w:color="auto"/>
                                                    <w:bottom w:val="none" w:sz="0" w:space="0" w:color="auto"/>
                                                    <w:right w:val="none" w:sz="0" w:space="0" w:color="auto"/>
                                                  </w:divBdr>
                                                </w:div>
                                                <w:div w:id="1660504249">
                                                  <w:marLeft w:val="0"/>
                                                  <w:marRight w:val="0"/>
                                                  <w:marTop w:val="0"/>
                                                  <w:marBottom w:val="0"/>
                                                  <w:divBdr>
                                                    <w:top w:val="none" w:sz="0" w:space="0" w:color="auto"/>
                                                    <w:left w:val="none" w:sz="0" w:space="0" w:color="auto"/>
                                                    <w:bottom w:val="none" w:sz="0" w:space="0" w:color="auto"/>
                                                    <w:right w:val="none" w:sz="0" w:space="0" w:color="auto"/>
                                                  </w:divBdr>
                                                </w:div>
                                                <w:div w:id="1784417870">
                                                  <w:marLeft w:val="0"/>
                                                  <w:marRight w:val="0"/>
                                                  <w:marTop w:val="0"/>
                                                  <w:marBottom w:val="0"/>
                                                  <w:divBdr>
                                                    <w:top w:val="none" w:sz="0" w:space="0" w:color="auto"/>
                                                    <w:left w:val="none" w:sz="0" w:space="0" w:color="auto"/>
                                                    <w:bottom w:val="none" w:sz="0" w:space="0" w:color="auto"/>
                                                    <w:right w:val="none" w:sz="0" w:space="0" w:color="auto"/>
                                                  </w:divBdr>
                                                </w:div>
                                                <w:div w:id="1795444092">
                                                  <w:marLeft w:val="0"/>
                                                  <w:marRight w:val="0"/>
                                                  <w:marTop w:val="0"/>
                                                  <w:marBottom w:val="0"/>
                                                  <w:divBdr>
                                                    <w:top w:val="none" w:sz="0" w:space="0" w:color="auto"/>
                                                    <w:left w:val="none" w:sz="0" w:space="0" w:color="auto"/>
                                                    <w:bottom w:val="none" w:sz="0" w:space="0" w:color="auto"/>
                                                    <w:right w:val="none" w:sz="0" w:space="0" w:color="auto"/>
                                                  </w:divBdr>
                                                </w:div>
                                                <w:div w:id="2034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805">
      <w:bodyDiv w:val="1"/>
      <w:marLeft w:val="0"/>
      <w:marRight w:val="0"/>
      <w:marTop w:val="0"/>
      <w:marBottom w:val="0"/>
      <w:divBdr>
        <w:top w:val="none" w:sz="0" w:space="0" w:color="auto"/>
        <w:left w:val="none" w:sz="0" w:space="0" w:color="auto"/>
        <w:bottom w:val="none" w:sz="0" w:space="0" w:color="auto"/>
        <w:right w:val="none" w:sz="0" w:space="0" w:color="auto"/>
      </w:divBdr>
    </w:div>
    <w:div w:id="1489858687">
      <w:bodyDiv w:val="1"/>
      <w:marLeft w:val="0"/>
      <w:marRight w:val="0"/>
      <w:marTop w:val="0"/>
      <w:marBottom w:val="0"/>
      <w:divBdr>
        <w:top w:val="none" w:sz="0" w:space="0" w:color="auto"/>
        <w:left w:val="none" w:sz="0" w:space="0" w:color="auto"/>
        <w:bottom w:val="none" w:sz="0" w:space="0" w:color="auto"/>
        <w:right w:val="none" w:sz="0" w:space="0" w:color="auto"/>
      </w:divBdr>
      <w:divsChild>
        <w:div w:id="1058363877">
          <w:marLeft w:val="0"/>
          <w:marRight w:val="0"/>
          <w:marTop w:val="0"/>
          <w:marBottom w:val="0"/>
          <w:divBdr>
            <w:top w:val="none" w:sz="0" w:space="0" w:color="auto"/>
            <w:left w:val="none" w:sz="0" w:space="0" w:color="auto"/>
            <w:bottom w:val="none" w:sz="0" w:space="0" w:color="auto"/>
            <w:right w:val="none" w:sz="0" w:space="0" w:color="auto"/>
          </w:divBdr>
          <w:divsChild>
            <w:div w:id="1070543740">
              <w:marLeft w:val="0"/>
              <w:marRight w:val="0"/>
              <w:marTop w:val="0"/>
              <w:marBottom w:val="0"/>
              <w:divBdr>
                <w:top w:val="none" w:sz="0" w:space="0" w:color="auto"/>
                <w:left w:val="none" w:sz="0" w:space="0" w:color="auto"/>
                <w:bottom w:val="none" w:sz="0" w:space="0" w:color="auto"/>
                <w:right w:val="none" w:sz="0" w:space="0" w:color="auto"/>
              </w:divBdr>
              <w:divsChild>
                <w:div w:id="590701623">
                  <w:marLeft w:val="0"/>
                  <w:marRight w:val="0"/>
                  <w:marTop w:val="78"/>
                  <w:marBottom w:val="0"/>
                  <w:divBdr>
                    <w:top w:val="none" w:sz="0" w:space="0" w:color="auto"/>
                    <w:left w:val="none" w:sz="0" w:space="0" w:color="auto"/>
                    <w:bottom w:val="none" w:sz="0" w:space="0" w:color="auto"/>
                    <w:right w:val="none" w:sz="0" w:space="0" w:color="auto"/>
                  </w:divBdr>
                  <w:divsChild>
                    <w:div w:id="595164837">
                      <w:marLeft w:val="0"/>
                      <w:marRight w:val="0"/>
                      <w:marTop w:val="0"/>
                      <w:marBottom w:val="0"/>
                      <w:divBdr>
                        <w:top w:val="none" w:sz="0" w:space="0" w:color="auto"/>
                        <w:left w:val="none" w:sz="0" w:space="0" w:color="auto"/>
                        <w:bottom w:val="none" w:sz="0" w:space="0" w:color="auto"/>
                        <w:right w:val="none" w:sz="0" w:space="0" w:color="auto"/>
                      </w:divBdr>
                      <w:divsChild>
                        <w:div w:id="1058552420">
                          <w:marLeft w:val="0"/>
                          <w:marRight w:val="0"/>
                          <w:marTop w:val="0"/>
                          <w:marBottom w:val="0"/>
                          <w:divBdr>
                            <w:top w:val="none" w:sz="0" w:space="0" w:color="auto"/>
                            <w:left w:val="none" w:sz="0" w:space="0" w:color="auto"/>
                            <w:bottom w:val="none" w:sz="0" w:space="0" w:color="auto"/>
                            <w:right w:val="none" w:sz="0" w:space="0" w:color="auto"/>
                          </w:divBdr>
                          <w:divsChild>
                            <w:div w:id="1989509044">
                              <w:marLeft w:val="0"/>
                              <w:marRight w:val="0"/>
                              <w:marTop w:val="0"/>
                              <w:marBottom w:val="0"/>
                              <w:divBdr>
                                <w:top w:val="none" w:sz="0" w:space="0" w:color="auto"/>
                                <w:left w:val="none" w:sz="0" w:space="0" w:color="auto"/>
                                <w:bottom w:val="none" w:sz="0" w:space="0" w:color="auto"/>
                                <w:right w:val="none" w:sz="0" w:space="0" w:color="auto"/>
                              </w:divBdr>
                              <w:divsChild>
                                <w:div w:id="149754824">
                                  <w:marLeft w:val="0"/>
                                  <w:marRight w:val="0"/>
                                  <w:marTop w:val="0"/>
                                  <w:marBottom w:val="0"/>
                                  <w:divBdr>
                                    <w:top w:val="none" w:sz="0" w:space="0" w:color="auto"/>
                                    <w:left w:val="none" w:sz="0" w:space="0" w:color="auto"/>
                                    <w:bottom w:val="none" w:sz="0" w:space="0" w:color="auto"/>
                                    <w:right w:val="none" w:sz="0" w:space="0" w:color="auto"/>
                                  </w:divBdr>
                                </w:div>
                                <w:div w:id="1862545057">
                                  <w:marLeft w:val="0"/>
                                  <w:marRight w:val="0"/>
                                  <w:marTop w:val="0"/>
                                  <w:marBottom w:val="0"/>
                                  <w:divBdr>
                                    <w:top w:val="none" w:sz="0" w:space="0" w:color="auto"/>
                                    <w:left w:val="none" w:sz="0" w:space="0" w:color="auto"/>
                                    <w:bottom w:val="none" w:sz="0" w:space="0" w:color="auto"/>
                                    <w:right w:val="none" w:sz="0" w:space="0" w:color="auto"/>
                                  </w:divBdr>
                                </w:div>
                              </w:divsChild>
                            </w:div>
                            <w:div w:id="9814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951">
      <w:bodyDiv w:val="1"/>
      <w:marLeft w:val="0"/>
      <w:marRight w:val="0"/>
      <w:marTop w:val="0"/>
      <w:marBottom w:val="0"/>
      <w:divBdr>
        <w:top w:val="none" w:sz="0" w:space="0" w:color="auto"/>
        <w:left w:val="none" w:sz="0" w:space="0" w:color="auto"/>
        <w:bottom w:val="none" w:sz="0" w:space="0" w:color="auto"/>
        <w:right w:val="none" w:sz="0" w:space="0" w:color="auto"/>
      </w:divBdr>
    </w:div>
    <w:div w:id="1563129687">
      <w:bodyDiv w:val="1"/>
      <w:marLeft w:val="0"/>
      <w:marRight w:val="0"/>
      <w:marTop w:val="0"/>
      <w:marBottom w:val="0"/>
      <w:divBdr>
        <w:top w:val="none" w:sz="0" w:space="0" w:color="auto"/>
        <w:left w:val="none" w:sz="0" w:space="0" w:color="auto"/>
        <w:bottom w:val="none" w:sz="0" w:space="0" w:color="auto"/>
        <w:right w:val="none" w:sz="0" w:space="0" w:color="auto"/>
      </w:divBdr>
    </w:div>
    <w:div w:id="1773359978">
      <w:bodyDiv w:val="1"/>
      <w:marLeft w:val="0"/>
      <w:marRight w:val="0"/>
      <w:marTop w:val="0"/>
      <w:marBottom w:val="0"/>
      <w:divBdr>
        <w:top w:val="none" w:sz="0" w:space="0" w:color="auto"/>
        <w:left w:val="none" w:sz="0" w:space="0" w:color="auto"/>
        <w:bottom w:val="none" w:sz="0" w:space="0" w:color="auto"/>
        <w:right w:val="none" w:sz="0" w:space="0" w:color="auto"/>
      </w:divBdr>
    </w:div>
    <w:div w:id="1843624928">
      <w:bodyDiv w:val="1"/>
      <w:marLeft w:val="0"/>
      <w:marRight w:val="0"/>
      <w:marTop w:val="0"/>
      <w:marBottom w:val="0"/>
      <w:divBdr>
        <w:top w:val="none" w:sz="0" w:space="0" w:color="auto"/>
        <w:left w:val="none" w:sz="0" w:space="0" w:color="auto"/>
        <w:bottom w:val="none" w:sz="0" w:space="0" w:color="auto"/>
        <w:right w:val="none" w:sz="0" w:space="0" w:color="auto"/>
      </w:divBdr>
    </w:div>
    <w:div w:id="1919636877">
      <w:bodyDiv w:val="1"/>
      <w:marLeft w:val="0"/>
      <w:marRight w:val="0"/>
      <w:marTop w:val="0"/>
      <w:marBottom w:val="0"/>
      <w:divBdr>
        <w:top w:val="none" w:sz="0" w:space="0" w:color="auto"/>
        <w:left w:val="none" w:sz="0" w:space="0" w:color="auto"/>
        <w:bottom w:val="none" w:sz="0" w:space="0" w:color="auto"/>
        <w:right w:val="none" w:sz="0" w:space="0" w:color="auto"/>
      </w:divBdr>
    </w:div>
    <w:div w:id="1953390861">
      <w:bodyDiv w:val="1"/>
      <w:marLeft w:val="0"/>
      <w:marRight w:val="0"/>
      <w:marTop w:val="0"/>
      <w:marBottom w:val="0"/>
      <w:divBdr>
        <w:top w:val="none" w:sz="0" w:space="0" w:color="auto"/>
        <w:left w:val="none" w:sz="0" w:space="0" w:color="auto"/>
        <w:bottom w:val="none" w:sz="0" w:space="0" w:color="auto"/>
        <w:right w:val="none" w:sz="0" w:space="0" w:color="auto"/>
      </w:divBdr>
      <w:divsChild>
        <w:div w:id="1424034856">
          <w:marLeft w:val="0"/>
          <w:marRight w:val="0"/>
          <w:marTop w:val="20"/>
          <w:marBottom w:val="0"/>
          <w:divBdr>
            <w:top w:val="none" w:sz="0" w:space="0" w:color="auto"/>
            <w:left w:val="none" w:sz="0" w:space="0" w:color="auto"/>
            <w:bottom w:val="none" w:sz="0" w:space="0" w:color="auto"/>
            <w:right w:val="none" w:sz="0" w:space="0" w:color="auto"/>
          </w:divBdr>
          <w:divsChild>
            <w:div w:id="11226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bguides.aalto.fi/c.php?g=410674&amp;p=279842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2ED86-F4AE-4026-9425-FBA3B532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9564</Words>
  <Characters>54518</Characters>
  <Application>Microsoft Office Word</Application>
  <DocSecurity>0</DocSecurity>
  <Lines>454</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2018-10-27T06:52:00Z</dcterms:created>
  <dcterms:modified xsi:type="dcterms:W3CDTF">2018-10-29T07:05:00Z</dcterms:modified>
</cp:coreProperties>
</file>