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A0C39" w14:textId="77777777" w:rsidR="00654450" w:rsidRPr="00907732" w:rsidRDefault="00654450" w:rsidP="0081741F">
      <w:pPr>
        <w:bidi w:val="0"/>
        <w:spacing w:line="259" w:lineRule="auto"/>
        <w:jc w:val="center"/>
        <w:rPr>
          <w:ins w:id="0" w:author="Author" w:date="2020-08-10T13:34:00Z"/>
          <w:rFonts w:asciiTheme="majorBidi" w:hAnsiTheme="majorBidi" w:cstheme="majorBidi"/>
          <w:b/>
          <w:bCs/>
        </w:rPr>
        <w:pPrChange w:id="1" w:author="Author" w:date="2020-08-10T13:20:00Z">
          <w:pPr>
            <w:bidi w:val="0"/>
            <w:spacing w:line="240" w:lineRule="auto"/>
            <w:jc w:val="center"/>
          </w:pPr>
        </w:pPrChange>
      </w:pPr>
    </w:p>
    <w:p w14:paraId="147ADA23" w14:textId="3A4DE446" w:rsidR="00654450" w:rsidRPr="00907732" w:rsidRDefault="00654450" w:rsidP="0081741F">
      <w:pPr>
        <w:bidi w:val="0"/>
        <w:spacing w:line="259" w:lineRule="auto"/>
        <w:jc w:val="center"/>
        <w:rPr>
          <w:ins w:id="2" w:author="Author" w:date="2020-08-10T13:34:00Z"/>
          <w:rFonts w:asciiTheme="majorBidi" w:hAnsiTheme="majorBidi" w:cstheme="majorBidi"/>
          <w:b/>
          <w:bCs/>
        </w:rPr>
        <w:pPrChange w:id="3" w:author="Author" w:date="2020-08-10T13:20:00Z">
          <w:pPr>
            <w:bidi w:val="0"/>
            <w:spacing w:line="240" w:lineRule="auto"/>
            <w:jc w:val="center"/>
          </w:pPr>
        </w:pPrChange>
      </w:pPr>
      <w:commentRangeStart w:id="4"/>
      <w:ins w:id="5" w:author="Author" w:date="2020-08-10T13:33:00Z">
        <w:r w:rsidRPr="00907732">
          <w:rPr>
            <w:rFonts w:asciiTheme="majorBidi" w:hAnsiTheme="majorBidi" w:cstheme="majorBidi"/>
            <w:b/>
            <w:bCs/>
          </w:rPr>
          <w:t>Title page</w:t>
        </w:r>
      </w:ins>
      <w:commentRangeEnd w:id="4"/>
      <w:ins w:id="6" w:author="Author" w:date="2020-08-10T13:34:00Z">
        <w:r w:rsidRPr="00907732">
          <w:rPr>
            <w:rStyle w:val="CommentReference"/>
          </w:rPr>
          <w:commentReference w:id="4"/>
        </w:r>
      </w:ins>
    </w:p>
    <w:p w14:paraId="78A86341" w14:textId="77777777" w:rsidR="00654450" w:rsidRPr="00907732" w:rsidRDefault="00654450" w:rsidP="0081741F">
      <w:pPr>
        <w:bidi w:val="0"/>
        <w:spacing w:line="259" w:lineRule="auto"/>
        <w:jc w:val="center"/>
        <w:rPr>
          <w:ins w:id="7" w:author="Author" w:date="2020-08-10T13:33:00Z"/>
          <w:rFonts w:asciiTheme="majorBidi" w:hAnsiTheme="majorBidi" w:cstheme="majorBidi"/>
          <w:b/>
          <w:bCs/>
        </w:rPr>
        <w:pPrChange w:id="8" w:author="Author" w:date="2020-08-10T13:20:00Z">
          <w:pPr>
            <w:bidi w:val="0"/>
            <w:spacing w:line="240" w:lineRule="auto"/>
            <w:jc w:val="center"/>
          </w:pPr>
        </w:pPrChange>
      </w:pPr>
    </w:p>
    <w:p w14:paraId="33CA1625" w14:textId="77777777" w:rsidR="00654450" w:rsidRPr="00907732" w:rsidRDefault="00654450" w:rsidP="00654450">
      <w:pPr>
        <w:numPr>
          <w:ilvl w:val="0"/>
          <w:numId w:val="8"/>
        </w:numPr>
        <w:bidi w:val="0"/>
        <w:spacing w:line="259" w:lineRule="auto"/>
        <w:jc w:val="left"/>
        <w:rPr>
          <w:ins w:id="9" w:author="Author" w:date="2020-08-10T13:33:00Z"/>
          <w:rFonts w:asciiTheme="majorBidi" w:hAnsiTheme="majorBidi" w:cstheme="majorBidi"/>
          <w:bCs/>
        </w:rPr>
      </w:pPr>
      <w:ins w:id="10" w:author="Author" w:date="2020-08-10T13:33:00Z">
        <w:r w:rsidRPr="00907732">
          <w:rPr>
            <w:rFonts w:asciiTheme="majorBidi" w:hAnsiTheme="majorBidi" w:cstheme="majorBidi"/>
            <w:bCs/>
          </w:rPr>
          <w:t>The name(s) of the author(s)</w:t>
        </w:r>
      </w:ins>
    </w:p>
    <w:p w14:paraId="6AC061C8" w14:textId="77777777" w:rsidR="00654450" w:rsidRPr="00907732" w:rsidRDefault="00654450" w:rsidP="00654450">
      <w:pPr>
        <w:numPr>
          <w:ilvl w:val="0"/>
          <w:numId w:val="8"/>
        </w:numPr>
        <w:bidi w:val="0"/>
        <w:spacing w:line="259" w:lineRule="auto"/>
        <w:jc w:val="left"/>
        <w:rPr>
          <w:ins w:id="11" w:author="Author" w:date="2020-08-10T13:33:00Z"/>
          <w:rFonts w:asciiTheme="majorBidi" w:hAnsiTheme="majorBidi" w:cstheme="majorBidi"/>
          <w:bCs/>
        </w:rPr>
      </w:pPr>
      <w:ins w:id="12" w:author="Author" w:date="2020-08-10T13:33:00Z">
        <w:r w:rsidRPr="00907732">
          <w:rPr>
            <w:rFonts w:asciiTheme="majorBidi" w:hAnsiTheme="majorBidi" w:cstheme="majorBidi"/>
            <w:bCs/>
          </w:rPr>
          <w:t>A concise and informative title</w:t>
        </w:r>
      </w:ins>
    </w:p>
    <w:p w14:paraId="71741569" w14:textId="77777777" w:rsidR="00654450" w:rsidRPr="00907732" w:rsidRDefault="00654450" w:rsidP="00654450">
      <w:pPr>
        <w:numPr>
          <w:ilvl w:val="0"/>
          <w:numId w:val="8"/>
        </w:numPr>
        <w:bidi w:val="0"/>
        <w:spacing w:line="259" w:lineRule="auto"/>
        <w:jc w:val="left"/>
        <w:rPr>
          <w:ins w:id="13" w:author="Author" w:date="2020-08-10T13:33:00Z"/>
          <w:rFonts w:asciiTheme="majorBidi" w:hAnsiTheme="majorBidi" w:cstheme="majorBidi"/>
          <w:bCs/>
        </w:rPr>
      </w:pPr>
      <w:ins w:id="14" w:author="Author" w:date="2020-08-10T13:33:00Z">
        <w:r w:rsidRPr="00907732">
          <w:rPr>
            <w:rFonts w:asciiTheme="majorBidi" w:hAnsiTheme="majorBidi" w:cstheme="majorBidi"/>
            <w:bCs/>
          </w:rPr>
          <w:t>The affiliation(s) of the author(s), i.e. institution, (department), city, (state), country</w:t>
        </w:r>
      </w:ins>
    </w:p>
    <w:p w14:paraId="0D666298" w14:textId="77777777" w:rsidR="00654450" w:rsidRPr="00907732" w:rsidRDefault="00654450" w:rsidP="00654450">
      <w:pPr>
        <w:numPr>
          <w:ilvl w:val="0"/>
          <w:numId w:val="8"/>
        </w:numPr>
        <w:bidi w:val="0"/>
        <w:spacing w:line="259" w:lineRule="auto"/>
        <w:jc w:val="left"/>
        <w:rPr>
          <w:ins w:id="15" w:author="Author" w:date="2020-08-10T13:33:00Z"/>
          <w:rFonts w:asciiTheme="majorBidi" w:hAnsiTheme="majorBidi" w:cstheme="majorBidi"/>
          <w:bCs/>
        </w:rPr>
      </w:pPr>
      <w:ins w:id="16" w:author="Author" w:date="2020-08-10T13:33:00Z">
        <w:r w:rsidRPr="00907732">
          <w:rPr>
            <w:rFonts w:asciiTheme="majorBidi" w:hAnsiTheme="majorBidi" w:cstheme="majorBidi"/>
            <w:bCs/>
          </w:rPr>
          <w:t>A clear indication and an active e-mail address of the corresponding author</w:t>
        </w:r>
      </w:ins>
    </w:p>
    <w:p w14:paraId="2BE12807" w14:textId="77777777" w:rsidR="00654450" w:rsidRPr="00907732" w:rsidRDefault="00654450" w:rsidP="00654450">
      <w:pPr>
        <w:numPr>
          <w:ilvl w:val="0"/>
          <w:numId w:val="8"/>
        </w:numPr>
        <w:bidi w:val="0"/>
        <w:spacing w:line="259" w:lineRule="auto"/>
        <w:jc w:val="left"/>
        <w:rPr>
          <w:ins w:id="17" w:author="Author" w:date="2020-08-10T13:33:00Z"/>
          <w:rFonts w:asciiTheme="majorBidi" w:hAnsiTheme="majorBidi" w:cstheme="majorBidi"/>
          <w:bCs/>
        </w:rPr>
      </w:pPr>
      <w:ins w:id="18" w:author="Author" w:date="2020-08-10T13:33:00Z">
        <w:r w:rsidRPr="00907732">
          <w:rPr>
            <w:rFonts w:asciiTheme="majorBidi" w:hAnsiTheme="majorBidi" w:cstheme="majorBidi"/>
            <w:bCs/>
          </w:rPr>
          <w:t>If available, the 16-digit ORCID of the author(s)</w:t>
        </w:r>
      </w:ins>
    </w:p>
    <w:p w14:paraId="77C960F7" w14:textId="77777777" w:rsidR="00654450" w:rsidRPr="00907732" w:rsidRDefault="00654450" w:rsidP="00654450">
      <w:pPr>
        <w:bidi w:val="0"/>
        <w:spacing w:line="259" w:lineRule="auto"/>
        <w:jc w:val="left"/>
        <w:rPr>
          <w:ins w:id="19" w:author="Author" w:date="2020-08-10T13:33:00Z"/>
          <w:rFonts w:asciiTheme="majorBidi" w:hAnsiTheme="majorBidi" w:cstheme="majorBidi"/>
          <w:bCs/>
        </w:rPr>
      </w:pPr>
      <w:ins w:id="20" w:author="Author" w:date="2020-08-10T13:33:00Z">
        <w:r w:rsidRPr="00907732">
          <w:rPr>
            <w:rFonts w:asciiTheme="majorBidi" w:hAnsiTheme="majorBidi" w:cstheme="majorBidi"/>
            <w:bCs/>
          </w:rPr>
          <w:t>If address information is provided with the affiliation(s) it will also be published.</w:t>
        </w:r>
      </w:ins>
    </w:p>
    <w:p w14:paraId="0399EE6D" w14:textId="77777777" w:rsidR="00654450" w:rsidRPr="00907732" w:rsidRDefault="00654450" w:rsidP="00654450">
      <w:pPr>
        <w:bidi w:val="0"/>
        <w:spacing w:line="259" w:lineRule="auto"/>
        <w:jc w:val="left"/>
        <w:rPr>
          <w:ins w:id="21" w:author="Author" w:date="2020-08-10T13:33:00Z"/>
          <w:rFonts w:asciiTheme="majorBidi" w:hAnsiTheme="majorBidi" w:cstheme="majorBidi"/>
          <w:bCs/>
        </w:rPr>
      </w:pPr>
      <w:ins w:id="22" w:author="Author" w:date="2020-08-10T13:33:00Z">
        <w:r w:rsidRPr="00907732">
          <w:rPr>
            <w:rFonts w:asciiTheme="majorBidi" w:hAnsiTheme="majorBidi" w:cstheme="majorBidi"/>
            <w:bCs/>
          </w:rPr>
          <w:t>For authors that are (temporarily) unaffiliated we will only capture their city and country of residence, not their e-mail address unless specifically requested.</w:t>
        </w:r>
      </w:ins>
    </w:p>
    <w:p w14:paraId="659DF883" w14:textId="77777777" w:rsidR="00654450" w:rsidRPr="00907732" w:rsidRDefault="00654450" w:rsidP="00654450">
      <w:pPr>
        <w:bidi w:val="0"/>
        <w:spacing w:line="259" w:lineRule="auto"/>
        <w:jc w:val="left"/>
        <w:rPr>
          <w:ins w:id="23" w:author="Author" w:date="2020-08-10T13:33:00Z"/>
          <w:rFonts w:asciiTheme="majorBidi" w:hAnsiTheme="majorBidi" w:cstheme="majorBidi"/>
          <w:bCs/>
        </w:rPr>
      </w:pPr>
    </w:p>
    <w:p w14:paraId="043BED13" w14:textId="77777777" w:rsidR="00654450" w:rsidRPr="00907732" w:rsidRDefault="00654450" w:rsidP="00654450">
      <w:pPr>
        <w:bidi w:val="0"/>
        <w:spacing w:line="259" w:lineRule="auto"/>
        <w:rPr>
          <w:ins w:id="24" w:author="Author" w:date="2020-08-10T13:33:00Z"/>
          <w:rFonts w:asciiTheme="majorBidi" w:hAnsiTheme="majorBidi" w:cstheme="majorBidi"/>
          <w:b/>
          <w:bCs/>
        </w:rPr>
        <w:pPrChange w:id="25" w:author="Author" w:date="2020-08-10T13:33:00Z">
          <w:pPr>
            <w:bidi w:val="0"/>
            <w:spacing w:line="240" w:lineRule="auto"/>
            <w:jc w:val="center"/>
          </w:pPr>
        </w:pPrChange>
      </w:pPr>
    </w:p>
    <w:p w14:paraId="411722A2" w14:textId="77777777" w:rsidR="00654450" w:rsidRPr="00907732" w:rsidRDefault="00654450">
      <w:pPr>
        <w:bidi w:val="0"/>
        <w:spacing w:line="259" w:lineRule="auto"/>
        <w:jc w:val="left"/>
        <w:rPr>
          <w:ins w:id="26" w:author="Author" w:date="2020-08-10T13:33:00Z"/>
          <w:rFonts w:asciiTheme="majorBidi" w:hAnsiTheme="majorBidi" w:cstheme="majorBidi"/>
          <w:b/>
          <w:bCs/>
        </w:rPr>
      </w:pPr>
      <w:ins w:id="27" w:author="Author" w:date="2020-08-10T13:33:00Z">
        <w:r w:rsidRPr="00907732">
          <w:rPr>
            <w:rFonts w:asciiTheme="majorBidi" w:hAnsiTheme="majorBidi" w:cstheme="majorBidi"/>
            <w:b/>
            <w:bCs/>
          </w:rPr>
          <w:br w:type="page"/>
        </w:r>
      </w:ins>
    </w:p>
    <w:p w14:paraId="217B8F78" w14:textId="295871EC" w:rsidR="006D66E4" w:rsidRPr="00907732" w:rsidRDefault="006D66E4" w:rsidP="0081741F">
      <w:pPr>
        <w:bidi w:val="0"/>
        <w:spacing w:line="259" w:lineRule="auto"/>
        <w:jc w:val="center"/>
        <w:rPr>
          <w:rFonts w:asciiTheme="majorBidi" w:hAnsiTheme="majorBidi" w:cstheme="majorBidi"/>
          <w:b/>
          <w:bCs/>
          <w:rPrChange w:id="28" w:author="Author" w:date="2020-08-10T14:46:00Z">
            <w:rPr>
              <w:rFonts w:asciiTheme="majorBidi" w:hAnsiTheme="majorBidi" w:cstheme="majorBidi"/>
              <w:b/>
              <w:bCs/>
              <w:lang w:val="en-GB"/>
            </w:rPr>
          </w:rPrChange>
        </w:rPr>
        <w:pPrChange w:id="29" w:author="Author" w:date="2020-08-10T13:20:00Z">
          <w:pPr>
            <w:bidi w:val="0"/>
            <w:spacing w:line="240" w:lineRule="auto"/>
            <w:jc w:val="center"/>
          </w:pPr>
        </w:pPrChange>
      </w:pPr>
      <w:commentRangeStart w:id="30"/>
      <w:r w:rsidRPr="00907732">
        <w:rPr>
          <w:rFonts w:asciiTheme="majorBidi" w:hAnsiTheme="majorBidi" w:cstheme="majorBidi"/>
          <w:b/>
          <w:bCs/>
          <w:rPrChange w:id="31" w:author="Author" w:date="2020-08-10T14:46:00Z">
            <w:rPr>
              <w:rFonts w:asciiTheme="majorBidi" w:hAnsiTheme="majorBidi" w:cstheme="majorBidi"/>
              <w:b/>
              <w:bCs/>
              <w:lang w:val="en-GB"/>
            </w:rPr>
          </w:rPrChange>
        </w:rPr>
        <w:t>Integrating ICT in Science Classes: Is it Effective?</w:t>
      </w:r>
      <w:commentRangeEnd w:id="30"/>
      <w:r w:rsidR="006567E5" w:rsidRPr="00907732">
        <w:rPr>
          <w:rStyle w:val="CommentReference"/>
        </w:rPr>
        <w:commentReference w:id="30"/>
      </w:r>
    </w:p>
    <w:p w14:paraId="0B733331" w14:textId="5D7F9E43" w:rsidR="006D66E4" w:rsidRPr="00907732" w:rsidRDefault="006D66E4" w:rsidP="006B34BB">
      <w:pPr>
        <w:bidi w:val="0"/>
        <w:spacing w:line="240" w:lineRule="auto"/>
        <w:jc w:val="left"/>
        <w:rPr>
          <w:rFonts w:asciiTheme="majorBidi" w:hAnsiTheme="majorBidi" w:cstheme="majorBidi"/>
          <w:rPrChange w:id="32" w:author="Author" w:date="2020-08-10T14:46:00Z">
            <w:rPr>
              <w:rFonts w:asciiTheme="majorBidi" w:hAnsiTheme="majorBidi" w:cstheme="majorBidi"/>
              <w:lang w:val="en-GB"/>
            </w:rPr>
          </w:rPrChange>
        </w:rPr>
      </w:pPr>
    </w:p>
    <w:p w14:paraId="01A935DD" w14:textId="77777777" w:rsidR="006D66E4" w:rsidRPr="00907732" w:rsidRDefault="006D66E4" w:rsidP="006B34BB">
      <w:pPr>
        <w:bidi w:val="0"/>
        <w:spacing w:line="240" w:lineRule="auto"/>
        <w:jc w:val="left"/>
        <w:rPr>
          <w:rFonts w:asciiTheme="majorBidi" w:hAnsiTheme="majorBidi" w:cstheme="majorBidi"/>
          <w:rPrChange w:id="33" w:author="Author" w:date="2020-08-10T14:46:00Z">
            <w:rPr>
              <w:rFonts w:asciiTheme="majorBidi" w:hAnsiTheme="majorBidi" w:cstheme="majorBidi"/>
              <w:lang w:val="en-GB"/>
            </w:rPr>
          </w:rPrChange>
        </w:rPr>
      </w:pPr>
    </w:p>
    <w:p w14:paraId="165D0117" w14:textId="77777777" w:rsidR="006D66E4" w:rsidRPr="00907732" w:rsidRDefault="006D66E4" w:rsidP="006B34BB">
      <w:pPr>
        <w:bidi w:val="0"/>
        <w:jc w:val="center"/>
        <w:rPr>
          <w:rFonts w:asciiTheme="majorBidi" w:hAnsiTheme="majorBidi" w:cstheme="majorBidi"/>
          <w:b/>
          <w:bCs/>
          <w:rPrChange w:id="34" w:author="Author" w:date="2020-08-10T14:46:00Z">
            <w:rPr>
              <w:rFonts w:asciiTheme="majorBidi" w:hAnsiTheme="majorBidi" w:cstheme="majorBidi"/>
              <w:b/>
              <w:bCs/>
              <w:lang w:val="en-GB"/>
            </w:rPr>
          </w:rPrChange>
        </w:rPr>
      </w:pPr>
      <w:r w:rsidRPr="00907732">
        <w:rPr>
          <w:rFonts w:asciiTheme="majorBidi" w:hAnsiTheme="majorBidi" w:cstheme="majorBidi"/>
          <w:b/>
          <w:bCs/>
          <w:rPrChange w:id="35" w:author="Author" w:date="2020-08-10T14:46:00Z">
            <w:rPr>
              <w:rFonts w:asciiTheme="majorBidi" w:hAnsiTheme="majorBidi" w:cstheme="majorBidi"/>
              <w:b/>
              <w:bCs/>
              <w:lang w:val="en-GB"/>
            </w:rPr>
          </w:rPrChange>
        </w:rPr>
        <w:t>Abstract</w:t>
      </w:r>
    </w:p>
    <w:p w14:paraId="08FF9E2F" w14:textId="346CA17B" w:rsidR="006D66E4" w:rsidRPr="00907732" w:rsidRDefault="006D66E4" w:rsidP="006B34BB">
      <w:pPr>
        <w:bidi w:val="0"/>
        <w:rPr>
          <w:rFonts w:asciiTheme="majorBidi" w:hAnsiTheme="majorBidi" w:cstheme="majorBidi"/>
          <w:rPrChange w:id="36" w:author="Author" w:date="2020-08-10T14:46:00Z">
            <w:rPr>
              <w:rFonts w:asciiTheme="majorBidi" w:hAnsiTheme="majorBidi" w:cstheme="majorBidi"/>
              <w:lang w:val="en-GB"/>
            </w:rPr>
          </w:rPrChange>
        </w:rPr>
      </w:pPr>
      <w:r w:rsidRPr="00907732">
        <w:rPr>
          <w:rFonts w:asciiTheme="majorBidi" w:hAnsiTheme="majorBidi" w:cstheme="majorBidi"/>
          <w:rPrChange w:id="37" w:author="Author" w:date="2020-08-10T14:46:00Z">
            <w:rPr>
              <w:rFonts w:asciiTheme="majorBidi" w:hAnsiTheme="majorBidi" w:cstheme="majorBidi"/>
              <w:lang w:val="en-GB"/>
            </w:rPr>
          </w:rPrChange>
        </w:rPr>
        <w:t>Many countries integrate Information and Communication Technology (ICT) in classes as a means to improve learning, advance digital literacy, and increase student achievement. However, research on the academic effectiveness of these programs is still developing. This study analyses the effectiveness of integrating ICT in learning in terms of students</w:t>
      </w:r>
      <w:ins w:id="38" w:author="Author" w:date="2020-08-10T13:52:00Z">
        <w:r w:rsidR="0020520B" w:rsidRPr="00907732">
          <w:rPr>
            <w:rFonts w:asciiTheme="majorBidi" w:hAnsiTheme="majorBidi" w:cstheme="majorBidi"/>
          </w:rPr>
          <w:t>’</w:t>
        </w:r>
      </w:ins>
      <w:del w:id="39" w:author="Author" w:date="2020-08-10T13:52:00Z">
        <w:r w:rsidRPr="00907732" w:rsidDel="0020520B">
          <w:rPr>
            <w:rFonts w:asciiTheme="majorBidi" w:hAnsiTheme="majorBidi" w:cstheme="majorBidi"/>
            <w:rPrChange w:id="40" w:author="Author" w:date="2020-08-10T14:46:00Z">
              <w:rPr>
                <w:rFonts w:asciiTheme="majorBidi" w:hAnsiTheme="majorBidi" w:cstheme="majorBidi"/>
                <w:lang w:val="en-GB"/>
              </w:rPr>
            </w:rPrChange>
          </w:rPr>
          <w:delText>'</w:delText>
        </w:r>
      </w:del>
      <w:r w:rsidRPr="00907732">
        <w:rPr>
          <w:rFonts w:asciiTheme="majorBidi" w:hAnsiTheme="majorBidi" w:cstheme="majorBidi"/>
          <w:rPrChange w:id="41" w:author="Author" w:date="2020-08-10T14:46:00Z">
            <w:rPr>
              <w:rFonts w:asciiTheme="majorBidi" w:hAnsiTheme="majorBidi" w:cstheme="majorBidi"/>
              <w:lang w:val="en-GB"/>
            </w:rPr>
          </w:rPrChange>
        </w:rPr>
        <w:t xml:space="preserve"> motivation, </w:t>
      </w:r>
      <w:ins w:id="42" w:author="Author" w:date="2020-08-06T21:46:00Z">
        <w:r w:rsidR="00F034D3" w:rsidRPr="00907732">
          <w:rPr>
            <w:rFonts w:asciiTheme="majorBidi" w:hAnsiTheme="majorBidi" w:cstheme="majorBidi"/>
            <w:rPrChange w:id="43" w:author="Author" w:date="2020-08-10T14:46:00Z">
              <w:rPr>
                <w:rFonts w:asciiTheme="majorBidi" w:hAnsiTheme="majorBidi" w:cstheme="majorBidi"/>
                <w:lang w:val="en-GB"/>
              </w:rPr>
            </w:rPrChange>
          </w:rPr>
          <w:t xml:space="preserve">sense of </w:t>
        </w:r>
      </w:ins>
      <w:r w:rsidRPr="00907732">
        <w:rPr>
          <w:rFonts w:asciiTheme="majorBidi" w:hAnsiTheme="majorBidi" w:cstheme="majorBidi"/>
          <w:rPrChange w:id="44" w:author="Author" w:date="2020-08-10T14:46:00Z">
            <w:rPr>
              <w:rFonts w:asciiTheme="majorBidi" w:hAnsiTheme="majorBidi" w:cstheme="majorBidi"/>
              <w:lang w:val="en-GB"/>
            </w:rPr>
          </w:rPrChange>
        </w:rPr>
        <w:t xml:space="preserve">self-efficacy, achievement, and collaboration, in fifth-grade science classes in Israel. The sample consisted of 145 students from two </w:t>
      </w:r>
      <w:del w:id="45" w:author="Author" w:date="2020-08-06T21:46:00Z">
        <w:r w:rsidRPr="00907732" w:rsidDel="00F034D3">
          <w:rPr>
            <w:rFonts w:asciiTheme="majorBidi" w:hAnsiTheme="majorBidi" w:cstheme="majorBidi"/>
            <w:rPrChange w:id="46" w:author="Author" w:date="2020-08-10T14:46:00Z">
              <w:rPr>
                <w:rFonts w:asciiTheme="majorBidi" w:hAnsiTheme="majorBidi" w:cstheme="majorBidi"/>
                <w:lang w:val="en-GB"/>
              </w:rPr>
            </w:rPrChange>
          </w:rPr>
          <w:delText xml:space="preserve">elementary </w:delText>
        </w:r>
      </w:del>
      <w:r w:rsidR="00BF6179" w:rsidRPr="00907732">
        <w:rPr>
          <w:rFonts w:asciiTheme="majorBidi" w:hAnsiTheme="majorBidi" w:cstheme="majorBidi"/>
          <w:rPrChange w:id="47" w:author="Author" w:date="2020-08-10T14:46:00Z">
            <w:rPr>
              <w:rFonts w:asciiTheme="majorBidi" w:hAnsiTheme="majorBidi" w:cstheme="majorBidi"/>
              <w:lang w:val="en-GB"/>
            </w:rPr>
          </w:rPrChange>
        </w:rPr>
        <w:t xml:space="preserve">Arabic-speaking </w:t>
      </w:r>
      <w:ins w:id="48" w:author="Author" w:date="2020-08-06T21:46:00Z">
        <w:r w:rsidR="00F034D3" w:rsidRPr="00907732">
          <w:rPr>
            <w:rFonts w:asciiTheme="majorBidi" w:hAnsiTheme="majorBidi" w:cstheme="majorBidi"/>
            <w:rPrChange w:id="49" w:author="Author" w:date="2020-08-10T14:46:00Z">
              <w:rPr>
                <w:rFonts w:asciiTheme="majorBidi" w:hAnsiTheme="majorBidi" w:cstheme="majorBidi"/>
                <w:lang w:val="en-GB"/>
              </w:rPr>
            </w:rPrChange>
          </w:rPr>
          <w:t xml:space="preserve"> </w:t>
        </w:r>
      </w:ins>
      <w:r w:rsidRPr="00907732">
        <w:rPr>
          <w:rFonts w:asciiTheme="majorBidi" w:hAnsiTheme="majorBidi" w:cstheme="majorBidi"/>
          <w:rPrChange w:id="50" w:author="Author" w:date="2020-08-10T14:46:00Z">
            <w:rPr>
              <w:rFonts w:asciiTheme="majorBidi" w:hAnsiTheme="majorBidi" w:cstheme="majorBidi"/>
              <w:lang w:val="en-GB"/>
            </w:rPr>
          </w:rPrChange>
        </w:rPr>
        <w:t>public</w:t>
      </w:r>
      <w:ins w:id="51" w:author="Author" w:date="2020-08-06T21:47:00Z">
        <w:r w:rsidR="00F034D3" w:rsidRPr="00907732">
          <w:rPr>
            <w:rFonts w:asciiTheme="majorBidi" w:hAnsiTheme="majorBidi" w:cstheme="majorBidi"/>
            <w:rPrChange w:id="52" w:author="Author" w:date="2020-08-10T14:46:00Z">
              <w:rPr>
                <w:rFonts w:asciiTheme="majorBidi" w:hAnsiTheme="majorBidi" w:cstheme="majorBidi"/>
                <w:lang w:val="en-GB"/>
              </w:rPr>
            </w:rPrChange>
          </w:rPr>
          <w:t xml:space="preserve"> elementary</w:t>
        </w:r>
      </w:ins>
      <w:r w:rsidRPr="00907732">
        <w:rPr>
          <w:rFonts w:asciiTheme="majorBidi" w:hAnsiTheme="majorBidi" w:cstheme="majorBidi"/>
          <w:rPrChange w:id="53" w:author="Author" w:date="2020-08-10T14:46:00Z">
            <w:rPr>
              <w:rFonts w:asciiTheme="majorBidi" w:hAnsiTheme="majorBidi" w:cstheme="majorBidi"/>
              <w:lang w:val="en-GB"/>
            </w:rPr>
          </w:rPrChange>
        </w:rPr>
        <w:t xml:space="preserve"> schools characterized as low</w:t>
      </w:r>
      <w:ins w:id="54" w:author="Author" w:date="2020-08-06T21:47:00Z">
        <w:r w:rsidR="00F034D3" w:rsidRPr="00907732">
          <w:rPr>
            <w:rFonts w:asciiTheme="majorBidi" w:hAnsiTheme="majorBidi" w:cstheme="majorBidi"/>
            <w:rPrChange w:id="55" w:author="Author" w:date="2020-08-10T14:46:00Z">
              <w:rPr>
                <w:rFonts w:asciiTheme="majorBidi" w:hAnsiTheme="majorBidi" w:cstheme="majorBidi"/>
                <w:lang w:val="en-GB"/>
              </w:rPr>
            </w:rPrChange>
          </w:rPr>
          <w:t>-</w:t>
        </w:r>
      </w:ins>
      <w:del w:id="56" w:author="Author" w:date="2020-08-06T21:47:00Z">
        <w:r w:rsidRPr="00907732" w:rsidDel="00F034D3">
          <w:rPr>
            <w:rFonts w:asciiTheme="majorBidi" w:hAnsiTheme="majorBidi" w:cstheme="majorBidi"/>
            <w:rPrChange w:id="57" w:author="Author" w:date="2020-08-10T14:46:00Z">
              <w:rPr>
                <w:rFonts w:asciiTheme="majorBidi" w:hAnsiTheme="majorBidi" w:cstheme="majorBidi"/>
                <w:lang w:val="en-GB"/>
              </w:rPr>
            </w:rPrChange>
          </w:rPr>
          <w:delText xml:space="preserve"> </w:delText>
        </w:r>
      </w:del>
      <w:r w:rsidRPr="00907732">
        <w:rPr>
          <w:rFonts w:asciiTheme="majorBidi" w:hAnsiTheme="majorBidi" w:cstheme="majorBidi"/>
          <w:rPrChange w:id="58" w:author="Author" w:date="2020-08-10T14:46:00Z">
            <w:rPr>
              <w:rFonts w:asciiTheme="majorBidi" w:hAnsiTheme="majorBidi" w:cstheme="majorBidi"/>
              <w:lang w:val="en-GB"/>
            </w:rPr>
          </w:rPrChange>
        </w:rPr>
        <w:t>SES schools</w:t>
      </w:r>
      <w:ins w:id="59" w:author="Author" w:date="2020-08-06T21:48:00Z">
        <w:r w:rsidR="00F034D3" w:rsidRPr="00907732">
          <w:rPr>
            <w:rFonts w:asciiTheme="majorBidi" w:hAnsiTheme="majorBidi" w:cstheme="majorBidi"/>
            <w:rPrChange w:id="60" w:author="Author" w:date="2020-08-10T14:46:00Z">
              <w:rPr>
                <w:rFonts w:asciiTheme="majorBidi" w:hAnsiTheme="majorBidi" w:cstheme="majorBidi"/>
                <w:lang w:val="en-GB"/>
              </w:rPr>
            </w:rPrChange>
          </w:rPr>
          <w:t>.</w:t>
        </w:r>
      </w:ins>
      <w:del w:id="61" w:author="Author" w:date="2020-08-06T21:48:00Z">
        <w:r w:rsidRPr="00907732" w:rsidDel="00F034D3">
          <w:rPr>
            <w:rFonts w:asciiTheme="majorBidi" w:hAnsiTheme="majorBidi" w:cstheme="majorBidi"/>
            <w:rPrChange w:id="62" w:author="Author" w:date="2020-08-10T14:46:00Z">
              <w:rPr>
                <w:rFonts w:asciiTheme="majorBidi" w:hAnsiTheme="majorBidi" w:cstheme="majorBidi"/>
                <w:lang w:val="en-GB"/>
              </w:rPr>
            </w:rPrChange>
          </w:rPr>
          <w:delText xml:space="preserve"> </w:delText>
        </w:r>
      </w:del>
      <w:ins w:id="63" w:author="Author" w:date="2020-08-06T21:48:00Z">
        <w:r w:rsidR="00F034D3" w:rsidRPr="00907732">
          <w:rPr>
            <w:rFonts w:asciiTheme="majorBidi" w:hAnsiTheme="majorBidi" w:cstheme="majorBidi"/>
            <w:rPrChange w:id="64" w:author="Author" w:date="2020-08-10T14:46:00Z">
              <w:rPr>
                <w:rFonts w:asciiTheme="majorBidi" w:hAnsiTheme="majorBidi" w:cstheme="majorBidi"/>
                <w:lang w:val="en-GB"/>
              </w:rPr>
            </w:rPrChange>
          </w:rPr>
          <w:t xml:space="preserve"> </w:t>
        </w:r>
      </w:ins>
      <w:del w:id="65" w:author="Author" w:date="2020-08-06T21:48:00Z">
        <w:r w:rsidRPr="00907732" w:rsidDel="00F034D3">
          <w:rPr>
            <w:rFonts w:asciiTheme="majorBidi" w:hAnsiTheme="majorBidi" w:cstheme="majorBidi"/>
            <w:rPrChange w:id="66" w:author="Author" w:date="2020-08-10T14:46:00Z">
              <w:rPr>
                <w:rFonts w:asciiTheme="majorBidi" w:hAnsiTheme="majorBidi" w:cstheme="majorBidi"/>
                <w:lang w:val="en-GB"/>
              </w:rPr>
            </w:rPrChange>
          </w:rPr>
          <w:delText>(</w:delText>
        </w:r>
      </w:del>
      <w:ins w:id="67" w:author="Author" w:date="2020-08-06T21:48:00Z">
        <w:r w:rsidR="00F034D3" w:rsidRPr="00907732">
          <w:rPr>
            <w:rFonts w:asciiTheme="majorBidi" w:hAnsiTheme="majorBidi" w:cstheme="majorBidi"/>
            <w:rPrChange w:id="68" w:author="Author" w:date="2020-08-10T14:46:00Z">
              <w:rPr>
                <w:rFonts w:asciiTheme="majorBidi" w:hAnsiTheme="majorBidi" w:cstheme="majorBidi"/>
                <w:lang w:val="en-GB"/>
              </w:rPr>
            </w:rPrChange>
          </w:rPr>
          <w:t>T</w:t>
        </w:r>
      </w:ins>
      <w:del w:id="69" w:author="Author" w:date="2020-08-06T21:48:00Z">
        <w:r w:rsidRPr="00907732" w:rsidDel="00F034D3">
          <w:rPr>
            <w:rFonts w:asciiTheme="majorBidi" w:hAnsiTheme="majorBidi" w:cstheme="majorBidi"/>
            <w:rPrChange w:id="70" w:author="Author" w:date="2020-08-10T14:46:00Z">
              <w:rPr>
                <w:rFonts w:asciiTheme="majorBidi" w:hAnsiTheme="majorBidi" w:cstheme="majorBidi"/>
                <w:lang w:val="en-GB"/>
              </w:rPr>
            </w:rPrChange>
          </w:rPr>
          <w:delText>88 and 57 students comprised t</w:delText>
        </w:r>
      </w:del>
      <w:r w:rsidRPr="00907732">
        <w:rPr>
          <w:rFonts w:asciiTheme="majorBidi" w:hAnsiTheme="majorBidi" w:cstheme="majorBidi"/>
          <w:rPrChange w:id="71" w:author="Author" w:date="2020-08-10T14:46:00Z">
            <w:rPr>
              <w:rFonts w:asciiTheme="majorBidi" w:hAnsiTheme="majorBidi" w:cstheme="majorBidi"/>
              <w:lang w:val="en-GB"/>
            </w:rPr>
          </w:rPrChange>
        </w:rPr>
        <w:t>he treatment and control group</w:t>
      </w:r>
      <w:ins w:id="72" w:author="Author" w:date="2020-08-06T21:48:00Z">
        <w:r w:rsidR="00F034D3" w:rsidRPr="00907732">
          <w:rPr>
            <w:rFonts w:asciiTheme="majorBidi" w:hAnsiTheme="majorBidi" w:cstheme="majorBidi"/>
            <w:rPrChange w:id="73" w:author="Author" w:date="2020-08-10T14:46:00Z">
              <w:rPr>
                <w:rFonts w:asciiTheme="majorBidi" w:hAnsiTheme="majorBidi" w:cstheme="majorBidi"/>
                <w:lang w:val="en-GB"/>
              </w:rPr>
            </w:rPrChange>
          </w:rPr>
          <w:t xml:space="preserve"> comprised 88 and 57 students</w:t>
        </w:r>
      </w:ins>
      <w:r w:rsidRPr="00907732">
        <w:rPr>
          <w:rFonts w:asciiTheme="majorBidi" w:hAnsiTheme="majorBidi" w:cstheme="majorBidi"/>
          <w:rPrChange w:id="74" w:author="Author" w:date="2020-08-10T14:46:00Z">
            <w:rPr>
              <w:rFonts w:asciiTheme="majorBidi" w:hAnsiTheme="majorBidi" w:cstheme="majorBidi"/>
              <w:lang w:val="en-GB"/>
            </w:rPr>
          </w:rPrChange>
        </w:rPr>
        <w:t>, respectively</w:t>
      </w:r>
      <w:del w:id="75" w:author="Author" w:date="2020-08-06T21:48:00Z">
        <w:r w:rsidRPr="00907732" w:rsidDel="00F034D3">
          <w:rPr>
            <w:rFonts w:asciiTheme="majorBidi" w:hAnsiTheme="majorBidi" w:cstheme="majorBidi"/>
            <w:rPrChange w:id="76" w:author="Author" w:date="2020-08-10T14:46:00Z">
              <w:rPr>
                <w:rFonts w:asciiTheme="majorBidi" w:hAnsiTheme="majorBidi" w:cstheme="majorBidi"/>
                <w:lang w:val="en-GB"/>
              </w:rPr>
            </w:rPrChange>
          </w:rPr>
          <w:delText>)</w:delText>
        </w:r>
      </w:del>
      <w:r w:rsidRPr="00907732">
        <w:rPr>
          <w:rFonts w:asciiTheme="majorBidi" w:hAnsiTheme="majorBidi" w:cstheme="majorBidi"/>
          <w:rPrChange w:id="77" w:author="Author" w:date="2020-08-10T14:46:00Z">
            <w:rPr>
              <w:rFonts w:asciiTheme="majorBidi" w:hAnsiTheme="majorBidi" w:cstheme="majorBidi"/>
              <w:lang w:val="en-GB"/>
            </w:rPr>
          </w:rPrChange>
        </w:rPr>
        <w:t xml:space="preserve">. The research method </w:t>
      </w:r>
      <w:ins w:id="78" w:author="Author" w:date="2020-08-06T21:48:00Z">
        <w:r w:rsidR="00F034D3" w:rsidRPr="00907732">
          <w:rPr>
            <w:rFonts w:asciiTheme="majorBidi" w:hAnsiTheme="majorBidi" w:cstheme="majorBidi"/>
            <w:rPrChange w:id="79" w:author="Author" w:date="2020-08-10T14:46:00Z">
              <w:rPr>
                <w:rFonts w:asciiTheme="majorBidi" w:hAnsiTheme="majorBidi" w:cstheme="majorBidi"/>
                <w:lang w:val="en-GB"/>
              </w:rPr>
            </w:rPrChange>
          </w:rPr>
          <w:t>was</w:t>
        </w:r>
      </w:ins>
      <w:del w:id="80" w:author="Author" w:date="2020-08-06T21:48:00Z">
        <w:r w:rsidRPr="00907732" w:rsidDel="00F034D3">
          <w:rPr>
            <w:rFonts w:asciiTheme="majorBidi" w:hAnsiTheme="majorBidi" w:cstheme="majorBidi"/>
            <w:rPrChange w:id="81" w:author="Author" w:date="2020-08-10T14:46:00Z">
              <w:rPr>
                <w:rFonts w:asciiTheme="majorBidi" w:hAnsiTheme="majorBidi" w:cstheme="majorBidi"/>
                <w:lang w:val="en-GB"/>
              </w:rPr>
            </w:rPrChange>
          </w:rPr>
          <w:delText>is</w:delText>
        </w:r>
      </w:del>
      <w:r w:rsidRPr="00907732">
        <w:rPr>
          <w:rFonts w:asciiTheme="majorBidi" w:hAnsiTheme="majorBidi" w:cstheme="majorBidi"/>
          <w:rPrChange w:id="82" w:author="Author" w:date="2020-08-10T14:46:00Z">
            <w:rPr>
              <w:rFonts w:asciiTheme="majorBidi" w:hAnsiTheme="majorBidi" w:cstheme="majorBidi"/>
              <w:lang w:val="en-GB"/>
            </w:rPr>
          </w:rPrChange>
        </w:rPr>
        <w:t xml:space="preserve"> quasi-experimental. Measurements</w:t>
      </w:r>
      <w:ins w:id="83" w:author="Author" w:date="2020-08-06T21:49:00Z">
        <w:r w:rsidR="00F034D3" w:rsidRPr="00907732">
          <w:rPr>
            <w:rFonts w:asciiTheme="majorBidi" w:hAnsiTheme="majorBidi" w:cstheme="majorBidi"/>
            <w:rPrChange w:id="84" w:author="Author" w:date="2020-08-10T14:46:00Z">
              <w:rPr>
                <w:rFonts w:asciiTheme="majorBidi" w:hAnsiTheme="majorBidi" w:cstheme="majorBidi"/>
                <w:lang w:val="en-GB"/>
              </w:rPr>
            </w:rPrChange>
          </w:rPr>
          <w:t xml:space="preserve"> were collected</w:t>
        </w:r>
      </w:ins>
      <w:r w:rsidRPr="00907732">
        <w:rPr>
          <w:rFonts w:asciiTheme="majorBidi" w:hAnsiTheme="majorBidi" w:cstheme="majorBidi"/>
          <w:rPrChange w:id="85" w:author="Author" w:date="2020-08-10T14:46:00Z">
            <w:rPr>
              <w:rFonts w:asciiTheme="majorBidi" w:hAnsiTheme="majorBidi" w:cstheme="majorBidi"/>
              <w:lang w:val="en-GB"/>
            </w:rPr>
          </w:rPrChange>
        </w:rPr>
        <w:t xml:space="preserve"> before and after the implementation of the ICT program</w:t>
      </w:r>
      <w:ins w:id="86" w:author="Author" w:date="2020-08-06T21:49:00Z">
        <w:r w:rsidR="00F034D3" w:rsidRPr="00907732">
          <w:rPr>
            <w:rFonts w:asciiTheme="majorBidi" w:hAnsiTheme="majorBidi" w:cstheme="majorBidi"/>
            <w:rPrChange w:id="87" w:author="Author" w:date="2020-08-10T14:46:00Z">
              <w:rPr>
                <w:rFonts w:asciiTheme="majorBidi" w:hAnsiTheme="majorBidi" w:cstheme="majorBidi"/>
                <w:lang w:val="en-GB"/>
              </w:rPr>
            </w:rPrChange>
          </w:rPr>
          <w:t>,</w:t>
        </w:r>
      </w:ins>
      <w:del w:id="88" w:author="Author" w:date="2020-08-06T21:49:00Z">
        <w:r w:rsidRPr="00907732" w:rsidDel="00F034D3">
          <w:rPr>
            <w:rFonts w:asciiTheme="majorBidi" w:hAnsiTheme="majorBidi" w:cstheme="majorBidi"/>
            <w:rPrChange w:id="89" w:author="Author" w:date="2020-08-10T14:46:00Z">
              <w:rPr>
                <w:rFonts w:asciiTheme="majorBidi" w:hAnsiTheme="majorBidi" w:cstheme="majorBidi"/>
                <w:lang w:val="en-GB"/>
              </w:rPr>
            </w:rPrChange>
          </w:rPr>
          <w:delText xml:space="preserve"> were collected</w:delText>
        </w:r>
      </w:del>
      <w:r w:rsidRPr="00907732">
        <w:rPr>
          <w:rFonts w:asciiTheme="majorBidi" w:hAnsiTheme="majorBidi" w:cstheme="majorBidi"/>
          <w:rPrChange w:id="90" w:author="Author" w:date="2020-08-10T14:46:00Z">
            <w:rPr>
              <w:rFonts w:asciiTheme="majorBidi" w:hAnsiTheme="majorBidi" w:cstheme="majorBidi"/>
              <w:lang w:val="en-GB"/>
            </w:rPr>
          </w:rPrChange>
        </w:rPr>
        <w:t xml:space="preserve"> and pre- and post-level differences between the treatment and control group</w:t>
      </w:r>
      <w:del w:id="91" w:author="Author" w:date="2020-08-06T21:49:00Z">
        <w:r w:rsidRPr="00907732" w:rsidDel="00F034D3">
          <w:rPr>
            <w:rFonts w:asciiTheme="majorBidi" w:hAnsiTheme="majorBidi" w:cstheme="majorBidi"/>
            <w:rPrChange w:id="92" w:author="Author" w:date="2020-08-10T14:46:00Z">
              <w:rPr>
                <w:rFonts w:asciiTheme="majorBidi" w:hAnsiTheme="majorBidi" w:cstheme="majorBidi"/>
                <w:lang w:val="en-GB"/>
              </w:rPr>
            </w:rPrChange>
          </w:rPr>
          <w:delText>s</w:delText>
        </w:r>
      </w:del>
      <w:r w:rsidRPr="00907732">
        <w:rPr>
          <w:rFonts w:asciiTheme="majorBidi" w:hAnsiTheme="majorBidi" w:cstheme="majorBidi"/>
          <w:rPrChange w:id="93" w:author="Author" w:date="2020-08-10T14:46:00Z">
            <w:rPr>
              <w:rFonts w:asciiTheme="majorBidi" w:hAnsiTheme="majorBidi" w:cstheme="majorBidi"/>
              <w:lang w:val="en-GB"/>
            </w:rPr>
          </w:rPrChange>
        </w:rPr>
        <w:t xml:space="preserve"> were assessed using the difference</w:t>
      </w:r>
      <w:del w:id="94" w:author="Author" w:date="2020-08-06T21:53:00Z">
        <w:r w:rsidRPr="00907732" w:rsidDel="00F034D3">
          <w:rPr>
            <w:rFonts w:asciiTheme="majorBidi" w:hAnsiTheme="majorBidi" w:cstheme="majorBidi"/>
            <w:rPrChange w:id="95" w:author="Author" w:date="2020-08-10T14:46:00Z">
              <w:rPr>
                <w:rFonts w:asciiTheme="majorBidi" w:hAnsiTheme="majorBidi" w:cstheme="majorBidi"/>
                <w:lang w:val="en-GB"/>
              </w:rPr>
            </w:rPrChange>
          </w:rPr>
          <w:delText>s</w:delText>
        </w:r>
      </w:del>
      <w:r w:rsidRPr="00907732">
        <w:rPr>
          <w:rFonts w:asciiTheme="majorBidi" w:hAnsiTheme="majorBidi" w:cstheme="majorBidi"/>
          <w:rPrChange w:id="96" w:author="Author" w:date="2020-08-10T14:46:00Z">
            <w:rPr>
              <w:rFonts w:asciiTheme="majorBidi" w:hAnsiTheme="majorBidi" w:cstheme="majorBidi"/>
              <w:lang w:val="en-GB"/>
            </w:rPr>
          </w:rPrChange>
        </w:rPr>
        <w:t>-in-differences (DID) method</w:t>
      </w:r>
      <w:del w:id="97" w:author="Author" w:date="2020-08-10T13:54:00Z">
        <w:r w:rsidRPr="00907732" w:rsidDel="00630CAC">
          <w:rPr>
            <w:rFonts w:asciiTheme="majorBidi" w:hAnsiTheme="majorBidi" w:cstheme="majorBidi"/>
            <w:rPrChange w:id="98" w:author="Author" w:date="2020-08-10T14:46:00Z">
              <w:rPr>
                <w:rFonts w:asciiTheme="majorBidi" w:hAnsiTheme="majorBidi" w:cstheme="majorBidi"/>
                <w:lang w:val="en-GB"/>
              </w:rPr>
            </w:rPrChange>
          </w:rPr>
          <w:delText>ology</w:delText>
        </w:r>
      </w:del>
      <w:r w:rsidRPr="00907732">
        <w:rPr>
          <w:rFonts w:asciiTheme="majorBidi" w:hAnsiTheme="majorBidi" w:cstheme="majorBidi"/>
          <w:rPrChange w:id="99" w:author="Author" w:date="2020-08-10T14:46:00Z">
            <w:rPr>
              <w:rFonts w:asciiTheme="majorBidi" w:hAnsiTheme="majorBidi" w:cstheme="majorBidi"/>
              <w:lang w:val="en-GB"/>
            </w:rPr>
          </w:rPrChange>
        </w:rPr>
        <w:t xml:space="preserve">. </w:t>
      </w:r>
      <w:ins w:id="100" w:author="Author" w:date="2020-08-06T21:50:00Z">
        <w:r w:rsidR="00F034D3" w:rsidRPr="00907732">
          <w:rPr>
            <w:rFonts w:asciiTheme="majorBidi" w:hAnsiTheme="majorBidi" w:cstheme="majorBidi"/>
            <w:rPrChange w:id="101" w:author="Author" w:date="2020-08-10T14:46:00Z">
              <w:rPr>
                <w:rFonts w:asciiTheme="majorBidi" w:hAnsiTheme="majorBidi" w:cstheme="majorBidi"/>
                <w:lang w:val="en-GB"/>
              </w:rPr>
            </w:rPrChange>
          </w:rPr>
          <w:t>The r</w:t>
        </w:r>
      </w:ins>
      <w:del w:id="102" w:author="Author" w:date="2020-08-06T21:50:00Z">
        <w:r w:rsidRPr="00907732" w:rsidDel="00F034D3">
          <w:rPr>
            <w:rFonts w:asciiTheme="majorBidi" w:hAnsiTheme="majorBidi" w:cstheme="majorBidi"/>
            <w:rPrChange w:id="103" w:author="Author" w:date="2020-08-10T14:46:00Z">
              <w:rPr>
                <w:rFonts w:asciiTheme="majorBidi" w:hAnsiTheme="majorBidi" w:cstheme="majorBidi"/>
                <w:lang w:val="en-GB"/>
              </w:rPr>
            </w:rPrChange>
          </w:rPr>
          <w:delText>R</w:delText>
        </w:r>
      </w:del>
      <w:r w:rsidRPr="00907732">
        <w:rPr>
          <w:rFonts w:asciiTheme="majorBidi" w:hAnsiTheme="majorBidi" w:cstheme="majorBidi"/>
          <w:rPrChange w:id="104" w:author="Author" w:date="2020-08-10T14:46:00Z">
            <w:rPr>
              <w:rFonts w:asciiTheme="majorBidi" w:hAnsiTheme="majorBidi" w:cstheme="majorBidi"/>
              <w:lang w:val="en-GB"/>
            </w:rPr>
          </w:rPrChange>
        </w:rPr>
        <w:t xml:space="preserve">esults of the effectiveness analysis show a larger incremental trend in achievement </w:t>
      </w:r>
      <w:ins w:id="105" w:author="Author" w:date="2020-08-10T13:55:00Z">
        <w:r w:rsidR="00630CAC" w:rsidRPr="00907732">
          <w:rPr>
            <w:rFonts w:asciiTheme="majorBidi" w:hAnsiTheme="majorBidi" w:cstheme="majorBidi"/>
          </w:rPr>
          <w:t xml:space="preserve">and a higher level of collaboration </w:t>
        </w:r>
      </w:ins>
      <w:r w:rsidRPr="00907732">
        <w:rPr>
          <w:rFonts w:asciiTheme="majorBidi" w:hAnsiTheme="majorBidi" w:cstheme="majorBidi"/>
          <w:rPrChange w:id="106" w:author="Author" w:date="2020-08-10T14:46:00Z">
            <w:rPr>
              <w:rFonts w:asciiTheme="majorBidi" w:hAnsiTheme="majorBidi" w:cstheme="majorBidi"/>
              <w:lang w:val="en-GB"/>
            </w:rPr>
          </w:rPrChange>
        </w:rPr>
        <w:t>among students in the treatment group compared to their counterparts in the control group</w:t>
      </w:r>
      <w:del w:id="107" w:author="Author" w:date="2020-08-10T13:55:00Z">
        <w:r w:rsidRPr="00907732" w:rsidDel="00630CAC">
          <w:rPr>
            <w:rFonts w:asciiTheme="majorBidi" w:hAnsiTheme="majorBidi" w:cstheme="majorBidi"/>
            <w:rPrChange w:id="108" w:author="Author" w:date="2020-08-10T14:46:00Z">
              <w:rPr>
                <w:rFonts w:asciiTheme="majorBidi" w:hAnsiTheme="majorBidi" w:cstheme="majorBidi"/>
                <w:lang w:val="en-GB"/>
              </w:rPr>
            </w:rPrChange>
          </w:rPr>
          <w:delText xml:space="preserve">, and a higher level of collaboration </w:delText>
        </w:r>
      </w:del>
      <w:del w:id="109" w:author="Author" w:date="2020-08-10T13:54:00Z">
        <w:r w:rsidRPr="00907732" w:rsidDel="00630CAC">
          <w:rPr>
            <w:rFonts w:asciiTheme="majorBidi" w:hAnsiTheme="majorBidi" w:cstheme="majorBidi"/>
            <w:rPrChange w:id="110" w:author="Author" w:date="2020-08-10T14:46:00Z">
              <w:rPr>
                <w:rFonts w:asciiTheme="majorBidi" w:hAnsiTheme="majorBidi" w:cstheme="majorBidi"/>
                <w:lang w:val="en-GB"/>
              </w:rPr>
            </w:rPrChange>
          </w:rPr>
          <w:delText>of</w:delText>
        </w:r>
      </w:del>
      <w:del w:id="111" w:author="Author" w:date="2020-08-10T13:55:00Z">
        <w:r w:rsidRPr="00907732" w:rsidDel="00630CAC">
          <w:rPr>
            <w:rFonts w:asciiTheme="majorBidi" w:hAnsiTheme="majorBidi" w:cstheme="majorBidi"/>
            <w:rPrChange w:id="112" w:author="Author" w:date="2020-08-10T14:46:00Z">
              <w:rPr>
                <w:rFonts w:asciiTheme="majorBidi" w:hAnsiTheme="majorBidi" w:cstheme="majorBidi"/>
                <w:lang w:val="en-GB"/>
              </w:rPr>
            </w:rPrChange>
          </w:rPr>
          <w:delText xml:space="preserve"> students enrolled in the </w:delText>
        </w:r>
      </w:del>
      <w:del w:id="113" w:author="Author" w:date="2020-08-10T13:54:00Z">
        <w:r w:rsidRPr="00907732" w:rsidDel="00630CAC">
          <w:rPr>
            <w:rFonts w:asciiTheme="majorBidi" w:hAnsiTheme="majorBidi" w:cstheme="majorBidi"/>
            <w:rPrChange w:id="114" w:author="Author" w:date="2020-08-10T14:46:00Z">
              <w:rPr>
                <w:rFonts w:asciiTheme="majorBidi" w:hAnsiTheme="majorBidi" w:cstheme="majorBidi"/>
                <w:lang w:val="en-GB"/>
              </w:rPr>
            </w:rPrChange>
          </w:rPr>
          <w:delText xml:space="preserve">integrated </w:delText>
        </w:r>
      </w:del>
      <w:del w:id="115" w:author="Author" w:date="2020-08-10T13:55:00Z">
        <w:r w:rsidRPr="00907732" w:rsidDel="00630CAC">
          <w:rPr>
            <w:rFonts w:asciiTheme="majorBidi" w:hAnsiTheme="majorBidi" w:cstheme="majorBidi"/>
            <w:rPrChange w:id="116" w:author="Author" w:date="2020-08-10T14:46:00Z">
              <w:rPr>
                <w:rFonts w:asciiTheme="majorBidi" w:hAnsiTheme="majorBidi" w:cstheme="majorBidi"/>
                <w:lang w:val="en-GB"/>
              </w:rPr>
            </w:rPrChange>
          </w:rPr>
          <w:delText>ICT program compared to their counterparts in the control group</w:delText>
        </w:r>
      </w:del>
      <w:r w:rsidRPr="00907732">
        <w:rPr>
          <w:rFonts w:asciiTheme="majorBidi" w:hAnsiTheme="majorBidi" w:cstheme="majorBidi"/>
          <w:rPrChange w:id="117" w:author="Author" w:date="2020-08-10T14:46:00Z">
            <w:rPr>
              <w:rFonts w:asciiTheme="majorBidi" w:hAnsiTheme="majorBidi" w:cstheme="majorBidi"/>
              <w:lang w:val="en-GB"/>
            </w:rPr>
          </w:rPrChange>
        </w:rPr>
        <w:t xml:space="preserve">. Changes in student motivation and self-efficacy were not statistically significant. The </w:t>
      </w:r>
      <w:del w:id="118" w:author="Author" w:date="2020-08-10T13:55:00Z">
        <w:r w:rsidRPr="00907732" w:rsidDel="00A03F1B">
          <w:rPr>
            <w:rFonts w:asciiTheme="majorBidi" w:hAnsiTheme="majorBidi" w:cstheme="majorBidi"/>
            <w:rPrChange w:id="119" w:author="Author" w:date="2020-08-10T14:46:00Z">
              <w:rPr>
                <w:rFonts w:asciiTheme="majorBidi" w:hAnsiTheme="majorBidi" w:cstheme="majorBidi"/>
                <w:lang w:val="en-GB"/>
              </w:rPr>
            </w:rPrChange>
          </w:rPr>
          <w:delText xml:space="preserve">importance </w:delText>
        </w:r>
      </w:del>
      <w:ins w:id="120" w:author="Author" w:date="2020-08-10T13:55:00Z">
        <w:r w:rsidR="00A03F1B" w:rsidRPr="00907732">
          <w:rPr>
            <w:rFonts w:asciiTheme="majorBidi" w:hAnsiTheme="majorBidi" w:cstheme="majorBidi"/>
          </w:rPr>
          <w:t>contribution</w:t>
        </w:r>
        <w:r w:rsidR="00A03F1B" w:rsidRPr="00907732">
          <w:rPr>
            <w:rFonts w:asciiTheme="majorBidi" w:hAnsiTheme="majorBidi" w:cstheme="majorBidi"/>
            <w:rPrChange w:id="121" w:author="Author" w:date="2020-08-10T14:46:00Z">
              <w:rPr>
                <w:rFonts w:asciiTheme="majorBidi" w:hAnsiTheme="majorBidi" w:cstheme="majorBidi"/>
                <w:lang w:val="en-GB"/>
              </w:rPr>
            </w:rPrChange>
          </w:rPr>
          <w:t xml:space="preserve"> </w:t>
        </w:r>
      </w:ins>
      <w:r w:rsidRPr="00907732">
        <w:rPr>
          <w:rFonts w:asciiTheme="majorBidi" w:hAnsiTheme="majorBidi" w:cstheme="majorBidi"/>
          <w:rPrChange w:id="122" w:author="Author" w:date="2020-08-10T14:46:00Z">
            <w:rPr>
              <w:rFonts w:asciiTheme="majorBidi" w:hAnsiTheme="majorBidi" w:cstheme="majorBidi"/>
              <w:lang w:val="en-GB"/>
            </w:rPr>
          </w:rPrChange>
        </w:rPr>
        <w:t>of this study lies in the development of an effectiveness analysis</w:t>
      </w:r>
      <w:del w:id="123" w:author="Author" w:date="2020-08-06T21:51:00Z">
        <w:r w:rsidRPr="00907732" w:rsidDel="00F034D3">
          <w:rPr>
            <w:rFonts w:asciiTheme="majorBidi" w:hAnsiTheme="majorBidi" w:cstheme="majorBidi"/>
            <w:rPrChange w:id="124" w:author="Author" w:date="2020-08-10T14:46:00Z">
              <w:rPr>
                <w:rFonts w:asciiTheme="majorBidi" w:hAnsiTheme="majorBidi" w:cstheme="majorBidi"/>
                <w:lang w:val="en-GB"/>
              </w:rPr>
            </w:rPrChange>
          </w:rPr>
          <w:delText>,</w:delText>
        </w:r>
      </w:del>
      <w:r w:rsidRPr="00907732">
        <w:rPr>
          <w:rFonts w:asciiTheme="majorBidi" w:hAnsiTheme="majorBidi" w:cstheme="majorBidi"/>
          <w:rPrChange w:id="125" w:author="Author" w:date="2020-08-10T14:46:00Z">
            <w:rPr>
              <w:rFonts w:asciiTheme="majorBidi" w:hAnsiTheme="majorBidi" w:cstheme="majorBidi"/>
              <w:lang w:val="en-GB"/>
            </w:rPr>
          </w:rPrChange>
        </w:rPr>
        <w:t xml:space="preserve"> </w:t>
      </w:r>
      <w:del w:id="126" w:author="Author" w:date="2020-08-06T21:52:00Z">
        <w:r w:rsidRPr="00907732" w:rsidDel="00F034D3">
          <w:rPr>
            <w:rFonts w:asciiTheme="majorBidi" w:hAnsiTheme="majorBidi" w:cstheme="majorBidi"/>
            <w:rPrChange w:id="127" w:author="Author" w:date="2020-08-10T14:46:00Z">
              <w:rPr>
                <w:rFonts w:asciiTheme="majorBidi" w:hAnsiTheme="majorBidi" w:cstheme="majorBidi"/>
                <w:lang w:val="en-GB"/>
              </w:rPr>
            </w:rPrChange>
          </w:rPr>
          <w:delText xml:space="preserve">which </w:delText>
        </w:r>
      </w:del>
      <w:ins w:id="128" w:author="Author" w:date="2020-08-06T21:52:00Z">
        <w:r w:rsidR="00F034D3" w:rsidRPr="00907732">
          <w:rPr>
            <w:rFonts w:asciiTheme="majorBidi" w:hAnsiTheme="majorBidi" w:cstheme="majorBidi"/>
            <w:rPrChange w:id="129" w:author="Author" w:date="2020-08-10T14:46:00Z">
              <w:rPr>
                <w:rFonts w:asciiTheme="majorBidi" w:hAnsiTheme="majorBidi" w:cstheme="majorBidi"/>
                <w:lang w:val="en-GB"/>
              </w:rPr>
            </w:rPrChange>
          </w:rPr>
          <w:t xml:space="preserve">that </w:t>
        </w:r>
      </w:ins>
      <w:r w:rsidRPr="00907732">
        <w:rPr>
          <w:rFonts w:asciiTheme="majorBidi" w:hAnsiTheme="majorBidi" w:cstheme="majorBidi"/>
          <w:rPrChange w:id="130" w:author="Author" w:date="2020-08-10T14:46:00Z">
            <w:rPr>
              <w:rFonts w:asciiTheme="majorBidi" w:hAnsiTheme="majorBidi" w:cstheme="majorBidi"/>
              <w:lang w:val="en-GB"/>
            </w:rPr>
          </w:rPrChange>
        </w:rPr>
        <w:t>may contribute to improved performance among disadvantaged minority students and to the development of their collaboration skills.</w:t>
      </w:r>
    </w:p>
    <w:p w14:paraId="23FB7FD2" w14:textId="5918CEDE" w:rsidR="006D66E4" w:rsidRPr="00907732" w:rsidRDefault="00591B69" w:rsidP="00591B69">
      <w:pPr>
        <w:bidi w:val="0"/>
        <w:spacing w:line="240" w:lineRule="auto"/>
        <w:jc w:val="left"/>
        <w:rPr>
          <w:rFonts w:asciiTheme="majorBidi" w:hAnsiTheme="majorBidi" w:cstheme="majorBidi"/>
          <w:rPrChange w:id="131" w:author="Author" w:date="2020-08-10T14:46:00Z">
            <w:rPr>
              <w:rFonts w:asciiTheme="majorBidi" w:hAnsiTheme="majorBidi" w:cstheme="majorBidi"/>
              <w:lang w:val="en-GB"/>
            </w:rPr>
          </w:rPrChange>
        </w:rPr>
      </w:pPr>
      <w:r w:rsidRPr="00907732">
        <w:rPr>
          <w:rFonts w:asciiTheme="majorBidi" w:hAnsiTheme="majorBidi" w:cstheme="majorBidi"/>
          <w:rPrChange w:id="132" w:author="Author" w:date="2020-08-10T14:46:00Z">
            <w:rPr>
              <w:rFonts w:asciiTheme="majorBidi" w:hAnsiTheme="majorBidi" w:cstheme="majorBidi"/>
              <w:lang w:val="en-GB"/>
            </w:rPr>
          </w:rPrChange>
        </w:rPr>
        <w:t>Key</w:t>
      </w:r>
      <w:ins w:id="133" w:author="Author" w:date="2020-08-06T21:54:00Z">
        <w:r w:rsidR="00F034D3" w:rsidRPr="00907732">
          <w:rPr>
            <w:rFonts w:asciiTheme="majorBidi" w:hAnsiTheme="majorBidi" w:cstheme="majorBidi"/>
            <w:rPrChange w:id="134" w:author="Author" w:date="2020-08-10T14:46:00Z">
              <w:rPr>
                <w:rFonts w:asciiTheme="majorBidi" w:hAnsiTheme="majorBidi" w:cstheme="majorBidi"/>
                <w:lang w:val="en-GB"/>
              </w:rPr>
            </w:rPrChange>
          </w:rPr>
          <w:t>w</w:t>
        </w:r>
      </w:ins>
      <w:del w:id="135" w:author="Author" w:date="2020-08-06T21:54:00Z">
        <w:r w:rsidRPr="00907732" w:rsidDel="00F034D3">
          <w:rPr>
            <w:rFonts w:asciiTheme="majorBidi" w:hAnsiTheme="majorBidi" w:cstheme="majorBidi"/>
            <w:rPrChange w:id="136" w:author="Author" w:date="2020-08-10T14:46:00Z">
              <w:rPr>
                <w:rFonts w:asciiTheme="majorBidi" w:hAnsiTheme="majorBidi" w:cstheme="majorBidi"/>
                <w:lang w:val="en-GB"/>
              </w:rPr>
            </w:rPrChange>
          </w:rPr>
          <w:delText xml:space="preserve"> W</w:delText>
        </w:r>
      </w:del>
      <w:r w:rsidRPr="00907732">
        <w:rPr>
          <w:rFonts w:asciiTheme="majorBidi" w:hAnsiTheme="majorBidi" w:cstheme="majorBidi"/>
          <w:rPrChange w:id="137" w:author="Author" w:date="2020-08-10T14:46:00Z">
            <w:rPr>
              <w:rFonts w:asciiTheme="majorBidi" w:hAnsiTheme="majorBidi" w:cstheme="majorBidi"/>
              <w:lang w:val="en-GB"/>
            </w:rPr>
          </w:rPrChange>
        </w:rPr>
        <w:t xml:space="preserve">ords: </w:t>
      </w:r>
      <w:commentRangeStart w:id="138"/>
      <w:r w:rsidRPr="00907732">
        <w:rPr>
          <w:rFonts w:asciiTheme="majorBidi" w:hAnsiTheme="majorBidi" w:cstheme="majorBidi"/>
          <w:rPrChange w:id="139" w:author="Author" w:date="2020-08-10T14:46:00Z">
            <w:rPr>
              <w:rFonts w:asciiTheme="majorBidi" w:hAnsiTheme="majorBidi" w:cstheme="majorBidi"/>
              <w:lang w:val="en-GB"/>
            </w:rPr>
          </w:rPrChange>
        </w:rPr>
        <w:t xml:space="preserve">ICT, Science </w:t>
      </w:r>
      <w:ins w:id="140" w:author="Author" w:date="2020-08-06T21:54:00Z">
        <w:r w:rsidR="00E62274" w:rsidRPr="00907732">
          <w:rPr>
            <w:rFonts w:asciiTheme="majorBidi" w:hAnsiTheme="majorBidi" w:cstheme="majorBidi"/>
            <w:rPrChange w:id="141" w:author="Author" w:date="2020-08-10T14:46:00Z">
              <w:rPr>
                <w:rFonts w:asciiTheme="majorBidi" w:hAnsiTheme="majorBidi" w:cstheme="majorBidi"/>
                <w:lang w:val="en-GB"/>
              </w:rPr>
            </w:rPrChange>
          </w:rPr>
          <w:t>e</w:t>
        </w:r>
      </w:ins>
      <w:del w:id="142" w:author="Author" w:date="2020-08-06T21:54:00Z">
        <w:r w:rsidRPr="00907732" w:rsidDel="00E62274">
          <w:rPr>
            <w:rFonts w:asciiTheme="majorBidi" w:hAnsiTheme="majorBidi" w:cstheme="majorBidi"/>
            <w:rPrChange w:id="143" w:author="Author" w:date="2020-08-10T14:46:00Z">
              <w:rPr>
                <w:rFonts w:asciiTheme="majorBidi" w:hAnsiTheme="majorBidi" w:cstheme="majorBidi"/>
                <w:lang w:val="en-GB"/>
              </w:rPr>
            </w:rPrChange>
          </w:rPr>
          <w:delText>E</w:delText>
        </w:r>
      </w:del>
      <w:r w:rsidRPr="00907732">
        <w:rPr>
          <w:rFonts w:asciiTheme="majorBidi" w:hAnsiTheme="majorBidi" w:cstheme="majorBidi"/>
          <w:rPrChange w:id="144" w:author="Author" w:date="2020-08-10T14:46:00Z">
            <w:rPr>
              <w:rFonts w:asciiTheme="majorBidi" w:hAnsiTheme="majorBidi" w:cstheme="majorBidi"/>
              <w:lang w:val="en-GB"/>
            </w:rPr>
          </w:rPrChange>
        </w:rPr>
        <w:t>ducation, Effectiveness, Difference</w:t>
      </w:r>
      <w:del w:id="145" w:author="Author" w:date="2020-08-06T21:53:00Z">
        <w:r w:rsidRPr="00907732" w:rsidDel="00F034D3">
          <w:rPr>
            <w:rFonts w:asciiTheme="majorBidi" w:hAnsiTheme="majorBidi" w:cstheme="majorBidi"/>
            <w:rPrChange w:id="146" w:author="Author" w:date="2020-08-10T14:46:00Z">
              <w:rPr>
                <w:rFonts w:asciiTheme="majorBidi" w:hAnsiTheme="majorBidi" w:cstheme="majorBidi"/>
                <w:lang w:val="en-GB"/>
              </w:rPr>
            </w:rPrChange>
          </w:rPr>
          <w:delText>s</w:delText>
        </w:r>
      </w:del>
      <w:ins w:id="147" w:author="Author" w:date="2020-08-06T21:54:00Z">
        <w:r w:rsidR="00F034D3" w:rsidRPr="00907732">
          <w:rPr>
            <w:rFonts w:asciiTheme="majorBidi" w:hAnsiTheme="majorBidi" w:cstheme="majorBidi"/>
            <w:rPrChange w:id="148" w:author="Author" w:date="2020-08-10T14:46:00Z">
              <w:rPr>
                <w:rFonts w:asciiTheme="majorBidi" w:hAnsiTheme="majorBidi" w:cstheme="majorBidi"/>
                <w:lang w:val="en-GB"/>
              </w:rPr>
            </w:rPrChange>
          </w:rPr>
          <w:t>-</w:t>
        </w:r>
      </w:ins>
      <w:del w:id="149" w:author="Author" w:date="2020-08-06T21:54:00Z">
        <w:r w:rsidRPr="00907732" w:rsidDel="00F034D3">
          <w:rPr>
            <w:rFonts w:asciiTheme="majorBidi" w:hAnsiTheme="majorBidi" w:cstheme="majorBidi"/>
            <w:rPrChange w:id="150" w:author="Author" w:date="2020-08-10T14:46:00Z">
              <w:rPr>
                <w:rFonts w:asciiTheme="majorBidi" w:hAnsiTheme="majorBidi" w:cstheme="majorBidi"/>
                <w:lang w:val="en-GB"/>
              </w:rPr>
            </w:rPrChange>
          </w:rPr>
          <w:delText xml:space="preserve"> </w:delText>
        </w:r>
      </w:del>
      <w:r w:rsidRPr="00907732">
        <w:rPr>
          <w:rFonts w:asciiTheme="majorBidi" w:hAnsiTheme="majorBidi" w:cstheme="majorBidi"/>
          <w:rPrChange w:id="151" w:author="Author" w:date="2020-08-10T14:46:00Z">
            <w:rPr>
              <w:rFonts w:asciiTheme="majorBidi" w:hAnsiTheme="majorBidi" w:cstheme="majorBidi"/>
              <w:lang w:val="en-GB"/>
            </w:rPr>
          </w:rPrChange>
        </w:rPr>
        <w:t>in</w:t>
      </w:r>
      <w:ins w:id="152" w:author="Author" w:date="2020-08-06T21:54:00Z">
        <w:r w:rsidR="00F034D3" w:rsidRPr="00907732">
          <w:rPr>
            <w:rFonts w:asciiTheme="majorBidi" w:hAnsiTheme="majorBidi" w:cstheme="majorBidi"/>
            <w:rPrChange w:id="153" w:author="Author" w:date="2020-08-10T14:46:00Z">
              <w:rPr>
                <w:rFonts w:asciiTheme="majorBidi" w:hAnsiTheme="majorBidi" w:cstheme="majorBidi"/>
                <w:lang w:val="en-GB"/>
              </w:rPr>
            </w:rPrChange>
          </w:rPr>
          <w:t>-</w:t>
        </w:r>
      </w:ins>
      <w:del w:id="154" w:author="Author" w:date="2020-08-06T21:54:00Z">
        <w:r w:rsidRPr="00907732" w:rsidDel="00F034D3">
          <w:rPr>
            <w:rFonts w:asciiTheme="majorBidi" w:hAnsiTheme="majorBidi" w:cstheme="majorBidi"/>
            <w:rPrChange w:id="155" w:author="Author" w:date="2020-08-10T14:46:00Z">
              <w:rPr>
                <w:rFonts w:asciiTheme="majorBidi" w:hAnsiTheme="majorBidi" w:cstheme="majorBidi"/>
                <w:lang w:val="en-GB"/>
              </w:rPr>
            </w:rPrChange>
          </w:rPr>
          <w:delText xml:space="preserve"> </w:delText>
        </w:r>
      </w:del>
      <w:ins w:id="156" w:author="Author" w:date="2020-08-06T21:54:00Z">
        <w:r w:rsidR="00E62274" w:rsidRPr="00907732">
          <w:rPr>
            <w:rFonts w:asciiTheme="majorBidi" w:hAnsiTheme="majorBidi" w:cstheme="majorBidi"/>
            <w:rPrChange w:id="157" w:author="Author" w:date="2020-08-10T14:46:00Z">
              <w:rPr>
                <w:rFonts w:asciiTheme="majorBidi" w:hAnsiTheme="majorBidi" w:cstheme="majorBidi"/>
                <w:lang w:val="en-GB"/>
              </w:rPr>
            </w:rPrChange>
          </w:rPr>
          <w:t>d</w:t>
        </w:r>
      </w:ins>
      <w:del w:id="158" w:author="Author" w:date="2020-08-06T21:54:00Z">
        <w:r w:rsidRPr="00907732" w:rsidDel="00E62274">
          <w:rPr>
            <w:rFonts w:asciiTheme="majorBidi" w:hAnsiTheme="majorBidi" w:cstheme="majorBidi"/>
            <w:rPrChange w:id="159" w:author="Author" w:date="2020-08-10T14:46:00Z">
              <w:rPr>
                <w:rFonts w:asciiTheme="majorBidi" w:hAnsiTheme="majorBidi" w:cstheme="majorBidi"/>
                <w:lang w:val="en-GB"/>
              </w:rPr>
            </w:rPrChange>
          </w:rPr>
          <w:delText>D</w:delText>
        </w:r>
      </w:del>
      <w:r w:rsidRPr="00907732">
        <w:rPr>
          <w:rFonts w:asciiTheme="majorBidi" w:hAnsiTheme="majorBidi" w:cstheme="majorBidi"/>
          <w:rPrChange w:id="160" w:author="Author" w:date="2020-08-10T14:46:00Z">
            <w:rPr>
              <w:rFonts w:asciiTheme="majorBidi" w:hAnsiTheme="majorBidi" w:cstheme="majorBidi"/>
              <w:lang w:val="en-GB"/>
            </w:rPr>
          </w:rPrChange>
        </w:rPr>
        <w:t xml:space="preserve">ifferences (DID), </w:t>
      </w:r>
      <w:ins w:id="161" w:author="Author" w:date="2020-08-06T21:54:00Z">
        <w:r w:rsidR="00F034D3" w:rsidRPr="00907732">
          <w:rPr>
            <w:rFonts w:asciiTheme="majorBidi" w:hAnsiTheme="majorBidi" w:cstheme="majorBidi"/>
            <w:highlight w:val="yellow"/>
            <w:rPrChange w:id="162" w:author="Author" w:date="2020-08-10T14:46:00Z">
              <w:rPr>
                <w:rFonts w:asciiTheme="majorBidi" w:hAnsiTheme="majorBidi" w:cstheme="majorBidi"/>
                <w:highlight w:val="yellow"/>
                <w:lang w:val="en-GB"/>
              </w:rPr>
            </w:rPrChange>
          </w:rPr>
          <w:t>P</w:t>
        </w:r>
      </w:ins>
      <w:del w:id="163" w:author="Author" w:date="2020-08-06T21:54:00Z">
        <w:r w:rsidRPr="00907732" w:rsidDel="00F034D3">
          <w:rPr>
            <w:rFonts w:asciiTheme="majorBidi" w:hAnsiTheme="majorBidi" w:cstheme="majorBidi"/>
            <w:highlight w:val="yellow"/>
            <w:rPrChange w:id="164" w:author="Author" w:date="2020-08-10T14:46:00Z">
              <w:rPr>
                <w:rFonts w:asciiTheme="majorBidi" w:hAnsiTheme="majorBidi" w:cstheme="majorBidi"/>
                <w:highlight w:val="yellow"/>
                <w:lang w:val="en-GB"/>
              </w:rPr>
            </w:rPrChange>
          </w:rPr>
          <w:delText>Elementary p</w:delText>
        </w:r>
      </w:del>
      <w:r w:rsidRPr="00907732">
        <w:rPr>
          <w:rFonts w:asciiTheme="majorBidi" w:hAnsiTheme="majorBidi" w:cstheme="majorBidi"/>
          <w:highlight w:val="yellow"/>
          <w:rPrChange w:id="165" w:author="Author" w:date="2020-08-10T14:46:00Z">
            <w:rPr>
              <w:rFonts w:asciiTheme="majorBidi" w:hAnsiTheme="majorBidi" w:cstheme="majorBidi"/>
              <w:highlight w:val="yellow"/>
              <w:lang w:val="en-GB"/>
            </w:rPr>
          </w:rPrChange>
        </w:rPr>
        <w:t xml:space="preserve">ublic </w:t>
      </w:r>
      <w:ins w:id="166" w:author="Author" w:date="2020-08-06T21:54:00Z">
        <w:r w:rsidR="00E62274" w:rsidRPr="00907732">
          <w:rPr>
            <w:rFonts w:asciiTheme="majorBidi" w:hAnsiTheme="majorBidi" w:cstheme="majorBidi"/>
            <w:highlight w:val="yellow"/>
            <w:rPrChange w:id="167" w:author="Author" w:date="2020-08-10T14:46:00Z">
              <w:rPr>
                <w:rFonts w:asciiTheme="majorBidi" w:hAnsiTheme="majorBidi" w:cstheme="majorBidi"/>
                <w:highlight w:val="yellow"/>
                <w:lang w:val="en-GB"/>
              </w:rPr>
            </w:rPrChange>
          </w:rPr>
          <w:t>elementary s</w:t>
        </w:r>
      </w:ins>
      <w:del w:id="168" w:author="Author" w:date="2020-08-06T21:54:00Z">
        <w:r w:rsidRPr="00907732" w:rsidDel="00F034D3">
          <w:rPr>
            <w:rFonts w:asciiTheme="majorBidi" w:hAnsiTheme="majorBidi" w:cstheme="majorBidi"/>
            <w:highlight w:val="yellow"/>
            <w:rPrChange w:id="169" w:author="Author" w:date="2020-08-10T14:46:00Z">
              <w:rPr>
                <w:rFonts w:asciiTheme="majorBidi" w:hAnsiTheme="majorBidi" w:cstheme="majorBidi"/>
                <w:highlight w:val="yellow"/>
                <w:lang w:val="en-GB"/>
              </w:rPr>
            </w:rPrChange>
          </w:rPr>
          <w:delText>s</w:delText>
        </w:r>
      </w:del>
      <w:r w:rsidRPr="00907732">
        <w:rPr>
          <w:rFonts w:asciiTheme="majorBidi" w:hAnsiTheme="majorBidi" w:cstheme="majorBidi"/>
          <w:highlight w:val="yellow"/>
          <w:rPrChange w:id="170" w:author="Author" w:date="2020-08-10T14:46:00Z">
            <w:rPr>
              <w:rFonts w:asciiTheme="majorBidi" w:hAnsiTheme="majorBidi" w:cstheme="majorBidi"/>
              <w:highlight w:val="yellow"/>
              <w:lang w:val="en-GB"/>
            </w:rPr>
          </w:rPrChange>
        </w:rPr>
        <w:t>chools, Low</w:t>
      </w:r>
      <w:ins w:id="171" w:author="Author" w:date="2020-08-06T21:54:00Z">
        <w:r w:rsidR="00F034D3" w:rsidRPr="00907732">
          <w:rPr>
            <w:rFonts w:asciiTheme="majorBidi" w:hAnsiTheme="majorBidi" w:cstheme="majorBidi"/>
            <w:highlight w:val="yellow"/>
            <w:rPrChange w:id="172" w:author="Author" w:date="2020-08-10T14:46:00Z">
              <w:rPr>
                <w:rFonts w:asciiTheme="majorBidi" w:hAnsiTheme="majorBidi" w:cstheme="majorBidi"/>
                <w:highlight w:val="yellow"/>
                <w:lang w:val="en-GB"/>
              </w:rPr>
            </w:rPrChange>
          </w:rPr>
          <w:t>-</w:t>
        </w:r>
      </w:ins>
      <w:del w:id="173" w:author="Author" w:date="2020-08-06T21:54:00Z">
        <w:r w:rsidRPr="00907732" w:rsidDel="00F034D3">
          <w:rPr>
            <w:rFonts w:asciiTheme="majorBidi" w:hAnsiTheme="majorBidi" w:cstheme="majorBidi"/>
            <w:highlight w:val="yellow"/>
            <w:rPrChange w:id="174" w:author="Author" w:date="2020-08-10T14:46:00Z">
              <w:rPr>
                <w:rFonts w:asciiTheme="majorBidi" w:hAnsiTheme="majorBidi" w:cstheme="majorBidi"/>
                <w:highlight w:val="yellow"/>
                <w:lang w:val="en-GB"/>
              </w:rPr>
            </w:rPrChange>
          </w:rPr>
          <w:delText xml:space="preserve"> </w:delText>
        </w:r>
      </w:del>
      <w:r w:rsidRPr="00907732">
        <w:rPr>
          <w:rFonts w:asciiTheme="majorBidi" w:hAnsiTheme="majorBidi" w:cstheme="majorBidi"/>
          <w:highlight w:val="yellow"/>
          <w:rPrChange w:id="175" w:author="Author" w:date="2020-08-10T14:46:00Z">
            <w:rPr>
              <w:rFonts w:asciiTheme="majorBidi" w:hAnsiTheme="majorBidi" w:cstheme="majorBidi"/>
              <w:highlight w:val="yellow"/>
              <w:lang w:val="en-GB"/>
            </w:rPr>
          </w:rPrChange>
        </w:rPr>
        <w:t xml:space="preserve">SES </w:t>
      </w:r>
      <w:ins w:id="176" w:author="Author" w:date="2020-08-06T21:54:00Z">
        <w:r w:rsidR="00E62274" w:rsidRPr="00907732">
          <w:rPr>
            <w:rFonts w:asciiTheme="majorBidi" w:hAnsiTheme="majorBidi" w:cstheme="majorBidi"/>
            <w:highlight w:val="yellow"/>
            <w:rPrChange w:id="177" w:author="Author" w:date="2020-08-10T14:46:00Z">
              <w:rPr>
                <w:rFonts w:asciiTheme="majorBidi" w:hAnsiTheme="majorBidi" w:cstheme="majorBidi"/>
                <w:highlight w:val="yellow"/>
                <w:lang w:val="en-GB"/>
              </w:rPr>
            </w:rPrChange>
          </w:rPr>
          <w:t>s</w:t>
        </w:r>
      </w:ins>
      <w:del w:id="178" w:author="Author" w:date="2020-08-06T21:54:00Z">
        <w:r w:rsidRPr="00907732" w:rsidDel="00F034D3">
          <w:rPr>
            <w:rFonts w:asciiTheme="majorBidi" w:hAnsiTheme="majorBidi" w:cstheme="majorBidi"/>
            <w:highlight w:val="yellow"/>
            <w:rPrChange w:id="179" w:author="Author" w:date="2020-08-10T14:46:00Z">
              <w:rPr>
                <w:rFonts w:asciiTheme="majorBidi" w:hAnsiTheme="majorBidi" w:cstheme="majorBidi"/>
                <w:highlight w:val="yellow"/>
                <w:lang w:val="en-GB"/>
              </w:rPr>
            </w:rPrChange>
          </w:rPr>
          <w:delText>s</w:delText>
        </w:r>
      </w:del>
      <w:r w:rsidRPr="00907732">
        <w:rPr>
          <w:rFonts w:asciiTheme="majorBidi" w:hAnsiTheme="majorBidi" w:cstheme="majorBidi"/>
          <w:highlight w:val="yellow"/>
          <w:rPrChange w:id="180" w:author="Author" w:date="2020-08-10T14:46:00Z">
            <w:rPr>
              <w:rFonts w:asciiTheme="majorBidi" w:hAnsiTheme="majorBidi" w:cstheme="majorBidi"/>
              <w:highlight w:val="yellow"/>
              <w:lang w:val="en-GB"/>
            </w:rPr>
          </w:rPrChange>
        </w:rPr>
        <w:t xml:space="preserve">chools, Student </w:t>
      </w:r>
      <w:ins w:id="181" w:author="Author" w:date="2020-08-06T21:54:00Z">
        <w:r w:rsidR="00E62274" w:rsidRPr="00907732">
          <w:rPr>
            <w:rFonts w:asciiTheme="majorBidi" w:hAnsiTheme="majorBidi" w:cstheme="majorBidi"/>
            <w:highlight w:val="yellow"/>
            <w:rPrChange w:id="182" w:author="Author" w:date="2020-08-10T14:46:00Z">
              <w:rPr>
                <w:rFonts w:asciiTheme="majorBidi" w:hAnsiTheme="majorBidi" w:cstheme="majorBidi"/>
                <w:highlight w:val="yellow"/>
                <w:lang w:val="en-GB"/>
              </w:rPr>
            </w:rPrChange>
          </w:rPr>
          <w:t>a</w:t>
        </w:r>
      </w:ins>
      <w:del w:id="183" w:author="Author" w:date="2020-08-06T21:54:00Z">
        <w:r w:rsidRPr="00907732" w:rsidDel="00F034D3">
          <w:rPr>
            <w:rFonts w:asciiTheme="majorBidi" w:hAnsiTheme="majorBidi" w:cstheme="majorBidi"/>
            <w:highlight w:val="yellow"/>
            <w:rPrChange w:id="184" w:author="Author" w:date="2020-08-10T14:46:00Z">
              <w:rPr>
                <w:rFonts w:asciiTheme="majorBidi" w:hAnsiTheme="majorBidi" w:cstheme="majorBidi"/>
                <w:highlight w:val="yellow"/>
                <w:lang w:val="en-GB"/>
              </w:rPr>
            </w:rPrChange>
          </w:rPr>
          <w:delText>a</w:delText>
        </w:r>
      </w:del>
      <w:r w:rsidRPr="00907732">
        <w:rPr>
          <w:rFonts w:asciiTheme="majorBidi" w:hAnsiTheme="majorBidi" w:cstheme="majorBidi"/>
          <w:highlight w:val="yellow"/>
          <w:rPrChange w:id="185" w:author="Author" w:date="2020-08-10T14:46:00Z">
            <w:rPr>
              <w:rFonts w:asciiTheme="majorBidi" w:hAnsiTheme="majorBidi" w:cstheme="majorBidi"/>
              <w:highlight w:val="yellow"/>
              <w:lang w:val="en-GB"/>
            </w:rPr>
          </w:rPrChange>
        </w:rPr>
        <w:t>chievement.</w:t>
      </w:r>
      <w:commentRangeEnd w:id="138"/>
      <w:r w:rsidR="00A03F1B" w:rsidRPr="00907732">
        <w:rPr>
          <w:rStyle w:val="CommentReference"/>
        </w:rPr>
        <w:commentReference w:id="138"/>
      </w:r>
      <w:r w:rsidR="006D66E4" w:rsidRPr="00907732">
        <w:rPr>
          <w:rFonts w:asciiTheme="majorBidi" w:hAnsiTheme="majorBidi" w:cstheme="majorBidi"/>
          <w:b/>
          <w:bCs/>
          <w:rPrChange w:id="186" w:author="Author" w:date="2020-08-10T14:46:00Z">
            <w:rPr>
              <w:rFonts w:asciiTheme="majorBidi" w:hAnsiTheme="majorBidi" w:cstheme="majorBidi"/>
              <w:b/>
              <w:bCs/>
              <w:lang w:val="en-GB"/>
            </w:rPr>
          </w:rPrChange>
        </w:rPr>
        <w:br w:type="page"/>
      </w:r>
    </w:p>
    <w:p w14:paraId="0EC309F4" w14:textId="56B58B33" w:rsidR="00EA3126" w:rsidRPr="00907732" w:rsidRDefault="00F01F2F" w:rsidP="006B34BB">
      <w:pPr>
        <w:bidi w:val="0"/>
        <w:jc w:val="left"/>
        <w:rPr>
          <w:rFonts w:asciiTheme="majorBidi" w:hAnsiTheme="majorBidi" w:cstheme="majorBidi"/>
          <w:b/>
          <w:bCs/>
          <w:rPrChange w:id="187" w:author="Author" w:date="2020-08-10T14:46:00Z">
            <w:rPr>
              <w:rFonts w:asciiTheme="majorBidi" w:hAnsiTheme="majorBidi" w:cstheme="majorBidi"/>
              <w:b/>
              <w:bCs/>
              <w:lang w:val="en-GB"/>
            </w:rPr>
          </w:rPrChange>
        </w:rPr>
      </w:pPr>
      <w:r w:rsidRPr="00907732">
        <w:rPr>
          <w:rFonts w:asciiTheme="majorBidi" w:hAnsiTheme="majorBidi" w:cstheme="majorBidi"/>
          <w:b/>
          <w:bCs/>
          <w:rPrChange w:id="188" w:author="Author" w:date="2020-08-10T14:46:00Z">
            <w:rPr>
              <w:rFonts w:asciiTheme="majorBidi" w:hAnsiTheme="majorBidi" w:cstheme="majorBidi"/>
              <w:b/>
              <w:bCs/>
              <w:lang w:val="en-GB"/>
            </w:rPr>
          </w:rPrChange>
        </w:rPr>
        <w:lastRenderedPageBreak/>
        <w:t>Introduction</w:t>
      </w:r>
    </w:p>
    <w:p w14:paraId="58F6D473" w14:textId="2854B934" w:rsidR="00B852D5" w:rsidRPr="00907732" w:rsidRDefault="008770D3" w:rsidP="006B34BB">
      <w:pPr>
        <w:bidi w:val="0"/>
        <w:spacing w:after="0"/>
        <w:jc w:val="left"/>
        <w:rPr>
          <w:rFonts w:asciiTheme="majorBidi" w:hAnsiTheme="majorBidi" w:cstheme="majorBidi"/>
          <w:rPrChange w:id="189" w:author="Author" w:date="2020-08-10T14:46:00Z">
            <w:rPr>
              <w:rFonts w:asciiTheme="majorBidi" w:hAnsiTheme="majorBidi" w:cstheme="majorBidi"/>
              <w:lang w:val="en-GB"/>
            </w:rPr>
          </w:rPrChange>
        </w:rPr>
      </w:pPr>
      <w:r w:rsidRPr="00907732">
        <w:rPr>
          <w:rFonts w:asciiTheme="majorBidi" w:hAnsiTheme="majorBidi" w:cstheme="majorBidi"/>
          <w:rPrChange w:id="190" w:author="Author" w:date="2020-08-10T14:46:00Z">
            <w:rPr>
              <w:rFonts w:asciiTheme="majorBidi" w:hAnsiTheme="majorBidi" w:cstheme="majorBidi"/>
              <w:lang w:val="en-GB"/>
            </w:rPr>
          </w:rPrChange>
        </w:rPr>
        <w:t xml:space="preserve">The information age </w:t>
      </w:r>
      <w:r w:rsidR="0088090B" w:rsidRPr="00907732">
        <w:rPr>
          <w:rFonts w:asciiTheme="majorBidi" w:hAnsiTheme="majorBidi" w:cstheme="majorBidi"/>
          <w:rPrChange w:id="191" w:author="Author" w:date="2020-08-10T14:46:00Z">
            <w:rPr>
              <w:rFonts w:asciiTheme="majorBidi" w:hAnsiTheme="majorBidi" w:cstheme="majorBidi"/>
              <w:lang w:val="en-GB"/>
            </w:rPr>
          </w:rPrChange>
        </w:rPr>
        <w:t>highlights t</w:t>
      </w:r>
      <w:r w:rsidR="00F01F2F" w:rsidRPr="00907732">
        <w:rPr>
          <w:rFonts w:asciiTheme="majorBidi" w:hAnsiTheme="majorBidi" w:cstheme="majorBidi"/>
          <w:rPrChange w:id="192" w:author="Author" w:date="2020-08-10T14:46:00Z">
            <w:rPr>
              <w:rFonts w:asciiTheme="majorBidi" w:hAnsiTheme="majorBidi" w:cstheme="majorBidi"/>
              <w:lang w:val="en-GB"/>
            </w:rPr>
          </w:rPrChange>
        </w:rPr>
        <w:t>he importance of information and knowledge in all aspects of life</w:t>
      </w:r>
      <w:r w:rsidR="0088090B" w:rsidRPr="00907732">
        <w:rPr>
          <w:rFonts w:asciiTheme="majorBidi" w:hAnsiTheme="majorBidi" w:cstheme="majorBidi"/>
          <w:rPrChange w:id="193" w:author="Author" w:date="2020-08-10T14:46:00Z">
            <w:rPr>
              <w:rFonts w:asciiTheme="majorBidi" w:hAnsiTheme="majorBidi" w:cstheme="majorBidi"/>
              <w:lang w:val="en-GB"/>
            </w:rPr>
          </w:rPrChange>
        </w:rPr>
        <w:t xml:space="preserve"> </w:t>
      </w:r>
      <w:r w:rsidR="00F01F2F" w:rsidRPr="00907732">
        <w:rPr>
          <w:rFonts w:asciiTheme="majorBidi" w:hAnsiTheme="majorBidi" w:cstheme="majorBidi"/>
          <w:rPrChange w:id="194" w:author="Author" w:date="2020-08-10T14:46:00Z">
            <w:rPr>
              <w:rFonts w:asciiTheme="majorBidi" w:hAnsiTheme="majorBidi" w:cstheme="majorBidi"/>
              <w:lang w:val="en-GB"/>
            </w:rPr>
          </w:rPrChange>
        </w:rPr>
        <w:t>(</w:t>
      </w:r>
      <w:proofErr w:type="spellStart"/>
      <w:r w:rsidR="00F01F2F" w:rsidRPr="00907732">
        <w:rPr>
          <w:rFonts w:asciiTheme="majorBidi" w:hAnsiTheme="majorBidi" w:cstheme="majorBidi"/>
          <w:rPrChange w:id="195" w:author="Author" w:date="2020-08-10T14:46:00Z">
            <w:rPr>
              <w:rFonts w:asciiTheme="majorBidi" w:hAnsiTheme="majorBidi" w:cstheme="majorBidi"/>
              <w:lang w:val="en-GB"/>
            </w:rPr>
          </w:rPrChange>
        </w:rPr>
        <w:t>Resnick</w:t>
      </w:r>
      <w:proofErr w:type="spellEnd"/>
      <w:del w:id="196" w:author="Author" w:date="2020-08-09T17:57:00Z">
        <w:r w:rsidR="00F01F2F" w:rsidRPr="00907732" w:rsidDel="009736F3">
          <w:rPr>
            <w:rFonts w:asciiTheme="majorBidi" w:hAnsiTheme="majorBidi" w:cstheme="majorBidi"/>
            <w:rPrChange w:id="197" w:author="Author" w:date="2020-08-10T14:46:00Z">
              <w:rPr>
                <w:rFonts w:asciiTheme="majorBidi" w:hAnsiTheme="majorBidi" w:cstheme="majorBidi"/>
                <w:lang w:val="en-GB"/>
              </w:rPr>
            </w:rPrChange>
          </w:rPr>
          <w:delText>,</w:delText>
        </w:r>
      </w:del>
      <w:r w:rsidR="00F01F2F" w:rsidRPr="00907732">
        <w:rPr>
          <w:rFonts w:asciiTheme="majorBidi" w:hAnsiTheme="majorBidi" w:cstheme="majorBidi"/>
          <w:rPrChange w:id="198" w:author="Author" w:date="2020-08-10T14:46:00Z">
            <w:rPr>
              <w:rFonts w:asciiTheme="majorBidi" w:hAnsiTheme="majorBidi" w:cstheme="majorBidi"/>
              <w:lang w:val="en-GB"/>
            </w:rPr>
          </w:rPrChange>
        </w:rPr>
        <w:t xml:space="preserve"> 2002). </w:t>
      </w:r>
      <w:r w:rsidR="00B3557D" w:rsidRPr="00907732">
        <w:rPr>
          <w:rFonts w:asciiTheme="majorBidi" w:hAnsiTheme="majorBidi" w:cstheme="majorBidi"/>
          <w:rPrChange w:id="199" w:author="Author" w:date="2020-08-10T14:46:00Z">
            <w:rPr>
              <w:rFonts w:asciiTheme="majorBidi" w:hAnsiTheme="majorBidi" w:cstheme="majorBidi"/>
              <w:lang w:val="en-GB"/>
            </w:rPr>
          </w:rPrChange>
        </w:rPr>
        <w:t>Accordingly</w:t>
      </w:r>
      <w:r w:rsidR="00F01F2F" w:rsidRPr="00907732">
        <w:rPr>
          <w:rFonts w:asciiTheme="majorBidi" w:hAnsiTheme="majorBidi" w:cstheme="majorBidi"/>
          <w:rPrChange w:id="200" w:author="Author" w:date="2020-08-10T14:46:00Z">
            <w:rPr>
              <w:rFonts w:asciiTheme="majorBidi" w:hAnsiTheme="majorBidi" w:cstheme="majorBidi"/>
              <w:lang w:val="en-GB"/>
            </w:rPr>
          </w:rPrChange>
        </w:rPr>
        <w:t xml:space="preserve">, </w:t>
      </w:r>
      <w:r w:rsidR="00B3557D" w:rsidRPr="00907732">
        <w:rPr>
          <w:rFonts w:asciiTheme="majorBidi" w:hAnsiTheme="majorBidi" w:cstheme="majorBidi"/>
          <w:rPrChange w:id="201" w:author="Author" w:date="2020-08-10T14:46:00Z">
            <w:rPr>
              <w:rFonts w:asciiTheme="majorBidi" w:hAnsiTheme="majorBidi" w:cstheme="majorBidi"/>
              <w:lang w:val="en-GB"/>
            </w:rPr>
          </w:rPrChange>
        </w:rPr>
        <w:t>education has moved to</w:t>
      </w:r>
      <w:r w:rsidR="00F01F2F" w:rsidRPr="00907732">
        <w:rPr>
          <w:rFonts w:asciiTheme="majorBidi" w:hAnsiTheme="majorBidi" w:cstheme="majorBidi"/>
          <w:rPrChange w:id="202" w:author="Author" w:date="2020-08-10T14:46:00Z">
            <w:rPr>
              <w:rFonts w:asciiTheme="majorBidi" w:hAnsiTheme="majorBidi" w:cstheme="majorBidi"/>
              <w:lang w:val="en-GB"/>
            </w:rPr>
          </w:rPrChange>
        </w:rPr>
        <w:t xml:space="preserve"> </w:t>
      </w:r>
      <w:r w:rsidR="00B3557D" w:rsidRPr="00907732">
        <w:rPr>
          <w:rFonts w:asciiTheme="majorBidi" w:hAnsiTheme="majorBidi" w:cstheme="majorBidi"/>
          <w:rPrChange w:id="203" w:author="Author" w:date="2020-08-10T14:46:00Z">
            <w:rPr>
              <w:rFonts w:asciiTheme="majorBidi" w:hAnsiTheme="majorBidi" w:cstheme="majorBidi"/>
              <w:lang w:val="en-GB"/>
            </w:rPr>
          </w:rPrChange>
        </w:rPr>
        <w:t>adopt</w:t>
      </w:r>
      <w:r w:rsidRPr="00907732">
        <w:rPr>
          <w:rFonts w:asciiTheme="majorBidi" w:hAnsiTheme="majorBidi" w:cstheme="majorBidi"/>
          <w:rPrChange w:id="204" w:author="Author" w:date="2020-08-10T14:46:00Z">
            <w:rPr>
              <w:rFonts w:asciiTheme="majorBidi" w:hAnsiTheme="majorBidi" w:cstheme="majorBidi"/>
              <w:lang w:val="en-GB"/>
            </w:rPr>
          </w:rPrChange>
        </w:rPr>
        <w:t xml:space="preserve"> </w:t>
      </w:r>
      <w:r w:rsidR="00F01F2F" w:rsidRPr="00907732">
        <w:rPr>
          <w:rFonts w:asciiTheme="majorBidi" w:hAnsiTheme="majorBidi" w:cstheme="majorBidi"/>
          <w:rPrChange w:id="205" w:author="Author" w:date="2020-08-10T14:46:00Z">
            <w:rPr>
              <w:rFonts w:asciiTheme="majorBidi" w:hAnsiTheme="majorBidi" w:cstheme="majorBidi"/>
              <w:lang w:val="en-GB"/>
            </w:rPr>
          </w:rPrChange>
        </w:rPr>
        <w:t>innovative</w:t>
      </w:r>
      <w:r w:rsidR="00B3557D" w:rsidRPr="00907732">
        <w:rPr>
          <w:rFonts w:asciiTheme="majorBidi" w:hAnsiTheme="majorBidi" w:cstheme="majorBidi"/>
          <w:rPrChange w:id="206" w:author="Author" w:date="2020-08-10T14:46:00Z">
            <w:rPr>
              <w:rFonts w:asciiTheme="majorBidi" w:hAnsiTheme="majorBidi" w:cstheme="majorBidi"/>
              <w:lang w:val="en-GB"/>
            </w:rPr>
          </w:rPrChange>
        </w:rPr>
        <w:t xml:space="preserve"> methods</w:t>
      </w:r>
      <w:r w:rsidR="00F01F2F" w:rsidRPr="00907732">
        <w:rPr>
          <w:rFonts w:asciiTheme="majorBidi" w:hAnsiTheme="majorBidi" w:cstheme="majorBidi"/>
          <w:rPrChange w:id="207" w:author="Author" w:date="2020-08-10T14:46:00Z">
            <w:rPr>
              <w:rFonts w:asciiTheme="majorBidi" w:hAnsiTheme="majorBidi" w:cstheme="majorBidi"/>
              <w:lang w:val="en-GB"/>
            </w:rPr>
          </w:rPrChange>
        </w:rPr>
        <w:t xml:space="preserve"> </w:t>
      </w:r>
      <w:r w:rsidR="00B3557D" w:rsidRPr="00907732">
        <w:rPr>
          <w:rFonts w:asciiTheme="majorBidi" w:hAnsiTheme="majorBidi" w:cstheme="majorBidi"/>
          <w:rPrChange w:id="208" w:author="Author" w:date="2020-08-10T14:46:00Z">
            <w:rPr>
              <w:rFonts w:asciiTheme="majorBidi" w:hAnsiTheme="majorBidi" w:cstheme="majorBidi"/>
              <w:lang w:val="en-GB"/>
            </w:rPr>
          </w:rPrChange>
        </w:rPr>
        <w:t xml:space="preserve">of </w:t>
      </w:r>
      <w:r w:rsidR="00F01F2F" w:rsidRPr="00907732">
        <w:rPr>
          <w:rFonts w:asciiTheme="majorBidi" w:hAnsiTheme="majorBidi" w:cstheme="majorBidi"/>
          <w:rPrChange w:id="209" w:author="Author" w:date="2020-08-10T14:46:00Z">
            <w:rPr>
              <w:rFonts w:asciiTheme="majorBidi" w:hAnsiTheme="majorBidi" w:cstheme="majorBidi"/>
              <w:lang w:val="en-GB"/>
            </w:rPr>
          </w:rPrChange>
        </w:rPr>
        <w:t>teaching</w:t>
      </w:r>
      <w:r w:rsidR="0088090B" w:rsidRPr="00907732">
        <w:rPr>
          <w:rFonts w:asciiTheme="majorBidi" w:hAnsiTheme="majorBidi" w:cstheme="majorBidi"/>
          <w:rPrChange w:id="210" w:author="Author" w:date="2020-08-10T14:46:00Z">
            <w:rPr>
              <w:rFonts w:asciiTheme="majorBidi" w:hAnsiTheme="majorBidi" w:cstheme="majorBidi"/>
              <w:lang w:val="en-GB"/>
            </w:rPr>
          </w:rPrChange>
        </w:rPr>
        <w:t xml:space="preserve"> and learning</w:t>
      </w:r>
      <w:r w:rsidR="00F01F2F" w:rsidRPr="00907732">
        <w:rPr>
          <w:rFonts w:asciiTheme="majorBidi" w:hAnsiTheme="majorBidi" w:cstheme="majorBidi"/>
          <w:rPrChange w:id="211" w:author="Author" w:date="2020-08-10T14:46:00Z">
            <w:rPr>
              <w:rFonts w:asciiTheme="majorBidi" w:hAnsiTheme="majorBidi" w:cstheme="majorBidi"/>
              <w:lang w:val="en-GB"/>
            </w:rPr>
          </w:rPrChange>
        </w:rPr>
        <w:t xml:space="preserve"> in a computerized environment</w:t>
      </w:r>
      <w:r w:rsidR="00B3557D" w:rsidRPr="00907732">
        <w:rPr>
          <w:rFonts w:asciiTheme="majorBidi" w:hAnsiTheme="majorBidi" w:cstheme="majorBidi"/>
          <w:rPrChange w:id="212" w:author="Author" w:date="2020-08-10T14:46:00Z">
            <w:rPr>
              <w:rFonts w:asciiTheme="majorBidi" w:hAnsiTheme="majorBidi" w:cstheme="majorBidi"/>
              <w:lang w:val="en-GB"/>
            </w:rPr>
          </w:rPrChange>
        </w:rPr>
        <w:t>, with the</w:t>
      </w:r>
      <w:r w:rsidR="0088090B" w:rsidRPr="00907732">
        <w:rPr>
          <w:rFonts w:asciiTheme="majorBidi" w:hAnsiTheme="majorBidi" w:cstheme="majorBidi"/>
          <w:rPrChange w:id="213" w:author="Author" w:date="2020-08-10T14:46:00Z">
            <w:rPr>
              <w:rFonts w:asciiTheme="majorBidi" w:hAnsiTheme="majorBidi" w:cstheme="majorBidi"/>
              <w:lang w:val="en-GB"/>
            </w:rPr>
          </w:rPrChange>
        </w:rPr>
        <w:t xml:space="preserve"> </w:t>
      </w:r>
      <w:r w:rsidR="00B3557D" w:rsidRPr="00907732">
        <w:rPr>
          <w:rFonts w:asciiTheme="majorBidi" w:hAnsiTheme="majorBidi" w:cstheme="majorBidi"/>
          <w:rPrChange w:id="214" w:author="Author" w:date="2020-08-10T14:46:00Z">
            <w:rPr>
              <w:rFonts w:asciiTheme="majorBidi" w:hAnsiTheme="majorBidi" w:cstheme="majorBidi"/>
              <w:lang w:val="en-GB"/>
            </w:rPr>
          </w:rPrChange>
        </w:rPr>
        <w:t>a</w:t>
      </w:r>
      <w:r w:rsidR="0088090B" w:rsidRPr="00907732">
        <w:rPr>
          <w:rFonts w:asciiTheme="majorBidi" w:hAnsiTheme="majorBidi" w:cstheme="majorBidi"/>
          <w:rPrChange w:id="215" w:author="Author" w:date="2020-08-10T14:46:00Z">
            <w:rPr>
              <w:rFonts w:asciiTheme="majorBidi" w:hAnsiTheme="majorBidi" w:cstheme="majorBidi"/>
              <w:lang w:val="en-GB"/>
            </w:rPr>
          </w:rPrChange>
        </w:rPr>
        <w:t>im</w:t>
      </w:r>
      <w:r w:rsidR="00B3557D" w:rsidRPr="00907732">
        <w:rPr>
          <w:rFonts w:asciiTheme="majorBidi" w:hAnsiTheme="majorBidi" w:cstheme="majorBidi"/>
          <w:rPrChange w:id="216" w:author="Author" w:date="2020-08-10T14:46:00Z">
            <w:rPr>
              <w:rFonts w:asciiTheme="majorBidi" w:hAnsiTheme="majorBidi" w:cstheme="majorBidi"/>
              <w:lang w:val="en-GB"/>
            </w:rPr>
          </w:rPrChange>
        </w:rPr>
        <w:t xml:space="preserve"> of</w:t>
      </w:r>
      <w:r w:rsidR="0088090B" w:rsidRPr="00907732">
        <w:rPr>
          <w:rFonts w:asciiTheme="majorBidi" w:hAnsiTheme="majorBidi" w:cstheme="majorBidi"/>
          <w:rPrChange w:id="217" w:author="Author" w:date="2020-08-10T14:46:00Z">
            <w:rPr>
              <w:rFonts w:asciiTheme="majorBidi" w:hAnsiTheme="majorBidi" w:cstheme="majorBidi"/>
              <w:lang w:val="en-GB"/>
            </w:rPr>
          </w:rPrChange>
        </w:rPr>
        <w:t xml:space="preserve"> </w:t>
      </w:r>
      <w:r w:rsidR="00DA0CEE" w:rsidRPr="00907732">
        <w:rPr>
          <w:rFonts w:asciiTheme="majorBidi" w:hAnsiTheme="majorBidi" w:cstheme="majorBidi"/>
          <w:rPrChange w:id="218" w:author="Author" w:date="2020-08-10T14:46:00Z">
            <w:rPr>
              <w:rFonts w:asciiTheme="majorBidi" w:hAnsiTheme="majorBidi" w:cstheme="majorBidi"/>
              <w:lang w:val="en-GB"/>
            </w:rPr>
          </w:rPrChange>
        </w:rPr>
        <w:t xml:space="preserve">equipping </w:t>
      </w:r>
      <w:r w:rsidR="00F01F2F" w:rsidRPr="00907732">
        <w:rPr>
          <w:rFonts w:asciiTheme="majorBidi" w:hAnsiTheme="majorBidi" w:cstheme="majorBidi"/>
          <w:rPrChange w:id="219" w:author="Author" w:date="2020-08-10T14:46:00Z">
            <w:rPr>
              <w:rFonts w:asciiTheme="majorBidi" w:hAnsiTheme="majorBidi" w:cstheme="majorBidi"/>
              <w:lang w:val="en-GB"/>
            </w:rPr>
          </w:rPrChange>
        </w:rPr>
        <w:t xml:space="preserve">students </w:t>
      </w:r>
      <w:r w:rsidR="00A8099F" w:rsidRPr="00907732">
        <w:rPr>
          <w:rFonts w:asciiTheme="majorBidi" w:hAnsiTheme="majorBidi" w:cstheme="majorBidi"/>
          <w:rPrChange w:id="220" w:author="Author" w:date="2020-08-10T14:46:00Z">
            <w:rPr>
              <w:rFonts w:asciiTheme="majorBidi" w:hAnsiTheme="majorBidi" w:cstheme="majorBidi"/>
              <w:lang w:val="en-GB"/>
            </w:rPr>
          </w:rPrChange>
        </w:rPr>
        <w:t xml:space="preserve">with </w:t>
      </w:r>
      <w:r w:rsidR="00F01F2F" w:rsidRPr="00907732">
        <w:rPr>
          <w:rFonts w:asciiTheme="majorBidi" w:hAnsiTheme="majorBidi" w:cstheme="majorBidi"/>
          <w:rPrChange w:id="221" w:author="Author" w:date="2020-08-10T14:46:00Z">
            <w:rPr>
              <w:rFonts w:asciiTheme="majorBidi" w:hAnsiTheme="majorBidi" w:cstheme="majorBidi"/>
              <w:lang w:val="en-GB"/>
            </w:rPr>
          </w:rPrChange>
        </w:rPr>
        <w:t>the 21st</w:t>
      </w:r>
      <w:r w:rsidR="00B3557D" w:rsidRPr="00907732">
        <w:rPr>
          <w:rFonts w:asciiTheme="majorBidi" w:hAnsiTheme="majorBidi" w:cstheme="majorBidi"/>
          <w:rPrChange w:id="222" w:author="Author" w:date="2020-08-10T14:46:00Z">
            <w:rPr>
              <w:rFonts w:asciiTheme="majorBidi" w:hAnsiTheme="majorBidi" w:cstheme="majorBidi"/>
              <w:lang w:val="en-GB"/>
            </w:rPr>
          </w:rPrChange>
        </w:rPr>
        <w:t>-</w:t>
      </w:r>
      <w:r w:rsidR="00F01F2F" w:rsidRPr="00907732">
        <w:rPr>
          <w:rFonts w:asciiTheme="majorBidi" w:hAnsiTheme="majorBidi" w:cstheme="majorBidi"/>
          <w:rPrChange w:id="223" w:author="Author" w:date="2020-08-10T14:46:00Z">
            <w:rPr>
              <w:rFonts w:asciiTheme="majorBidi" w:hAnsiTheme="majorBidi" w:cstheme="majorBidi"/>
              <w:lang w:val="en-GB"/>
            </w:rPr>
          </w:rPrChange>
        </w:rPr>
        <w:t xml:space="preserve">century </w:t>
      </w:r>
      <w:r w:rsidR="00A8099F" w:rsidRPr="00907732">
        <w:rPr>
          <w:rFonts w:asciiTheme="majorBidi" w:hAnsiTheme="majorBidi" w:cstheme="majorBidi"/>
          <w:rPrChange w:id="224" w:author="Author" w:date="2020-08-10T14:46:00Z">
            <w:rPr>
              <w:rFonts w:asciiTheme="majorBidi" w:hAnsiTheme="majorBidi" w:cstheme="majorBidi"/>
              <w:lang w:val="en-GB"/>
            </w:rPr>
          </w:rPrChange>
        </w:rPr>
        <w:t xml:space="preserve">competences </w:t>
      </w:r>
      <w:r w:rsidR="00F01F2F" w:rsidRPr="00907732">
        <w:rPr>
          <w:rFonts w:asciiTheme="majorBidi" w:hAnsiTheme="majorBidi" w:cstheme="majorBidi"/>
          <w:rPrChange w:id="225" w:author="Author" w:date="2020-08-10T14:46:00Z">
            <w:rPr>
              <w:rFonts w:asciiTheme="majorBidi" w:hAnsiTheme="majorBidi" w:cstheme="majorBidi"/>
              <w:lang w:val="en-GB"/>
            </w:rPr>
          </w:rPrChange>
        </w:rPr>
        <w:t xml:space="preserve">they </w:t>
      </w:r>
      <w:r w:rsidR="00A8099F" w:rsidRPr="00907732">
        <w:rPr>
          <w:rFonts w:asciiTheme="majorBidi" w:hAnsiTheme="majorBidi" w:cstheme="majorBidi"/>
          <w:rPrChange w:id="226" w:author="Author" w:date="2020-08-10T14:46:00Z">
            <w:rPr>
              <w:rFonts w:asciiTheme="majorBidi" w:hAnsiTheme="majorBidi" w:cstheme="majorBidi"/>
              <w:lang w:val="en-GB"/>
            </w:rPr>
          </w:rPrChange>
        </w:rPr>
        <w:t xml:space="preserve">require </w:t>
      </w:r>
      <w:r w:rsidR="00F01F2F" w:rsidRPr="00907732">
        <w:rPr>
          <w:rFonts w:asciiTheme="majorBidi" w:hAnsiTheme="majorBidi" w:cstheme="majorBidi"/>
          <w:rPrChange w:id="227" w:author="Author" w:date="2020-08-10T14:46:00Z">
            <w:rPr>
              <w:rFonts w:asciiTheme="majorBidi" w:hAnsiTheme="majorBidi" w:cstheme="majorBidi"/>
              <w:lang w:val="en-GB"/>
            </w:rPr>
          </w:rPrChange>
        </w:rPr>
        <w:t>(</w:t>
      </w:r>
      <w:proofErr w:type="spellStart"/>
      <w:r w:rsidR="00343ABF" w:rsidRPr="00907732">
        <w:rPr>
          <w:rFonts w:asciiTheme="majorBidi" w:hAnsiTheme="majorBidi" w:cstheme="majorBidi"/>
          <w:rPrChange w:id="228" w:author="Author" w:date="2020-08-10T14:46:00Z">
            <w:rPr>
              <w:rFonts w:asciiTheme="majorBidi" w:hAnsiTheme="majorBidi" w:cstheme="majorBidi"/>
              <w:lang w:val="en-GB"/>
            </w:rPr>
          </w:rPrChange>
        </w:rPr>
        <w:t>Pedró</w:t>
      </w:r>
      <w:proofErr w:type="spellEnd"/>
      <w:del w:id="229" w:author="Author" w:date="2020-08-09T17:57:00Z">
        <w:r w:rsidR="00343ABF" w:rsidRPr="00907732" w:rsidDel="009736F3">
          <w:rPr>
            <w:rFonts w:asciiTheme="majorBidi" w:hAnsiTheme="majorBidi" w:cstheme="majorBidi"/>
            <w:rPrChange w:id="230" w:author="Author" w:date="2020-08-10T14:46:00Z">
              <w:rPr>
                <w:rFonts w:asciiTheme="majorBidi" w:hAnsiTheme="majorBidi" w:cstheme="majorBidi"/>
                <w:lang w:val="en-GB"/>
              </w:rPr>
            </w:rPrChange>
          </w:rPr>
          <w:delText>,</w:delText>
        </w:r>
      </w:del>
      <w:r w:rsidR="00343ABF" w:rsidRPr="00907732">
        <w:rPr>
          <w:rFonts w:asciiTheme="majorBidi" w:hAnsiTheme="majorBidi" w:cstheme="majorBidi"/>
          <w:rPrChange w:id="231" w:author="Author" w:date="2020-08-10T14:46:00Z">
            <w:rPr>
              <w:rFonts w:asciiTheme="majorBidi" w:hAnsiTheme="majorBidi" w:cstheme="majorBidi"/>
              <w:lang w:val="en-GB"/>
            </w:rPr>
          </w:rPrChange>
        </w:rPr>
        <w:t xml:space="preserve"> 2006; </w:t>
      </w:r>
      <w:r w:rsidR="00F01F2F" w:rsidRPr="00907732">
        <w:rPr>
          <w:rFonts w:asciiTheme="majorBidi" w:hAnsiTheme="majorBidi" w:cstheme="majorBidi"/>
          <w:rPrChange w:id="232" w:author="Author" w:date="2020-08-10T14:46:00Z">
            <w:rPr>
              <w:rFonts w:asciiTheme="majorBidi" w:hAnsiTheme="majorBidi" w:cstheme="majorBidi"/>
              <w:lang w:val="en-GB"/>
            </w:rPr>
          </w:rPrChange>
        </w:rPr>
        <w:t>Zohar</w:t>
      </w:r>
      <w:del w:id="233" w:author="Author" w:date="2020-08-09T17:57:00Z">
        <w:r w:rsidR="00F01F2F" w:rsidRPr="00907732" w:rsidDel="009736F3">
          <w:rPr>
            <w:rFonts w:asciiTheme="majorBidi" w:hAnsiTheme="majorBidi" w:cstheme="majorBidi"/>
            <w:rPrChange w:id="234" w:author="Author" w:date="2020-08-10T14:46:00Z">
              <w:rPr>
                <w:rFonts w:asciiTheme="majorBidi" w:hAnsiTheme="majorBidi" w:cstheme="majorBidi"/>
                <w:lang w:val="en-GB"/>
              </w:rPr>
            </w:rPrChange>
          </w:rPr>
          <w:delText>,</w:delText>
        </w:r>
      </w:del>
      <w:r w:rsidR="00F01F2F" w:rsidRPr="00907732">
        <w:rPr>
          <w:rFonts w:asciiTheme="majorBidi" w:hAnsiTheme="majorBidi" w:cstheme="majorBidi"/>
          <w:rPrChange w:id="235" w:author="Author" w:date="2020-08-10T14:46:00Z">
            <w:rPr>
              <w:rFonts w:asciiTheme="majorBidi" w:hAnsiTheme="majorBidi" w:cstheme="majorBidi"/>
              <w:lang w:val="en-GB"/>
            </w:rPr>
          </w:rPrChange>
        </w:rPr>
        <w:t xml:space="preserve"> 2011). </w:t>
      </w:r>
      <w:del w:id="236" w:author="Author" w:date="2020-08-10T14:02:00Z">
        <w:r w:rsidR="00F01F2F" w:rsidRPr="00907732" w:rsidDel="00DF71EB">
          <w:rPr>
            <w:rFonts w:asciiTheme="majorBidi" w:hAnsiTheme="majorBidi" w:cstheme="majorBidi"/>
            <w:rPrChange w:id="237" w:author="Author" w:date="2020-08-10T14:46:00Z">
              <w:rPr>
                <w:rFonts w:asciiTheme="majorBidi" w:hAnsiTheme="majorBidi" w:cstheme="majorBidi"/>
                <w:lang w:val="en-GB"/>
              </w:rPr>
            </w:rPrChange>
          </w:rPr>
          <w:delText>In line with the change in education</w:delText>
        </w:r>
      </w:del>
      <w:ins w:id="238" w:author="Author" w:date="2020-08-10T14:02:00Z">
        <w:r w:rsidR="00DF71EB" w:rsidRPr="00907732">
          <w:rPr>
            <w:rFonts w:asciiTheme="majorBidi" w:hAnsiTheme="majorBidi" w:cstheme="majorBidi"/>
          </w:rPr>
          <w:t>Following this trend</w:t>
        </w:r>
      </w:ins>
      <w:r w:rsidR="00F01F2F" w:rsidRPr="00907732">
        <w:rPr>
          <w:rFonts w:asciiTheme="majorBidi" w:hAnsiTheme="majorBidi" w:cstheme="majorBidi"/>
          <w:rPrChange w:id="239" w:author="Author" w:date="2020-08-10T14:46:00Z">
            <w:rPr>
              <w:rFonts w:asciiTheme="majorBidi" w:hAnsiTheme="majorBidi" w:cstheme="majorBidi"/>
              <w:lang w:val="en-GB"/>
            </w:rPr>
          </w:rPrChange>
        </w:rPr>
        <w:t xml:space="preserve">, many countries in the world use </w:t>
      </w:r>
      <w:del w:id="240" w:author="Author" w:date="2020-08-10T14:00:00Z">
        <w:r w:rsidR="00F01F2F" w:rsidRPr="00907732" w:rsidDel="00DF71EB">
          <w:rPr>
            <w:rFonts w:asciiTheme="majorBidi" w:hAnsiTheme="majorBidi" w:cstheme="majorBidi"/>
            <w:rPrChange w:id="241" w:author="Author" w:date="2020-08-10T14:46:00Z">
              <w:rPr>
                <w:rFonts w:asciiTheme="majorBidi" w:hAnsiTheme="majorBidi" w:cstheme="majorBidi"/>
                <w:lang w:val="en-GB"/>
              </w:rPr>
            </w:rPrChange>
          </w:rPr>
          <w:delText>information technology</w:delText>
        </w:r>
      </w:del>
      <w:ins w:id="242" w:author="Author" w:date="2020-08-10T14:03:00Z">
        <w:r w:rsidR="008000B5" w:rsidRPr="00907732">
          <w:rPr>
            <w:rFonts w:asciiTheme="majorBidi" w:hAnsiTheme="majorBidi" w:cstheme="majorBidi"/>
          </w:rPr>
          <w:t xml:space="preserve">Information and Communications Technology (ICT) </w:t>
        </w:r>
      </w:ins>
      <w:r w:rsidR="00F01F2F" w:rsidRPr="00907732">
        <w:rPr>
          <w:rFonts w:asciiTheme="majorBidi" w:hAnsiTheme="majorBidi" w:cstheme="majorBidi"/>
          <w:rPrChange w:id="243" w:author="Author" w:date="2020-08-10T14:46:00Z">
            <w:rPr>
              <w:rFonts w:asciiTheme="majorBidi" w:hAnsiTheme="majorBidi" w:cstheme="majorBidi"/>
              <w:lang w:val="en-GB"/>
            </w:rPr>
          </w:rPrChange>
        </w:rPr>
        <w:t xml:space="preserve"> in </w:t>
      </w:r>
      <w:r w:rsidR="00E77913" w:rsidRPr="00907732">
        <w:rPr>
          <w:rFonts w:asciiTheme="majorBidi" w:hAnsiTheme="majorBidi" w:cstheme="majorBidi"/>
          <w:rPrChange w:id="244" w:author="Author" w:date="2020-08-10T14:46:00Z">
            <w:rPr>
              <w:rFonts w:asciiTheme="majorBidi" w:hAnsiTheme="majorBidi" w:cstheme="majorBidi"/>
              <w:lang w:val="en-GB"/>
            </w:rPr>
          </w:rPrChange>
        </w:rPr>
        <w:t>class</w:t>
      </w:r>
      <w:r w:rsidR="00F01F2F" w:rsidRPr="00907732">
        <w:rPr>
          <w:rFonts w:asciiTheme="majorBidi" w:hAnsiTheme="majorBidi" w:cstheme="majorBidi"/>
          <w:rPrChange w:id="245" w:author="Author" w:date="2020-08-10T14:46:00Z">
            <w:rPr>
              <w:rFonts w:asciiTheme="majorBidi" w:hAnsiTheme="majorBidi" w:cstheme="majorBidi"/>
              <w:lang w:val="en-GB"/>
            </w:rPr>
          </w:rPrChange>
        </w:rPr>
        <w:t xml:space="preserve">, both as a tool to improve student achievement and </w:t>
      </w:r>
      <w:del w:id="246" w:author="Author" w:date="2020-08-10T14:01:00Z">
        <w:r w:rsidR="00F01F2F" w:rsidRPr="00907732" w:rsidDel="00DF71EB">
          <w:rPr>
            <w:rFonts w:asciiTheme="majorBidi" w:hAnsiTheme="majorBidi" w:cstheme="majorBidi"/>
            <w:rPrChange w:id="247" w:author="Author" w:date="2020-08-10T14:46:00Z">
              <w:rPr>
                <w:rFonts w:asciiTheme="majorBidi" w:hAnsiTheme="majorBidi" w:cstheme="majorBidi"/>
                <w:lang w:val="en-GB"/>
              </w:rPr>
            </w:rPrChange>
          </w:rPr>
          <w:delText>as an end in itself</w:delText>
        </w:r>
        <w:r w:rsidR="00DA0CEE" w:rsidRPr="00907732" w:rsidDel="00DF71EB">
          <w:rPr>
            <w:rFonts w:asciiTheme="majorBidi" w:hAnsiTheme="majorBidi" w:cstheme="majorBidi"/>
            <w:rPrChange w:id="248" w:author="Author" w:date="2020-08-10T14:46:00Z">
              <w:rPr>
                <w:rFonts w:asciiTheme="majorBidi" w:hAnsiTheme="majorBidi" w:cstheme="majorBidi"/>
                <w:lang w:val="en-GB"/>
              </w:rPr>
            </w:rPrChange>
          </w:rPr>
          <w:delText xml:space="preserve">, namely </w:delText>
        </w:r>
      </w:del>
      <w:r w:rsidR="00F01F2F" w:rsidRPr="00907732">
        <w:rPr>
          <w:rFonts w:asciiTheme="majorBidi" w:hAnsiTheme="majorBidi" w:cstheme="majorBidi"/>
          <w:rPrChange w:id="249" w:author="Author" w:date="2020-08-10T14:46:00Z">
            <w:rPr>
              <w:rFonts w:asciiTheme="majorBidi" w:hAnsiTheme="majorBidi" w:cstheme="majorBidi"/>
              <w:lang w:val="en-GB"/>
            </w:rPr>
          </w:rPrChange>
        </w:rPr>
        <w:t xml:space="preserve">to </w:t>
      </w:r>
      <w:del w:id="250" w:author="Author" w:date="2020-08-10T14:01:00Z">
        <w:r w:rsidR="00F01F2F" w:rsidRPr="00907732" w:rsidDel="00DF71EB">
          <w:rPr>
            <w:rFonts w:asciiTheme="majorBidi" w:hAnsiTheme="majorBidi" w:cstheme="majorBidi"/>
            <w:rPrChange w:id="251" w:author="Author" w:date="2020-08-10T14:46:00Z">
              <w:rPr>
                <w:rFonts w:asciiTheme="majorBidi" w:hAnsiTheme="majorBidi" w:cstheme="majorBidi"/>
                <w:lang w:val="en-GB"/>
              </w:rPr>
            </w:rPrChange>
          </w:rPr>
          <w:delText xml:space="preserve">provide students with </w:delText>
        </w:r>
      </w:del>
      <w:ins w:id="252" w:author="Author" w:date="2020-08-10T14:02:00Z">
        <w:r w:rsidR="00DF71EB" w:rsidRPr="00907732">
          <w:rPr>
            <w:rFonts w:asciiTheme="majorBidi" w:hAnsiTheme="majorBidi" w:cstheme="majorBidi"/>
          </w:rPr>
          <w:t>promote</w:t>
        </w:r>
      </w:ins>
      <w:ins w:id="253" w:author="Author" w:date="2020-08-10T14:01:00Z">
        <w:r w:rsidR="00DF71EB" w:rsidRPr="00907732">
          <w:rPr>
            <w:rFonts w:asciiTheme="majorBidi" w:hAnsiTheme="majorBidi" w:cstheme="majorBidi"/>
          </w:rPr>
          <w:t xml:space="preserve"> </w:t>
        </w:r>
      </w:ins>
      <w:r w:rsidR="00F01F2F" w:rsidRPr="00907732">
        <w:rPr>
          <w:rFonts w:asciiTheme="majorBidi" w:hAnsiTheme="majorBidi" w:cstheme="majorBidi"/>
          <w:rPrChange w:id="254" w:author="Author" w:date="2020-08-10T14:46:00Z">
            <w:rPr>
              <w:rFonts w:asciiTheme="majorBidi" w:hAnsiTheme="majorBidi" w:cstheme="majorBidi"/>
              <w:lang w:val="en-GB"/>
            </w:rPr>
          </w:rPrChange>
        </w:rPr>
        <w:t>digital literacy</w:t>
      </w:r>
      <w:ins w:id="255" w:author="Author" w:date="2020-08-10T14:02:00Z">
        <w:r w:rsidR="00DF71EB" w:rsidRPr="00907732">
          <w:rPr>
            <w:rFonts w:asciiTheme="majorBidi" w:hAnsiTheme="majorBidi" w:cstheme="majorBidi"/>
          </w:rPr>
          <w:t xml:space="preserve"> as an end in itself</w:t>
        </w:r>
      </w:ins>
      <w:r w:rsidR="00F01F2F" w:rsidRPr="00907732">
        <w:rPr>
          <w:rFonts w:asciiTheme="majorBidi" w:hAnsiTheme="majorBidi" w:cstheme="majorBidi"/>
          <w:rPrChange w:id="256" w:author="Author" w:date="2020-08-10T14:46:00Z">
            <w:rPr>
              <w:rFonts w:asciiTheme="majorBidi" w:hAnsiTheme="majorBidi" w:cstheme="majorBidi"/>
              <w:lang w:val="en-GB"/>
            </w:rPr>
          </w:rPrChange>
        </w:rPr>
        <w:t xml:space="preserve"> (Livingstone</w:t>
      </w:r>
      <w:del w:id="257" w:author="Author" w:date="2020-08-09T17:57:00Z">
        <w:r w:rsidR="00F01F2F" w:rsidRPr="00907732" w:rsidDel="009736F3">
          <w:rPr>
            <w:rFonts w:asciiTheme="majorBidi" w:hAnsiTheme="majorBidi" w:cstheme="majorBidi"/>
            <w:rPrChange w:id="258" w:author="Author" w:date="2020-08-10T14:46:00Z">
              <w:rPr>
                <w:rFonts w:asciiTheme="majorBidi" w:hAnsiTheme="majorBidi" w:cstheme="majorBidi"/>
                <w:lang w:val="en-GB"/>
              </w:rPr>
            </w:rPrChange>
          </w:rPr>
          <w:delText>,</w:delText>
        </w:r>
      </w:del>
      <w:r w:rsidR="00F01F2F" w:rsidRPr="00907732">
        <w:rPr>
          <w:rFonts w:asciiTheme="majorBidi" w:hAnsiTheme="majorBidi" w:cstheme="majorBidi"/>
          <w:rPrChange w:id="259" w:author="Author" w:date="2020-08-10T14:46:00Z">
            <w:rPr>
              <w:rFonts w:asciiTheme="majorBidi" w:hAnsiTheme="majorBidi" w:cstheme="majorBidi"/>
              <w:lang w:val="en-GB"/>
            </w:rPr>
          </w:rPrChange>
        </w:rPr>
        <w:t xml:space="preserve"> 2012). </w:t>
      </w:r>
    </w:p>
    <w:p w14:paraId="4C1B8A9A" w14:textId="1FA6DCC9" w:rsidR="00B852D5" w:rsidRPr="00907732" w:rsidRDefault="008000B5" w:rsidP="006B34BB">
      <w:pPr>
        <w:bidi w:val="0"/>
        <w:spacing w:after="0"/>
        <w:ind w:firstLine="720"/>
        <w:jc w:val="left"/>
        <w:rPr>
          <w:rFonts w:asciiTheme="majorBidi" w:hAnsiTheme="majorBidi" w:cstheme="majorBidi"/>
          <w:rPrChange w:id="260" w:author="Author" w:date="2020-08-10T14:46:00Z">
            <w:rPr>
              <w:rFonts w:asciiTheme="majorBidi" w:hAnsiTheme="majorBidi" w:cstheme="majorBidi"/>
              <w:lang w:val="en-GB"/>
            </w:rPr>
          </w:rPrChange>
        </w:rPr>
      </w:pPr>
      <w:ins w:id="261" w:author="Author" w:date="2020-08-06T21:57:00Z">
        <w:r w:rsidRPr="00907732">
          <w:rPr>
            <w:rFonts w:asciiTheme="majorBidi" w:hAnsiTheme="majorBidi" w:cstheme="majorBidi"/>
          </w:rPr>
          <w:t>M</w:t>
        </w:r>
        <w:r w:rsidR="00E62274" w:rsidRPr="00907732">
          <w:rPr>
            <w:rFonts w:asciiTheme="majorBidi" w:hAnsiTheme="majorBidi" w:cstheme="majorBidi"/>
            <w:rPrChange w:id="262" w:author="Author" w:date="2020-08-10T14:46:00Z">
              <w:rPr>
                <w:rFonts w:asciiTheme="majorBidi" w:hAnsiTheme="majorBidi" w:cstheme="majorBidi"/>
                <w:lang w:val="en-GB"/>
              </w:rPr>
            </w:rPrChange>
          </w:rPr>
          <w:t>any Western countries</w:t>
        </w:r>
        <w:r w:rsidR="002A517A" w:rsidRPr="00907732">
          <w:rPr>
            <w:rFonts w:asciiTheme="majorBidi" w:hAnsiTheme="majorBidi" w:cstheme="majorBidi"/>
          </w:rPr>
          <w:t xml:space="preserve"> are </w:t>
        </w:r>
      </w:ins>
      <w:ins w:id="263" w:author="Author" w:date="2020-08-10T14:44:00Z">
        <w:r w:rsidR="00907732" w:rsidRPr="00907732">
          <w:rPr>
            <w:rFonts w:asciiTheme="majorBidi" w:hAnsiTheme="majorBidi" w:cstheme="majorBidi"/>
          </w:rPr>
          <w:t>seeing</w:t>
        </w:r>
      </w:ins>
      <w:del w:id="264" w:author="Author" w:date="2020-08-06T21:57:00Z">
        <w:r w:rsidR="00452058" w:rsidRPr="00907732" w:rsidDel="00E62274">
          <w:rPr>
            <w:rFonts w:asciiTheme="majorBidi" w:hAnsiTheme="majorBidi" w:cstheme="majorBidi"/>
            <w:rPrChange w:id="265" w:author="Author" w:date="2020-08-10T14:46:00Z">
              <w:rPr>
                <w:rFonts w:asciiTheme="majorBidi" w:hAnsiTheme="majorBidi" w:cstheme="majorBidi"/>
                <w:lang w:val="en-GB"/>
              </w:rPr>
            </w:rPrChange>
          </w:rPr>
          <w:delText>Currently</w:delText>
        </w:r>
        <w:r w:rsidR="00F01F2F" w:rsidRPr="00907732" w:rsidDel="00E62274">
          <w:rPr>
            <w:rFonts w:asciiTheme="majorBidi" w:hAnsiTheme="majorBidi" w:cstheme="majorBidi"/>
            <w:rPrChange w:id="266" w:author="Author" w:date="2020-08-10T14:46:00Z">
              <w:rPr>
                <w:rFonts w:asciiTheme="majorBidi" w:hAnsiTheme="majorBidi" w:cstheme="majorBidi"/>
                <w:lang w:val="en-GB"/>
              </w:rPr>
            </w:rPrChange>
          </w:rPr>
          <w:delText>,</w:delText>
        </w:r>
        <w:r w:rsidR="004D2657" w:rsidRPr="00907732" w:rsidDel="00E62274">
          <w:rPr>
            <w:rFonts w:asciiTheme="majorBidi" w:hAnsiTheme="majorBidi" w:cstheme="majorBidi"/>
            <w:rPrChange w:id="267" w:author="Author" w:date="2020-08-10T14:46:00Z">
              <w:rPr>
                <w:rFonts w:asciiTheme="majorBidi" w:hAnsiTheme="majorBidi" w:cstheme="majorBidi"/>
                <w:lang w:val="en-GB"/>
              </w:rPr>
            </w:rPrChange>
          </w:rPr>
          <w:delText xml:space="preserve"> in many Western countries t</w:delText>
        </w:r>
      </w:del>
      <w:del w:id="268" w:author="Author" w:date="2020-08-10T14:03:00Z">
        <w:r w:rsidR="004D2657" w:rsidRPr="00907732" w:rsidDel="008000B5">
          <w:rPr>
            <w:rFonts w:asciiTheme="majorBidi" w:hAnsiTheme="majorBidi" w:cstheme="majorBidi"/>
            <w:rPrChange w:id="269" w:author="Author" w:date="2020-08-10T14:46:00Z">
              <w:rPr>
                <w:rFonts w:asciiTheme="majorBidi" w:hAnsiTheme="majorBidi" w:cstheme="majorBidi"/>
                <w:lang w:val="en-GB"/>
              </w:rPr>
            </w:rPrChange>
          </w:rPr>
          <w:delText>here is</w:delText>
        </w:r>
      </w:del>
      <w:r w:rsidR="004D2657" w:rsidRPr="00907732">
        <w:rPr>
          <w:rFonts w:asciiTheme="majorBidi" w:hAnsiTheme="majorBidi" w:cstheme="majorBidi"/>
          <w:rPrChange w:id="270" w:author="Author" w:date="2020-08-10T14:46:00Z">
            <w:rPr>
              <w:rFonts w:asciiTheme="majorBidi" w:hAnsiTheme="majorBidi" w:cstheme="majorBidi"/>
              <w:lang w:val="en-GB"/>
            </w:rPr>
          </w:rPrChange>
        </w:rPr>
        <w:t xml:space="preserve"> a growing trend</w:t>
      </w:r>
      <w:del w:id="271" w:author="Author" w:date="2020-08-06T21:57:00Z">
        <w:r w:rsidR="004D2657" w:rsidRPr="00907732" w:rsidDel="00E62274">
          <w:rPr>
            <w:rFonts w:asciiTheme="majorBidi" w:hAnsiTheme="majorBidi" w:cstheme="majorBidi"/>
            <w:rPrChange w:id="272" w:author="Author" w:date="2020-08-10T14:46:00Z">
              <w:rPr>
                <w:rFonts w:asciiTheme="majorBidi" w:hAnsiTheme="majorBidi" w:cstheme="majorBidi"/>
                <w:lang w:val="en-GB"/>
              </w:rPr>
            </w:rPrChange>
          </w:rPr>
          <w:delText xml:space="preserve"> </w:delText>
        </w:r>
      </w:del>
      <w:ins w:id="273" w:author="Author" w:date="2020-08-06T21:57:00Z">
        <w:r w:rsidR="00E62274" w:rsidRPr="00907732">
          <w:rPr>
            <w:rFonts w:asciiTheme="majorBidi" w:hAnsiTheme="majorBidi" w:cstheme="majorBidi"/>
            <w:rPrChange w:id="274" w:author="Author" w:date="2020-08-10T14:46:00Z">
              <w:rPr>
                <w:rFonts w:asciiTheme="majorBidi" w:hAnsiTheme="majorBidi" w:cstheme="majorBidi"/>
                <w:lang w:val="en-GB"/>
              </w:rPr>
            </w:rPrChange>
          </w:rPr>
          <w:t xml:space="preserve"> </w:t>
        </w:r>
      </w:ins>
      <w:r w:rsidR="004D2657" w:rsidRPr="00907732">
        <w:rPr>
          <w:rFonts w:asciiTheme="majorBidi" w:hAnsiTheme="majorBidi" w:cstheme="majorBidi"/>
          <w:rPrChange w:id="275" w:author="Author" w:date="2020-08-10T14:46:00Z">
            <w:rPr>
              <w:rFonts w:asciiTheme="majorBidi" w:hAnsiTheme="majorBidi" w:cstheme="majorBidi"/>
              <w:lang w:val="en-GB"/>
            </w:rPr>
          </w:rPrChange>
        </w:rPr>
        <w:t xml:space="preserve">of integrating </w:t>
      </w:r>
      <w:del w:id="276" w:author="Author" w:date="2020-08-10T14:03:00Z">
        <w:r w:rsidR="00B60BDF" w:rsidRPr="00907732" w:rsidDel="008000B5">
          <w:rPr>
            <w:rFonts w:asciiTheme="majorBidi" w:hAnsiTheme="majorBidi" w:cstheme="majorBidi"/>
            <w:rPrChange w:id="277" w:author="Author" w:date="2020-08-10T14:46:00Z">
              <w:rPr>
                <w:rFonts w:asciiTheme="majorBidi" w:hAnsiTheme="majorBidi" w:cstheme="majorBidi"/>
                <w:lang w:val="en-GB"/>
              </w:rPr>
            </w:rPrChange>
          </w:rPr>
          <w:delText>Information</w:delText>
        </w:r>
        <w:r w:rsidR="00C065B9" w:rsidRPr="00907732" w:rsidDel="008000B5">
          <w:rPr>
            <w:rFonts w:asciiTheme="majorBidi" w:hAnsiTheme="majorBidi" w:cstheme="majorBidi"/>
            <w:rPrChange w:id="278" w:author="Author" w:date="2020-08-10T14:46:00Z">
              <w:rPr>
                <w:rFonts w:asciiTheme="majorBidi" w:hAnsiTheme="majorBidi" w:cstheme="majorBidi"/>
                <w:lang w:val="en-GB"/>
              </w:rPr>
            </w:rPrChange>
          </w:rPr>
          <w:delText xml:space="preserve"> and</w:delText>
        </w:r>
        <w:r w:rsidR="00B60BDF" w:rsidRPr="00907732" w:rsidDel="008000B5">
          <w:rPr>
            <w:rFonts w:asciiTheme="majorBidi" w:hAnsiTheme="majorBidi" w:cstheme="majorBidi"/>
            <w:rPrChange w:id="279" w:author="Author" w:date="2020-08-10T14:46:00Z">
              <w:rPr>
                <w:rFonts w:asciiTheme="majorBidi" w:hAnsiTheme="majorBidi" w:cstheme="majorBidi"/>
                <w:lang w:val="en-GB"/>
              </w:rPr>
            </w:rPrChange>
          </w:rPr>
          <w:delText xml:space="preserve"> </w:delText>
        </w:r>
        <w:r w:rsidR="00C065B9" w:rsidRPr="00907732" w:rsidDel="008000B5">
          <w:rPr>
            <w:rFonts w:asciiTheme="majorBidi" w:hAnsiTheme="majorBidi" w:cstheme="majorBidi"/>
            <w:rPrChange w:id="280" w:author="Author" w:date="2020-08-10T14:46:00Z">
              <w:rPr>
                <w:rFonts w:asciiTheme="majorBidi" w:hAnsiTheme="majorBidi" w:cstheme="majorBidi"/>
                <w:lang w:val="en-GB"/>
              </w:rPr>
            </w:rPrChange>
          </w:rPr>
          <w:delText>Communication</w:delText>
        </w:r>
        <w:r w:rsidR="003C33A9" w:rsidRPr="00907732" w:rsidDel="008000B5">
          <w:rPr>
            <w:rFonts w:asciiTheme="majorBidi" w:hAnsiTheme="majorBidi" w:cstheme="majorBidi"/>
            <w:rPrChange w:id="281" w:author="Author" w:date="2020-08-10T14:46:00Z">
              <w:rPr>
                <w:rFonts w:asciiTheme="majorBidi" w:hAnsiTheme="majorBidi" w:cstheme="majorBidi"/>
                <w:lang w:val="en-GB"/>
              </w:rPr>
            </w:rPrChange>
          </w:rPr>
          <w:delText>s</w:delText>
        </w:r>
        <w:r w:rsidR="00C065B9" w:rsidRPr="00907732" w:rsidDel="008000B5">
          <w:rPr>
            <w:rFonts w:asciiTheme="majorBidi" w:hAnsiTheme="majorBidi" w:cstheme="majorBidi"/>
            <w:rPrChange w:id="282" w:author="Author" w:date="2020-08-10T14:46:00Z">
              <w:rPr>
                <w:rFonts w:asciiTheme="majorBidi" w:hAnsiTheme="majorBidi" w:cstheme="majorBidi"/>
                <w:lang w:val="en-GB"/>
              </w:rPr>
            </w:rPrChange>
          </w:rPr>
          <w:delText xml:space="preserve"> Technology </w:delText>
        </w:r>
        <w:r w:rsidR="00B60BDF" w:rsidRPr="00907732" w:rsidDel="008000B5">
          <w:rPr>
            <w:rFonts w:asciiTheme="majorBidi" w:hAnsiTheme="majorBidi" w:cstheme="majorBidi"/>
            <w:rPrChange w:id="283" w:author="Author" w:date="2020-08-10T14:46:00Z">
              <w:rPr>
                <w:rFonts w:asciiTheme="majorBidi" w:hAnsiTheme="majorBidi" w:cstheme="majorBidi"/>
                <w:lang w:val="en-GB"/>
              </w:rPr>
            </w:rPrChange>
          </w:rPr>
          <w:delText>(</w:delText>
        </w:r>
      </w:del>
      <w:r w:rsidR="00B60BDF" w:rsidRPr="00907732">
        <w:rPr>
          <w:rFonts w:asciiTheme="majorBidi" w:hAnsiTheme="majorBidi" w:cstheme="majorBidi"/>
          <w:rPrChange w:id="284" w:author="Author" w:date="2020-08-10T14:46:00Z">
            <w:rPr>
              <w:rFonts w:asciiTheme="majorBidi" w:hAnsiTheme="majorBidi" w:cstheme="majorBidi"/>
              <w:lang w:val="en-GB"/>
            </w:rPr>
          </w:rPrChange>
        </w:rPr>
        <w:t>ICT</w:t>
      </w:r>
      <w:del w:id="285" w:author="Author" w:date="2020-08-10T14:03:00Z">
        <w:r w:rsidR="00B60BDF" w:rsidRPr="00907732" w:rsidDel="008000B5">
          <w:rPr>
            <w:rFonts w:asciiTheme="majorBidi" w:hAnsiTheme="majorBidi" w:cstheme="majorBidi"/>
            <w:rPrChange w:id="286" w:author="Author" w:date="2020-08-10T14:46:00Z">
              <w:rPr>
                <w:rFonts w:asciiTheme="majorBidi" w:hAnsiTheme="majorBidi" w:cstheme="majorBidi"/>
                <w:lang w:val="en-GB"/>
              </w:rPr>
            </w:rPrChange>
          </w:rPr>
          <w:delText>)</w:delText>
        </w:r>
      </w:del>
      <w:r w:rsidR="00F01F2F" w:rsidRPr="00907732">
        <w:rPr>
          <w:rFonts w:asciiTheme="majorBidi" w:hAnsiTheme="majorBidi" w:cstheme="majorBidi"/>
          <w:rPrChange w:id="287" w:author="Author" w:date="2020-08-10T14:46:00Z">
            <w:rPr>
              <w:rFonts w:asciiTheme="majorBidi" w:hAnsiTheme="majorBidi" w:cstheme="majorBidi"/>
              <w:lang w:val="en-GB"/>
            </w:rPr>
          </w:rPrChange>
        </w:rPr>
        <w:t xml:space="preserve"> in </w:t>
      </w:r>
      <w:r w:rsidR="004D2657" w:rsidRPr="00907732">
        <w:rPr>
          <w:rFonts w:asciiTheme="majorBidi" w:hAnsiTheme="majorBidi" w:cstheme="majorBidi"/>
          <w:rPrChange w:id="288" w:author="Author" w:date="2020-08-10T14:46:00Z">
            <w:rPr>
              <w:rFonts w:asciiTheme="majorBidi" w:hAnsiTheme="majorBidi" w:cstheme="majorBidi"/>
              <w:lang w:val="en-GB"/>
            </w:rPr>
          </w:rPrChange>
        </w:rPr>
        <w:t>classes</w:t>
      </w:r>
      <w:r w:rsidR="00DA6150" w:rsidRPr="00907732">
        <w:rPr>
          <w:rFonts w:asciiTheme="majorBidi" w:hAnsiTheme="majorBidi" w:cstheme="majorBidi"/>
          <w:rPrChange w:id="289" w:author="Author" w:date="2020-08-10T14:46:00Z">
            <w:rPr>
              <w:rFonts w:asciiTheme="majorBidi" w:hAnsiTheme="majorBidi" w:cstheme="majorBidi"/>
              <w:lang w:val="en-GB"/>
            </w:rPr>
          </w:rPrChange>
        </w:rPr>
        <w:t>,</w:t>
      </w:r>
      <w:r w:rsidR="001F2BC8" w:rsidRPr="00907732">
        <w:rPr>
          <w:rFonts w:asciiTheme="majorBidi" w:hAnsiTheme="majorBidi" w:cstheme="majorBidi"/>
          <w:rPrChange w:id="290" w:author="Author" w:date="2020-08-10T14:46:00Z">
            <w:rPr>
              <w:rFonts w:asciiTheme="majorBidi" w:hAnsiTheme="majorBidi" w:cstheme="majorBidi"/>
              <w:lang w:val="en-GB"/>
            </w:rPr>
          </w:rPrChange>
        </w:rPr>
        <w:t xml:space="preserve"> </w:t>
      </w:r>
      <w:ins w:id="291" w:author="Author" w:date="2020-08-10T14:44:00Z">
        <w:r w:rsidR="002A517A" w:rsidRPr="00907732">
          <w:rPr>
            <w:rFonts w:asciiTheme="majorBidi" w:hAnsiTheme="majorBidi" w:cstheme="majorBidi"/>
          </w:rPr>
          <w:t xml:space="preserve">which is </w:t>
        </w:r>
      </w:ins>
      <w:ins w:id="292" w:author="Author" w:date="2020-08-10T14:43:00Z">
        <w:r w:rsidR="002A517A" w:rsidRPr="00907732">
          <w:rPr>
            <w:rFonts w:asciiTheme="majorBidi" w:hAnsiTheme="majorBidi" w:cstheme="majorBidi"/>
          </w:rPr>
          <w:t>seen</w:t>
        </w:r>
      </w:ins>
      <w:del w:id="293" w:author="Author" w:date="2020-08-10T14:43:00Z">
        <w:r w:rsidR="001F2BC8" w:rsidRPr="00907732" w:rsidDel="002A517A">
          <w:rPr>
            <w:rFonts w:asciiTheme="majorBidi" w:hAnsiTheme="majorBidi" w:cstheme="majorBidi"/>
            <w:rPrChange w:id="294" w:author="Author" w:date="2020-08-10T14:46:00Z">
              <w:rPr>
                <w:rFonts w:asciiTheme="majorBidi" w:hAnsiTheme="majorBidi" w:cstheme="majorBidi"/>
                <w:lang w:val="en-GB"/>
              </w:rPr>
            </w:rPrChange>
          </w:rPr>
          <w:delText xml:space="preserve">as it </w:delText>
        </w:r>
        <w:r w:rsidR="00F01F2F" w:rsidRPr="00907732" w:rsidDel="002A517A">
          <w:rPr>
            <w:rFonts w:asciiTheme="majorBidi" w:hAnsiTheme="majorBidi" w:cstheme="majorBidi"/>
            <w:rPrChange w:id="295" w:author="Author" w:date="2020-08-10T14:46:00Z">
              <w:rPr>
                <w:rFonts w:asciiTheme="majorBidi" w:hAnsiTheme="majorBidi" w:cstheme="majorBidi"/>
                <w:lang w:val="en-GB"/>
              </w:rPr>
            </w:rPrChange>
          </w:rPr>
          <w:delText>is considered</w:delText>
        </w:r>
      </w:del>
      <w:r w:rsidR="00F01F2F" w:rsidRPr="00907732">
        <w:rPr>
          <w:rFonts w:asciiTheme="majorBidi" w:hAnsiTheme="majorBidi" w:cstheme="majorBidi"/>
          <w:rPrChange w:id="296" w:author="Author" w:date="2020-08-10T14:46:00Z">
            <w:rPr>
              <w:rFonts w:asciiTheme="majorBidi" w:hAnsiTheme="majorBidi" w:cstheme="majorBidi"/>
              <w:lang w:val="en-GB"/>
            </w:rPr>
          </w:rPrChange>
        </w:rPr>
        <w:t xml:space="preserve"> a powerful tool for </w:t>
      </w:r>
      <w:ins w:id="297" w:author="Author" w:date="2020-08-10T14:43:00Z">
        <w:r w:rsidR="002A517A" w:rsidRPr="00907732">
          <w:rPr>
            <w:rFonts w:asciiTheme="majorBidi" w:hAnsiTheme="majorBidi" w:cstheme="majorBidi"/>
          </w:rPr>
          <w:t>innovati</w:t>
        </w:r>
        <w:r w:rsidR="00907732" w:rsidRPr="00907732">
          <w:rPr>
            <w:rFonts w:asciiTheme="majorBidi" w:hAnsiTheme="majorBidi" w:cstheme="majorBidi"/>
          </w:rPr>
          <w:t>on</w:t>
        </w:r>
      </w:ins>
      <w:del w:id="298" w:author="Author" w:date="2020-08-10T14:43:00Z">
        <w:r w:rsidR="00F01F2F" w:rsidRPr="00907732" w:rsidDel="002A517A">
          <w:rPr>
            <w:rFonts w:asciiTheme="majorBidi" w:hAnsiTheme="majorBidi" w:cstheme="majorBidi"/>
            <w:rPrChange w:id="299" w:author="Author" w:date="2020-08-10T14:46:00Z">
              <w:rPr>
                <w:rFonts w:asciiTheme="majorBidi" w:hAnsiTheme="majorBidi" w:cstheme="majorBidi"/>
                <w:lang w:val="en-GB"/>
              </w:rPr>
            </w:rPrChange>
          </w:rPr>
          <w:delText xml:space="preserve">making </w:delText>
        </w:r>
        <w:r w:rsidR="002B5DEC" w:rsidRPr="00907732" w:rsidDel="002A517A">
          <w:rPr>
            <w:rFonts w:asciiTheme="majorBidi" w:hAnsiTheme="majorBidi" w:cstheme="majorBidi"/>
            <w:rPrChange w:id="300" w:author="Author" w:date="2020-08-10T14:46:00Z">
              <w:rPr>
                <w:rFonts w:asciiTheme="majorBidi" w:hAnsiTheme="majorBidi" w:cstheme="majorBidi"/>
                <w:lang w:val="en-GB"/>
              </w:rPr>
            </w:rPrChange>
          </w:rPr>
          <w:delText>reforms</w:delText>
        </w:r>
      </w:del>
      <w:r w:rsidR="002B5DEC" w:rsidRPr="00907732">
        <w:rPr>
          <w:rFonts w:asciiTheme="majorBidi" w:hAnsiTheme="majorBidi" w:cstheme="majorBidi"/>
          <w:rPrChange w:id="301" w:author="Author" w:date="2020-08-10T14:46:00Z">
            <w:rPr>
              <w:rFonts w:asciiTheme="majorBidi" w:hAnsiTheme="majorBidi" w:cstheme="majorBidi"/>
              <w:lang w:val="en-GB"/>
            </w:rPr>
          </w:rPrChange>
        </w:rPr>
        <w:t xml:space="preserve"> </w:t>
      </w:r>
      <w:r w:rsidR="00F01F2F" w:rsidRPr="00907732">
        <w:rPr>
          <w:rFonts w:asciiTheme="majorBidi" w:hAnsiTheme="majorBidi" w:cstheme="majorBidi"/>
          <w:rPrChange w:id="302" w:author="Author" w:date="2020-08-10T14:46:00Z">
            <w:rPr>
              <w:rFonts w:asciiTheme="majorBidi" w:hAnsiTheme="majorBidi" w:cstheme="majorBidi"/>
              <w:lang w:val="en-GB"/>
            </w:rPr>
          </w:rPrChange>
        </w:rPr>
        <w:t xml:space="preserve">in education. Proper use of </w:t>
      </w:r>
      <w:r w:rsidR="00A50BC2" w:rsidRPr="00907732">
        <w:rPr>
          <w:rFonts w:asciiTheme="majorBidi" w:hAnsiTheme="majorBidi" w:cstheme="majorBidi"/>
          <w:rPrChange w:id="303" w:author="Author" w:date="2020-08-10T14:46:00Z">
            <w:rPr>
              <w:rFonts w:asciiTheme="majorBidi" w:hAnsiTheme="majorBidi" w:cstheme="majorBidi"/>
              <w:lang w:val="en-GB"/>
            </w:rPr>
          </w:rPrChange>
        </w:rPr>
        <w:t>ICT</w:t>
      </w:r>
      <w:r w:rsidR="00F01F2F" w:rsidRPr="00907732">
        <w:rPr>
          <w:rFonts w:asciiTheme="majorBidi" w:hAnsiTheme="majorBidi" w:cstheme="majorBidi"/>
          <w:rPrChange w:id="304" w:author="Author" w:date="2020-08-10T14:46:00Z">
            <w:rPr>
              <w:rFonts w:asciiTheme="majorBidi" w:hAnsiTheme="majorBidi" w:cstheme="majorBidi"/>
              <w:lang w:val="en-GB"/>
            </w:rPr>
          </w:rPrChange>
        </w:rPr>
        <w:t xml:space="preserve"> can improve the </w:t>
      </w:r>
      <w:ins w:id="305" w:author="Author" w:date="2020-08-10T14:05:00Z">
        <w:r w:rsidR="002805E7" w:rsidRPr="00907732">
          <w:rPr>
            <w:rFonts w:asciiTheme="majorBidi" w:hAnsiTheme="majorBidi" w:cstheme="majorBidi"/>
          </w:rPr>
          <w:t xml:space="preserve">quality of </w:t>
        </w:r>
      </w:ins>
      <w:del w:id="306" w:author="Author" w:date="2020-08-10T14:04:00Z">
        <w:r w:rsidR="00F01F2F" w:rsidRPr="00907732" w:rsidDel="002805E7">
          <w:rPr>
            <w:rFonts w:asciiTheme="majorBidi" w:hAnsiTheme="majorBidi" w:cstheme="majorBidi"/>
            <w:rPrChange w:id="307" w:author="Author" w:date="2020-08-10T14:46:00Z">
              <w:rPr>
                <w:rFonts w:asciiTheme="majorBidi" w:hAnsiTheme="majorBidi" w:cstheme="majorBidi"/>
                <w:lang w:val="en-GB"/>
              </w:rPr>
            </w:rPrChange>
          </w:rPr>
          <w:delText>quality of education</w:delText>
        </w:r>
      </w:del>
      <w:ins w:id="308" w:author="Author" w:date="2020-08-10T14:04:00Z">
        <w:r w:rsidR="002805E7" w:rsidRPr="00907732">
          <w:rPr>
            <w:rFonts w:asciiTheme="majorBidi" w:hAnsiTheme="majorBidi" w:cstheme="majorBidi"/>
          </w:rPr>
          <w:t xml:space="preserve">learning </w:t>
        </w:r>
      </w:ins>
      <w:del w:id="309" w:author="Author" w:date="2020-08-10T14:05:00Z">
        <w:r w:rsidR="00F01F2F" w:rsidRPr="00907732" w:rsidDel="002805E7">
          <w:rPr>
            <w:rFonts w:asciiTheme="majorBidi" w:hAnsiTheme="majorBidi" w:cstheme="majorBidi"/>
            <w:rPrChange w:id="310" w:author="Author" w:date="2020-08-10T14:46:00Z">
              <w:rPr>
                <w:rFonts w:asciiTheme="majorBidi" w:hAnsiTheme="majorBidi" w:cstheme="majorBidi"/>
                <w:lang w:val="en-GB"/>
              </w:rPr>
            </w:rPrChange>
          </w:rPr>
          <w:delText xml:space="preserve"> </w:delText>
        </w:r>
      </w:del>
      <w:r w:rsidR="00F01F2F" w:rsidRPr="00907732">
        <w:rPr>
          <w:rFonts w:asciiTheme="majorBidi" w:hAnsiTheme="majorBidi" w:cstheme="majorBidi"/>
          <w:rPrChange w:id="311" w:author="Author" w:date="2020-08-10T14:46:00Z">
            <w:rPr>
              <w:rFonts w:asciiTheme="majorBidi" w:hAnsiTheme="majorBidi" w:cstheme="majorBidi"/>
              <w:lang w:val="en-GB"/>
            </w:rPr>
          </w:rPrChange>
        </w:rPr>
        <w:t xml:space="preserve">and connect </w:t>
      </w:r>
      <w:del w:id="312" w:author="Author" w:date="2020-08-10T14:04:00Z">
        <w:r w:rsidR="00F01F2F" w:rsidRPr="00907732" w:rsidDel="002805E7">
          <w:rPr>
            <w:rFonts w:asciiTheme="majorBidi" w:hAnsiTheme="majorBidi" w:cstheme="majorBidi"/>
            <w:rPrChange w:id="313" w:author="Author" w:date="2020-08-10T14:46:00Z">
              <w:rPr>
                <w:rFonts w:asciiTheme="majorBidi" w:hAnsiTheme="majorBidi" w:cstheme="majorBidi"/>
                <w:lang w:val="en-GB"/>
              </w:rPr>
            </w:rPrChange>
          </w:rPr>
          <w:delText xml:space="preserve">learning </w:delText>
        </w:r>
      </w:del>
      <w:ins w:id="314" w:author="Author" w:date="2020-08-10T14:04:00Z">
        <w:r w:rsidR="002805E7" w:rsidRPr="00907732">
          <w:rPr>
            <w:rFonts w:asciiTheme="majorBidi" w:hAnsiTheme="majorBidi" w:cstheme="majorBidi"/>
          </w:rPr>
          <w:t>it</w:t>
        </w:r>
        <w:r w:rsidR="002805E7" w:rsidRPr="00907732">
          <w:rPr>
            <w:rFonts w:asciiTheme="majorBidi" w:hAnsiTheme="majorBidi" w:cstheme="majorBidi"/>
            <w:rPrChange w:id="315" w:author="Author" w:date="2020-08-10T14:46:00Z">
              <w:rPr>
                <w:rFonts w:asciiTheme="majorBidi" w:hAnsiTheme="majorBidi" w:cstheme="majorBidi"/>
                <w:lang w:val="en-GB"/>
              </w:rPr>
            </w:rPrChange>
          </w:rPr>
          <w:t xml:space="preserve"> </w:t>
        </w:r>
      </w:ins>
      <w:r w:rsidR="00F01F2F" w:rsidRPr="00907732">
        <w:rPr>
          <w:rFonts w:asciiTheme="majorBidi" w:hAnsiTheme="majorBidi" w:cstheme="majorBidi"/>
          <w:rPrChange w:id="316" w:author="Author" w:date="2020-08-10T14:46:00Z">
            <w:rPr>
              <w:rFonts w:asciiTheme="majorBidi" w:hAnsiTheme="majorBidi" w:cstheme="majorBidi"/>
              <w:lang w:val="en-GB"/>
            </w:rPr>
          </w:rPrChange>
        </w:rPr>
        <w:t>to real-life situations experienced by learners (Fu</w:t>
      </w:r>
      <w:del w:id="317" w:author="Author" w:date="2020-08-09T17:57:00Z">
        <w:r w:rsidR="00F01F2F" w:rsidRPr="00907732" w:rsidDel="009736F3">
          <w:rPr>
            <w:rFonts w:asciiTheme="majorBidi" w:hAnsiTheme="majorBidi" w:cstheme="majorBidi"/>
            <w:rPrChange w:id="318" w:author="Author" w:date="2020-08-10T14:46:00Z">
              <w:rPr>
                <w:rFonts w:asciiTheme="majorBidi" w:hAnsiTheme="majorBidi" w:cstheme="majorBidi"/>
                <w:lang w:val="en-GB"/>
              </w:rPr>
            </w:rPrChange>
          </w:rPr>
          <w:delText>,</w:delText>
        </w:r>
      </w:del>
      <w:r w:rsidR="00F01F2F" w:rsidRPr="00907732">
        <w:rPr>
          <w:rFonts w:asciiTheme="majorBidi" w:hAnsiTheme="majorBidi" w:cstheme="majorBidi"/>
          <w:rPrChange w:id="319" w:author="Author" w:date="2020-08-10T14:46:00Z">
            <w:rPr>
              <w:rFonts w:asciiTheme="majorBidi" w:hAnsiTheme="majorBidi" w:cstheme="majorBidi"/>
              <w:lang w:val="en-GB"/>
            </w:rPr>
          </w:rPrChange>
        </w:rPr>
        <w:t xml:space="preserve"> 2013).</w:t>
      </w:r>
      <w:r w:rsidR="001F2BC8" w:rsidRPr="00907732">
        <w:rPr>
          <w:rFonts w:asciiTheme="majorBidi" w:hAnsiTheme="majorBidi" w:cstheme="majorBidi"/>
          <w:rPrChange w:id="320" w:author="Author" w:date="2020-08-10T14:46:00Z">
            <w:rPr>
              <w:rFonts w:asciiTheme="majorBidi" w:hAnsiTheme="majorBidi" w:cstheme="majorBidi"/>
              <w:lang w:val="en-GB"/>
            </w:rPr>
          </w:rPrChange>
        </w:rPr>
        <w:t xml:space="preserve"> </w:t>
      </w:r>
      <w:r w:rsidR="008A310A" w:rsidRPr="00907732">
        <w:rPr>
          <w:rFonts w:asciiTheme="majorBidi" w:hAnsiTheme="majorBidi" w:cstheme="majorBidi"/>
          <w:rPrChange w:id="321" w:author="Author" w:date="2020-08-10T14:46:00Z">
            <w:rPr>
              <w:rFonts w:asciiTheme="majorBidi" w:hAnsiTheme="majorBidi" w:cstheme="majorBidi"/>
              <w:lang w:val="en-GB"/>
            </w:rPr>
          </w:rPrChange>
        </w:rPr>
        <w:t xml:space="preserve">Integrating </w:t>
      </w:r>
      <w:r w:rsidR="00F01F2F" w:rsidRPr="00907732">
        <w:rPr>
          <w:rFonts w:asciiTheme="majorBidi" w:hAnsiTheme="majorBidi" w:cstheme="majorBidi"/>
          <w:rPrChange w:id="322" w:author="Author" w:date="2020-08-10T14:46:00Z">
            <w:rPr>
              <w:rFonts w:asciiTheme="majorBidi" w:hAnsiTheme="majorBidi" w:cstheme="majorBidi"/>
              <w:lang w:val="en-GB"/>
            </w:rPr>
          </w:rPrChange>
        </w:rPr>
        <w:t xml:space="preserve">ICT </w:t>
      </w:r>
      <w:r w:rsidR="008A310A" w:rsidRPr="00907732">
        <w:rPr>
          <w:rFonts w:asciiTheme="majorBidi" w:hAnsiTheme="majorBidi" w:cstheme="majorBidi"/>
          <w:rPrChange w:id="323" w:author="Author" w:date="2020-08-10T14:46:00Z">
            <w:rPr>
              <w:rFonts w:asciiTheme="majorBidi" w:hAnsiTheme="majorBidi" w:cstheme="majorBidi"/>
              <w:lang w:val="en-GB"/>
            </w:rPr>
          </w:rPrChange>
        </w:rPr>
        <w:t xml:space="preserve">in teaching and learning </w:t>
      </w:r>
      <w:r w:rsidR="00F01F2F" w:rsidRPr="00907732">
        <w:rPr>
          <w:rFonts w:asciiTheme="majorBidi" w:hAnsiTheme="majorBidi" w:cstheme="majorBidi"/>
          <w:rPrChange w:id="324" w:author="Author" w:date="2020-08-10T14:46:00Z">
            <w:rPr>
              <w:rFonts w:asciiTheme="majorBidi" w:hAnsiTheme="majorBidi" w:cstheme="majorBidi"/>
              <w:lang w:val="en-GB"/>
            </w:rPr>
          </w:rPrChange>
        </w:rPr>
        <w:t xml:space="preserve">has several advantages. First, the use of ICT offers </w:t>
      </w:r>
      <w:del w:id="325" w:author="Author" w:date="2020-08-06T21:57:00Z">
        <w:r w:rsidR="00F01F2F" w:rsidRPr="00907732" w:rsidDel="00E62274">
          <w:rPr>
            <w:rFonts w:asciiTheme="majorBidi" w:hAnsiTheme="majorBidi" w:cstheme="majorBidi"/>
            <w:rPrChange w:id="326" w:author="Author" w:date="2020-08-10T14:46:00Z">
              <w:rPr>
                <w:rFonts w:asciiTheme="majorBidi" w:hAnsiTheme="majorBidi" w:cstheme="majorBidi"/>
                <w:lang w:val="en-GB"/>
              </w:rPr>
            </w:rPrChange>
          </w:rPr>
          <w:delText xml:space="preserve">more </w:delText>
        </w:r>
      </w:del>
      <w:ins w:id="327" w:author="Author" w:date="2020-08-06T21:57:00Z">
        <w:r w:rsidR="00E62274" w:rsidRPr="00907732">
          <w:rPr>
            <w:rFonts w:asciiTheme="majorBidi" w:hAnsiTheme="majorBidi" w:cstheme="majorBidi"/>
            <w:rPrChange w:id="328" w:author="Author" w:date="2020-08-10T14:46:00Z">
              <w:rPr>
                <w:rFonts w:asciiTheme="majorBidi" w:hAnsiTheme="majorBidi" w:cstheme="majorBidi"/>
                <w:lang w:val="en-GB"/>
              </w:rPr>
            </w:rPrChange>
          </w:rPr>
          <w:t xml:space="preserve">additional </w:t>
        </w:r>
      </w:ins>
      <w:r w:rsidR="00F01F2F" w:rsidRPr="00907732">
        <w:rPr>
          <w:rFonts w:asciiTheme="majorBidi" w:hAnsiTheme="majorBidi" w:cstheme="majorBidi"/>
          <w:rPrChange w:id="329" w:author="Author" w:date="2020-08-10T14:46:00Z">
            <w:rPr>
              <w:rFonts w:asciiTheme="majorBidi" w:hAnsiTheme="majorBidi" w:cstheme="majorBidi"/>
              <w:lang w:val="en-GB"/>
            </w:rPr>
          </w:rPrChange>
        </w:rPr>
        <w:t xml:space="preserve">opportunities for developing critical thinking skills. Second, </w:t>
      </w:r>
      <w:ins w:id="330" w:author="Author" w:date="2020-08-10T14:45:00Z">
        <w:r w:rsidR="00907732" w:rsidRPr="00907732">
          <w:rPr>
            <w:rFonts w:asciiTheme="majorBidi" w:hAnsiTheme="majorBidi" w:cstheme="majorBidi"/>
          </w:rPr>
          <w:t>it</w:t>
        </w:r>
      </w:ins>
      <w:del w:id="331" w:author="Author" w:date="2020-08-10T14:45:00Z">
        <w:r w:rsidR="00F01F2F" w:rsidRPr="00907732" w:rsidDel="00907732">
          <w:rPr>
            <w:rFonts w:asciiTheme="majorBidi" w:hAnsiTheme="majorBidi" w:cstheme="majorBidi"/>
            <w:rPrChange w:id="332" w:author="Author" w:date="2020-08-10T14:46:00Z">
              <w:rPr>
                <w:rFonts w:asciiTheme="majorBidi" w:hAnsiTheme="majorBidi" w:cstheme="majorBidi"/>
                <w:lang w:val="en-GB"/>
              </w:rPr>
            </w:rPrChange>
          </w:rPr>
          <w:delText>using ICT</w:delText>
        </w:r>
      </w:del>
      <w:r w:rsidR="00F01F2F" w:rsidRPr="00907732">
        <w:rPr>
          <w:rFonts w:asciiTheme="majorBidi" w:hAnsiTheme="majorBidi" w:cstheme="majorBidi"/>
          <w:rPrChange w:id="333" w:author="Author" w:date="2020-08-10T14:46:00Z">
            <w:rPr>
              <w:rFonts w:asciiTheme="majorBidi" w:hAnsiTheme="majorBidi" w:cstheme="majorBidi"/>
              <w:lang w:val="en-GB"/>
            </w:rPr>
          </w:rPrChange>
        </w:rPr>
        <w:t xml:space="preserve"> can improve </w:t>
      </w:r>
      <w:r w:rsidR="00A50BC2" w:rsidRPr="00907732">
        <w:rPr>
          <w:rFonts w:asciiTheme="majorBidi" w:hAnsiTheme="majorBidi" w:cstheme="majorBidi"/>
          <w:rPrChange w:id="334" w:author="Author" w:date="2020-08-10T14:46:00Z">
            <w:rPr>
              <w:rFonts w:asciiTheme="majorBidi" w:hAnsiTheme="majorBidi" w:cstheme="majorBidi"/>
              <w:lang w:val="en-GB"/>
            </w:rPr>
          </w:rPrChange>
        </w:rPr>
        <w:t xml:space="preserve">the quality of </w:t>
      </w:r>
      <w:r w:rsidR="00F01F2F" w:rsidRPr="00907732">
        <w:rPr>
          <w:rFonts w:asciiTheme="majorBidi" w:hAnsiTheme="majorBidi" w:cstheme="majorBidi"/>
          <w:rPrChange w:id="335" w:author="Author" w:date="2020-08-10T14:46:00Z">
            <w:rPr>
              <w:rFonts w:asciiTheme="majorBidi" w:hAnsiTheme="majorBidi" w:cstheme="majorBidi"/>
              <w:lang w:val="en-GB"/>
            </w:rPr>
          </w:rPrChange>
        </w:rPr>
        <w:t>learning and teaching and support teaching by providing access to learning content (Fu</w:t>
      </w:r>
      <w:del w:id="336" w:author="Author" w:date="2020-08-09T17:57:00Z">
        <w:r w:rsidR="00F01F2F" w:rsidRPr="00907732" w:rsidDel="009736F3">
          <w:rPr>
            <w:rFonts w:asciiTheme="majorBidi" w:hAnsiTheme="majorBidi" w:cstheme="majorBidi"/>
            <w:rPrChange w:id="337" w:author="Author" w:date="2020-08-10T14:46:00Z">
              <w:rPr>
                <w:rFonts w:asciiTheme="majorBidi" w:hAnsiTheme="majorBidi" w:cstheme="majorBidi"/>
                <w:lang w:val="en-GB"/>
              </w:rPr>
            </w:rPrChange>
          </w:rPr>
          <w:delText>,</w:delText>
        </w:r>
      </w:del>
      <w:r w:rsidR="00F01F2F" w:rsidRPr="00907732">
        <w:rPr>
          <w:rFonts w:asciiTheme="majorBidi" w:hAnsiTheme="majorBidi" w:cstheme="majorBidi"/>
          <w:rPrChange w:id="338" w:author="Author" w:date="2020-08-10T14:46:00Z">
            <w:rPr>
              <w:rFonts w:asciiTheme="majorBidi" w:hAnsiTheme="majorBidi" w:cstheme="majorBidi"/>
              <w:lang w:val="en-GB"/>
            </w:rPr>
          </w:rPrChange>
        </w:rPr>
        <w:t xml:space="preserve"> 2013). </w:t>
      </w:r>
      <w:r w:rsidR="00F2469B" w:rsidRPr="00907732">
        <w:rPr>
          <w:rFonts w:asciiTheme="majorBidi" w:hAnsiTheme="majorBidi" w:cstheme="majorBidi"/>
          <w:rPrChange w:id="339" w:author="Author" w:date="2020-08-10T14:46:00Z">
            <w:rPr>
              <w:rFonts w:asciiTheme="majorBidi" w:hAnsiTheme="majorBidi" w:cstheme="majorBidi"/>
              <w:lang w:val="en-GB"/>
            </w:rPr>
          </w:rPrChange>
        </w:rPr>
        <w:t>Finally</w:t>
      </w:r>
      <w:r w:rsidR="00F01F2F" w:rsidRPr="00907732">
        <w:rPr>
          <w:rFonts w:asciiTheme="majorBidi" w:hAnsiTheme="majorBidi" w:cstheme="majorBidi"/>
          <w:rPrChange w:id="340" w:author="Author" w:date="2020-08-10T14:46:00Z">
            <w:rPr>
              <w:rFonts w:asciiTheme="majorBidi" w:hAnsiTheme="majorBidi" w:cstheme="majorBidi"/>
              <w:lang w:val="en-GB"/>
            </w:rPr>
          </w:rPrChange>
        </w:rPr>
        <w:t>, using ICT can support learner-</w:t>
      </w:r>
      <w:r w:rsidR="00D40127" w:rsidRPr="00907732">
        <w:rPr>
          <w:rFonts w:asciiTheme="majorBidi" w:hAnsiTheme="majorBidi" w:cstheme="majorBidi"/>
          <w:rPrChange w:id="341" w:author="Author" w:date="2020-08-10T14:46:00Z">
            <w:rPr>
              <w:rFonts w:asciiTheme="majorBidi" w:hAnsiTheme="majorBidi" w:cstheme="majorBidi"/>
              <w:lang w:val="en-GB"/>
            </w:rPr>
          </w:rPrChange>
        </w:rPr>
        <w:t>cent</w:t>
      </w:r>
      <w:ins w:id="342" w:author="Author" w:date="2020-08-10T14:46:00Z">
        <w:r w:rsidR="00907732">
          <w:rPr>
            <w:rFonts w:asciiTheme="majorBidi" w:hAnsiTheme="majorBidi" w:cstheme="majorBidi"/>
          </w:rPr>
          <w:t>e</w:t>
        </w:r>
      </w:ins>
      <w:r w:rsidR="00D40127" w:rsidRPr="00907732">
        <w:rPr>
          <w:rFonts w:asciiTheme="majorBidi" w:hAnsiTheme="majorBidi" w:cstheme="majorBidi"/>
          <w:rPrChange w:id="343" w:author="Author" w:date="2020-08-10T14:46:00Z">
            <w:rPr>
              <w:rFonts w:asciiTheme="majorBidi" w:hAnsiTheme="majorBidi" w:cstheme="majorBidi"/>
              <w:lang w:val="en-GB"/>
            </w:rPr>
          </w:rPrChange>
        </w:rPr>
        <w:t>red</w:t>
      </w:r>
      <w:del w:id="344" w:author="Author" w:date="2020-08-10T14:46:00Z">
        <w:r w:rsidR="00F01F2F" w:rsidRPr="00907732" w:rsidDel="00907732">
          <w:rPr>
            <w:rFonts w:asciiTheme="majorBidi" w:hAnsiTheme="majorBidi" w:cstheme="majorBidi"/>
            <w:rPrChange w:id="345" w:author="Author" w:date="2020-08-10T14:46:00Z">
              <w:rPr>
                <w:rFonts w:asciiTheme="majorBidi" w:hAnsiTheme="majorBidi" w:cstheme="majorBidi"/>
                <w:lang w:val="en-GB"/>
              </w:rPr>
            </w:rPrChange>
          </w:rPr>
          <w:delText xml:space="preserve"> learning</w:delText>
        </w:r>
      </w:del>
      <w:r w:rsidR="00F01F2F" w:rsidRPr="00907732">
        <w:rPr>
          <w:rFonts w:asciiTheme="majorBidi" w:hAnsiTheme="majorBidi" w:cstheme="majorBidi"/>
          <w:rPrChange w:id="346" w:author="Author" w:date="2020-08-10T14:46:00Z">
            <w:rPr>
              <w:rFonts w:asciiTheme="majorBidi" w:hAnsiTheme="majorBidi" w:cstheme="majorBidi"/>
              <w:lang w:val="en-GB"/>
            </w:rPr>
          </w:rPrChange>
        </w:rPr>
        <w:t xml:space="preserve"> and self-directed learning (Sanchez &amp; Aleman</w:t>
      </w:r>
      <w:del w:id="347" w:author="Author" w:date="2020-08-10T14:46:00Z">
        <w:r w:rsidR="00F01F2F" w:rsidRPr="00907732" w:rsidDel="00907732">
          <w:rPr>
            <w:rFonts w:asciiTheme="majorBidi" w:hAnsiTheme="majorBidi" w:cstheme="majorBidi"/>
            <w:rPrChange w:id="348" w:author="Author" w:date="2020-08-10T14:46:00Z">
              <w:rPr>
                <w:rFonts w:asciiTheme="majorBidi" w:hAnsiTheme="majorBidi" w:cstheme="majorBidi"/>
                <w:lang w:val="en-GB"/>
              </w:rPr>
            </w:rPrChange>
          </w:rPr>
          <w:delText>,</w:delText>
        </w:r>
      </w:del>
      <w:r w:rsidR="00F01F2F" w:rsidRPr="00907732">
        <w:rPr>
          <w:rFonts w:asciiTheme="majorBidi" w:hAnsiTheme="majorBidi" w:cstheme="majorBidi"/>
          <w:rPrChange w:id="349" w:author="Author" w:date="2020-08-10T14:46:00Z">
            <w:rPr>
              <w:rFonts w:asciiTheme="majorBidi" w:hAnsiTheme="majorBidi" w:cstheme="majorBidi"/>
              <w:lang w:val="en-GB"/>
            </w:rPr>
          </w:rPrChange>
        </w:rPr>
        <w:t xml:space="preserve"> 2011) </w:t>
      </w:r>
      <w:ins w:id="350" w:author="Author" w:date="2020-08-10T14:46:00Z">
        <w:r w:rsidR="00907732">
          <w:rPr>
            <w:rFonts w:asciiTheme="majorBidi" w:hAnsiTheme="majorBidi" w:cstheme="majorBidi"/>
          </w:rPr>
          <w:t>in offering</w:t>
        </w:r>
      </w:ins>
      <w:del w:id="351" w:author="Author" w:date="2020-08-10T14:46:00Z">
        <w:r w:rsidR="00F01F2F" w:rsidRPr="00907732" w:rsidDel="00907732">
          <w:rPr>
            <w:rFonts w:asciiTheme="majorBidi" w:hAnsiTheme="majorBidi" w:cstheme="majorBidi"/>
            <w:rPrChange w:id="352" w:author="Author" w:date="2020-08-10T14:46:00Z">
              <w:rPr>
                <w:rFonts w:asciiTheme="majorBidi" w:hAnsiTheme="majorBidi" w:cstheme="majorBidi"/>
                <w:lang w:val="en-GB"/>
              </w:rPr>
            </w:rPrChange>
          </w:rPr>
          <w:delText xml:space="preserve">and </w:delText>
        </w:r>
      </w:del>
      <w:del w:id="353" w:author="Author" w:date="2020-08-06T21:58:00Z">
        <w:r w:rsidR="001F2BC8" w:rsidRPr="00907732" w:rsidDel="00E62274">
          <w:rPr>
            <w:rFonts w:asciiTheme="majorBidi" w:hAnsiTheme="majorBidi" w:cstheme="majorBidi"/>
            <w:rPrChange w:id="354" w:author="Author" w:date="2020-08-10T14:46:00Z">
              <w:rPr>
                <w:rFonts w:asciiTheme="majorBidi" w:hAnsiTheme="majorBidi" w:cstheme="majorBidi"/>
                <w:lang w:val="en-GB"/>
              </w:rPr>
            </w:rPrChange>
          </w:rPr>
          <w:delText xml:space="preserve">generate </w:delText>
        </w:r>
      </w:del>
      <w:ins w:id="355" w:author="Author" w:date="2020-08-06T21:58:00Z">
        <w:r w:rsidR="00E62274" w:rsidRPr="00907732">
          <w:rPr>
            <w:rFonts w:asciiTheme="majorBidi" w:hAnsiTheme="majorBidi" w:cstheme="majorBidi"/>
            <w:rPrChange w:id="356" w:author="Author" w:date="2020-08-10T14:46:00Z">
              <w:rPr>
                <w:rFonts w:asciiTheme="majorBidi" w:hAnsiTheme="majorBidi" w:cstheme="majorBidi"/>
                <w:lang w:val="en-GB"/>
              </w:rPr>
            </w:rPrChange>
          </w:rPr>
          <w:t xml:space="preserve"> </w:t>
        </w:r>
      </w:ins>
      <w:r w:rsidR="00F01F2F" w:rsidRPr="00907732">
        <w:rPr>
          <w:rFonts w:asciiTheme="majorBidi" w:hAnsiTheme="majorBidi" w:cstheme="majorBidi"/>
          <w:rPrChange w:id="357" w:author="Author" w:date="2020-08-10T14:46:00Z">
            <w:rPr>
              <w:rFonts w:asciiTheme="majorBidi" w:hAnsiTheme="majorBidi" w:cstheme="majorBidi"/>
              <w:lang w:val="en-GB"/>
            </w:rPr>
          </w:rPrChange>
        </w:rPr>
        <w:t xml:space="preserve">a creative learning environment (Chai, </w:t>
      </w:r>
      <w:proofErr w:type="spellStart"/>
      <w:r w:rsidR="00F01F2F" w:rsidRPr="00907732">
        <w:rPr>
          <w:rFonts w:asciiTheme="majorBidi" w:hAnsiTheme="majorBidi" w:cstheme="majorBidi"/>
          <w:rPrChange w:id="358" w:author="Author" w:date="2020-08-10T14:46:00Z">
            <w:rPr>
              <w:rFonts w:asciiTheme="majorBidi" w:hAnsiTheme="majorBidi" w:cstheme="majorBidi"/>
              <w:lang w:val="en-GB"/>
            </w:rPr>
          </w:rPrChange>
        </w:rPr>
        <w:t>Koh</w:t>
      </w:r>
      <w:proofErr w:type="spellEnd"/>
      <w:r w:rsidR="00F01F2F" w:rsidRPr="00907732">
        <w:rPr>
          <w:rFonts w:asciiTheme="majorBidi" w:hAnsiTheme="majorBidi" w:cstheme="majorBidi"/>
          <w:rPrChange w:id="359" w:author="Author" w:date="2020-08-10T14:46:00Z">
            <w:rPr>
              <w:rFonts w:asciiTheme="majorBidi" w:hAnsiTheme="majorBidi" w:cstheme="majorBidi"/>
              <w:lang w:val="en-GB"/>
            </w:rPr>
          </w:rPrChange>
        </w:rPr>
        <w:t>, &amp; Tsai</w:t>
      </w:r>
      <w:del w:id="360" w:author="Author" w:date="2020-08-09T17:57:00Z">
        <w:r w:rsidR="00F01F2F" w:rsidRPr="00907732" w:rsidDel="009736F3">
          <w:rPr>
            <w:rFonts w:asciiTheme="majorBidi" w:hAnsiTheme="majorBidi" w:cstheme="majorBidi"/>
            <w:rPrChange w:id="361" w:author="Author" w:date="2020-08-10T14:46:00Z">
              <w:rPr>
                <w:rFonts w:asciiTheme="majorBidi" w:hAnsiTheme="majorBidi" w:cstheme="majorBidi"/>
                <w:lang w:val="en-GB"/>
              </w:rPr>
            </w:rPrChange>
          </w:rPr>
          <w:delText>,</w:delText>
        </w:r>
      </w:del>
      <w:r w:rsidR="00F01F2F" w:rsidRPr="00907732">
        <w:rPr>
          <w:rFonts w:asciiTheme="majorBidi" w:hAnsiTheme="majorBidi" w:cstheme="majorBidi"/>
          <w:rPrChange w:id="362" w:author="Author" w:date="2020-08-10T14:46:00Z">
            <w:rPr>
              <w:rFonts w:asciiTheme="majorBidi" w:hAnsiTheme="majorBidi" w:cstheme="majorBidi"/>
              <w:lang w:val="en-GB"/>
            </w:rPr>
          </w:rPrChange>
        </w:rPr>
        <w:t xml:space="preserve"> 2010).</w:t>
      </w:r>
      <w:r w:rsidR="00B852D5" w:rsidRPr="00907732">
        <w:rPr>
          <w:rFonts w:asciiTheme="majorBidi" w:hAnsiTheme="majorBidi" w:cstheme="majorBidi"/>
          <w:rPrChange w:id="363" w:author="Author" w:date="2020-08-10T14:46:00Z">
            <w:rPr>
              <w:rFonts w:asciiTheme="majorBidi" w:hAnsiTheme="majorBidi" w:cstheme="majorBidi"/>
              <w:lang w:val="en-GB"/>
            </w:rPr>
          </w:rPrChange>
        </w:rPr>
        <w:t xml:space="preserve"> </w:t>
      </w:r>
    </w:p>
    <w:p w14:paraId="3B0E9471" w14:textId="33F059F2" w:rsidR="00B852D5" w:rsidRPr="00907732" w:rsidRDefault="00907732" w:rsidP="006B34BB">
      <w:pPr>
        <w:bidi w:val="0"/>
        <w:spacing w:after="0"/>
        <w:ind w:firstLine="720"/>
        <w:jc w:val="left"/>
        <w:rPr>
          <w:rFonts w:asciiTheme="majorBidi" w:hAnsiTheme="majorBidi" w:cstheme="majorBidi"/>
          <w:rPrChange w:id="364" w:author="Author" w:date="2020-08-10T14:46:00Z">
            <w:rPr>
              <w:rFonts w:asciiTheme="majorBidi" w:hAnsiTheme="majorBidi" w:cstheme="majorBidi"/>
              <w:lang w:val="en-GB"/>
            </w:rPr>
          </w:rPrChange>
        </w:rPr>
      </w:pPr>
      <w:ins w:id="365" w:author="Author" w:date="2020-08-10T14:47:00Z">
        <w:r>
          <w:rPr>
            <w:rFonts w:asciiTheme="majorBidi" w:hAnsiTheme="majorBidi" w:cstheme="majorBidi"/>
          </w:rPr>
          <w:t xml:space="preserve">Previous </w:t>
        </w:r>
      </w:ins>
      <w:ins w:id="366" w:author="Author" w:date="2020-08-06T21:59:00Z">
        <w:r w:rsidRPr="00907732">
          <w:rPr>
            <w:rFonts w:asciiTheme="majorBidi" w:hAnsiTheme="majorBidi" w:cstheme="majorBidi"/>
          </w:rPr>
          <w:t>r</w:t>
        </w:r>
      </w:ins>
      <w:del w:id="367" w:author="Author" w:date="2020-08-06T21:59:00Z">
        <w:r w:rsidR="001F2BC8" w:rsidRPr="00907732" w:rsidDel="00E62274">
          <w:rPr>
            <w:rFonts w:asciiTheme="majorBidi" w:hAnsiTheme="majorBidi" w:cstheme="majorBidi"/>
            <w:rPrChange w:id="368" w:author="Author" w:date="2020-08-10T14:46:00Z">
              <w:rPr>
                <w:rFonts w:asciiTheme="majorBidi" w:hAnsiTheme="majorBidi" w:cstheme="majorBidi"/>
                <w:lang w:val="en-GB"/>
              </w:rPr>
            </w:rPrChange>
          </w:rPr>
          <w:delText xml:space="preserve">Indeed, </w:delText>
        </w:r>
      </w:del>
      <w:del w:id="369" w:author="Author" w:date="2020-08-06T21:58:00Z">
        <w:r w:rsidR="001F2BC8" w:rsidRPr="00907732" w:rsidDel="00E62274">
          <w:rPr>
            <w:rFonts w:asciiTheme="majorBidi" w:hAnsiTheme="majorBidi" w:cstheme="majorBidi"/>
            <w:rPrChange w:id="370" w:author="Author" w:date="2020-08-10T14:46:00Z">
              <w:rPr>
                <w:rFonts w:asciiTheme="majorBidi" w:hAnsiTheme="majorBidi" w:cstheme="majorBidi"/>
                <w:lang w:val="en-GB"/>
              </w:rPr>
            </w:rPrChange>
          </w:rPr>
          <w:delText>r</w:delText>
        </w:r>
      </w:del>
      <w:r w:rsidR="001F2BC8" w:rsidRPr="00907732">
        <w:rPr>
          <w:rFonts w:asciiTheme="majorBidi" w:hAnsiTheme="majorBidi" w:cstheme="majorBidi"/>
          <w:rPrChange w:id="371" w:author="Author" w:date="2020-08-10T14:46:00Z">
            <w:rPr>
              <w:rFonts w:asciiTheme="majorBidi" w:hAnsiTheme="majorBidi" w:cstheme="majorBidi"/>
              <w:lang w:val="en-GB"/>
            </w:rPr>
          </w:rPrChange>
        </w:rPr>
        <w:t xml:space="preserve">esearch has </w:t>
      </w:r>
      <w:ins w:id="372" w:author="Author" w:date="2020-08-06T21:59:00Z">
        <w:r w:rsidR="00E62274" w:rsidRPr="00907732">
          <w:rPr>
            <w:rFonts w:asciiTheme="majorBidi" w:hAnsiTheme="majorBidi" w:cstheme="majorBidi"/>
            <w:rPrChange w:id="373" w:author="Author" w:date="2020-08-10T14:46:00Z">
              <w:rPr>
                <w:rFonts w:asciiTheme="majorBidi" w:hAnsiTheme="majorBidi" w:cstheme="majorBidi"/>
                <w:lang w:val="en-GB"/>
              </w:rPr>
            </w:rPrChange>
          </w:rPr>
          <w:t xml:space="preserve">in </w:t>
        </w:r>
      </w:ins>
      <w:del w:id="374" w:author="Author" w:date="2020-08-10T14:47:00Z">
        <w:r w:rsidR="001F2BC8" w:rsidRPr="00907732" w:rsidDel="00907732">
          <w:rPr>
            <w:rFonts w:asciiTheme="majorBidi" w:hAnsiTheme="majorBidi" w:cstheme="majorBidi"/>
            <w:rPrChange w:id="375" w:author="Author" w:date="2020-08-10T14:46:00Z">
              <w:rPr>
                <w:rFonts w:asciiTheme="majorBidi" w:hAnsiTheme="majorBidi" w:cstheme="majorBidi"/>
                <w:lang w:val="en-GB"/>
              </w:rPr>
            </w:rPrChange>
          </w:rPr>
          <w:delText>shown</w:delText>
        </w:r>
        <w:r w:rsidR="00692CA1" w:rsidRPr="00907732" w:rsidDel="00907732">
          <w:rPr>
            <w:rFonts w:asciiTheme="majorBidi" w:hAnsiTheme="majorBidi" w:cstheme="majorBidi"/>
            <w:rPrChange w:id="376" w:author="Author" w:date="2020-08-10T14:46:00Z">
              <w:rPr>
                <w:rFonts w:asciiTheme="majorBidi" w:hAnsiTheme="majorBidi" w:cstheme="majorBidi"/>
                <w:lang w:val="en-GB"/>
              </w:rPr>
            </w:rPrChange>
          </w:rPr>
          <w:delText xml:space="preserve"> </w:delText>
        </w:r>
      </w:del>
      <w:r w:rsidR="00692CA1" w:rsidRPr="00907732">
        <w:rPr>
          <w:rFonts w:asciiTheme="majorBidi" w:hAnsiTheme="majorBidi" w:cstheme="majorBidi"/>
          <w:rPrChange w:id="377" w:author="Author" w:date="2020-08-10T14:46:00Z">
            <w:rPr>
              <w:rFonts w:asciiTheme="majorBidi" w:hAnsiTheme="majorBidi" w:cstheme="majorBidi"/>
              <w:lang w:val="en-GB"/>
            </w:rPr>
          </w:rPrChange>
        </w:rPr>
        <w:t xml:space="preserve">the integration of ICT in </w:t>
      </w:r>
      <w:r w:rsidR="001F2BC8" w:rsidRPr="00907732">
        <w:rPr>
          <w:rFonts w:asciiTheme="majorBidi" w:hAnsiTheme="majorBidi" w:cstheme="majorBidi"/>
          <w:rPrChange w:id="378" w:author="Author" w:date="2020-08-10T14:46:00Z">
            <w:rPr>
              <w:rFonts w:asciiTheme="majorBidi" w:hAnsiTheme="majorBidi" w:cstheme="majorBidi"/>
              <w:lang w:val="en-GB"/>
            </w:rPr>
          </w:rPrChange>
        </w:rPr>
        <w:t xml:space="preserve">science </w:t>
      </w:r>
      <w:r w:rsidR="00692CA1" w:rsidRPr="00907732">
        <w:rPr>
          <w:rFonts w:asciiTheme="majorBidi" w:hAnsiTheme="majorBidi" w:cstheme="majorBidi"/>
          <w:rPrChange w:id="379" w:author="Author" w:date="2020-08-10T14:46:00Z">
            <w:rPr>
              <w:rFonts w:asciiTheme="majorBidi" w:hAnsiTheme="majorBidi" w:cstheme="majorBidi"/>
              <w:lang w:val="en-GB"/>
            </w:rPr>
          </w:rPrChange>
        </w:rPr>
        <w:t>classes to be effective</w:t>
      </w:r>
      <w:r w:rsidR="001F2BC8" w:rsidRPr="00907732">
        <w:rPr>
          <w:rFonts w:asciiTheme="majorBidi" w:hAnsiTheme="majorBidi" w:cstheme="majorBidi"/>
          <w:rPrChange w:id="380" w:author="Author" w:date="2020-08-10T14:46:00Z">
            <w:rPr>
              <w:rFonts w:asciiTheme="majorBidi" w:hAnsiTheme="majorBidi" w:cstheme="majorBidi"/>
              <w:lang w:val="en-GB"/>
            </w:rPr>
          </w:rPrChange>
        </w:rPr>
        <w:t xml:space="preserve"> </w:t>
      </w:r>
      <w:r w:rsidR="009034E2" w:rsidRPr="00907732">
        <w:rPr>
          <w:rFonts w:asciiTheme="majorBidi" w:hAnsiTheme="majorBidi" w:cstheme="majorBidi"/>
          <w:rPrChange w:id="381" w:author="Author" w:date="2020-08-10T14:46:00Z">
            <w:rPr>
              <w:rFonts w:asciiTheme="majorBidi" w:hAnsiTheme="majorBidi" w:cstheme="majorBidi"/>
              <w:lang w:val="en-GB"/>
            </w:rPr>
          </w:rPrChange>
        </w:rPr>
        <w:t>(</w:t>
      </w:r>
      <w:proofErr w:type="spellStart"/>
      <w:r w:rsidR="009034E2" w:rsidRPr="00907732">
        <w:rPr>
          <w:rFonts w:asciiTheme="majorBidi" w:hAnsiTheme="majorBidi" w:cstheme="majorBidi"/>
          <w:rPrChange w:id="382" w:author="Author" w:date="2020-08-10T14:46:00Z">
            <w:rPr>
              <w:rFonts w:asciiTheme="majorBidi" w:hAnsiTheme="majorBidi" w:cstheme="majorBidi"/>
              <w:lang w:val="en-GB"/>
            </w:rPr>
          </w:rPrChange>
        </w:rPr>
        <w:t>Kubiatko</w:t>
      </w:r>
      <w:proofErr w:type="spellEnd"/>
      <w:del w:id="383" w:author="Author" w:date="2020-08-10T14:47:00Z">
        <w:r w:rsidR="009034E2" w:rsidRPr="00907732" w:rsidDel="00907732">
          <w:rPr>
            <w:rFonts w:asciiTheme="majorBidi" w:hAnsiTheme="majorBidi" w:cstheme="majorBidi"/>
            <w:rPrChange w:id="384" w:author="Author" w:date="2020-08-10T14:46:00Z">
              <w:rPr>
                <w:rFonts w:asciiTheme="majorBidi" w:hAnsiTheme="majorBidi" w:cstheme="majorBidi"/>
                <w:lang w:val="en-GB"/>
              </w:rPr>
            </w:rPrChange>
          </w:rPr>
          <w:delText>,</w:delText>
        </w:r>
      </w:del>
      <w:r w:rsidR="009034E2" w:rsidRPr="00907732">
        <w:rPr>
          <w:rFonts w:asciiTheme="majorBidi" w:hAnsiTheme="majorBidi" w:cstheme="majorBidi"/>
          <w:rPrChange w:id="385" w:author="Author" w:date="2020-08-10T14:46:00Z">
            <w:rPr>
              <w:rFonts w:asciiTheme="majorBidi" w:hAnsiTheme="majorBidi" w:cstheme="majorBidi"/>
              <w:lang w:val="en-GB"/>
            </w:rPr>
          </w:rPrChange>
        </w:rPr>
        <w:t xml:space="preserve"> 2010; </w:t>
      </w:r>
      <w:proofErr w:type="spellStart"/>
      <w:r w:rsidR="00343ABF" w:rsidRPr="00907732">
        <w:rPr>
          <w:rFonts w:asciiTheme="majorBidi" w:hAnsiTheme="majorBidi" w:cstheme="majorBidi"/>
          <w:rPrChange w:id="386" w:author="Author" w:date="2020-08-10T14:46:00Z">
            <w:rPr>
              <w:rFonts w:asciiTheme="majorBidi" w:hAnsiTheme="majorBidi" w:cstheme="majorBidi"/>
              <w:lang w:val="en-GB"/>
            </w:rPr>
          </w:rPrChange>
        </w:rPr>
        <w:t>Kubiatko</w:t>
      </w:r>
      <w:proofErr w:type="spellEnd"/>
      <w:r w:rsidR="00343ABF" w:rsidRPr="00907732">
        <w:rPr>
          <w:rFonts w:asciiTheme="majorBidi" w:hAnsiTheme="majorBidi" w:cstheme="majorBidi"/>
          <w:rPrChange w:id="387" w:author="Author" w:date="2020-08-10T14:46:00Z">
            <w:rPr>
              <w:rFonts w:asciiTheme="majorBidi" w:hAnsiTheme="majorBidi" w:cstheme="majorBidi"/>
              <w:lang w:val="en-GB"/>
            </w:rPr>
          </w:rPrChange>
        </w:rPr>
        <w:t xml:space="preserve"> &amp; </w:t>
      </w:r>
      <w:proofErr w:type="spellStart"/>
      <w:r w:rsidR="00343ABF" w:rsidRPr="00907732">
        <w:rPr>
          <w:rFonts w:asciiTheme="majorBidi" w:hAnsiTheme="majorBidi" w:cstheme="majorBidi"/>
          <w:rPrChange w:id="388" w:author="Author" w:date="2020-08-10T14:46:00Z">
            <w:rPr>
              <w:rFonts w:asciiTheme="majorBidi" w:hAnsiTheme="majorBidi" w:cstheme="majorBidi"/>
              <w:lang w:val="en-GB"/>
            </w:rPr>
          </w:rPrChange>
        </w:rPr>
        <w:t>Vlckova</w:t>
      </w:r>
      <w:proofErr w:type="spellEnd"/>
      <w:del w:id="389" w:author="Author" w:date="2020-08-10T14:47:00Z">
        <w:r w:rsidR="00343ABF" w:rsidRPr="00907732" w:rsidDel="00907732">
          <w:rPr>
            <w:rFonts w:asciiTheme="majorBidi" w:hAnsiTheme="majorBidi" w:cstheme="majorBidi"/>
            <w:rPrChange w:id="390" w:author="Author" w:date="2020-08-10T14:46:00Z">
              <w:rPr>
                <w:rFonts w:asciiTheme="majorBidi" w:hAnsiTheme="majorBidi" w:cstheme="majorBidi"/>
                <w:lang w:val="en-GB"/>
              </w:rPr>
            </w:rPrChange>
          </w:rPr>
          <w:delText>,</w:delText>
        </w:r>
      </w:del>
      <w:r w:rsidR="00343ABF" w:rsidRPr="00907732">
        <w:rPr>
          <w:rFonts w:asciiTheme="majorBidi" w:hAnsiTheme="majorBidi" w:cstheme="majorBidi"/>
          <w:rPrChange w:id="391" w:author="Author" w:date="2020-08-10T14:46:00Z">
            <w:rPr>
              <w:rFonts w:asciiTheme="majorBidi" w:hAnsiTheme="majorBidi" w:cstheme="majorBidi"/>
              <w:lang w:val="en-GB"/>
            </w:rPr>
          </w:rPrChange>
        </w:rPr>
        <w:t xml:space="preserve"> 2010; </w:t>
      </w:r>
      <w:proofErr w:type="spellStart"/>
      <w:r w:rsidR="009034E2" w:rsidRPr="00907732">
        <w:rPr>
          <w:rFonts w:asciiTheme="majorBidi" w:hAnsiTheme="majorBidi" w:cstheme="majorBidi"/>
          <w:rPrChange w:id="392" w:author="Author" w:date="2020-08-10T14:46:00Z">
            <w:rPr>
              <w:rFonts w:asciiTheme="majorBidi" w:hAnsiTheme="majorBidi" w:cstheme="majorBidi"/>
              <w:lang w:val="en-GB"/>
            </w:rPr>
          </w:rPrChange>
        </w:rPr>
        <w:t>Ziden</w:t>
      </w:r>
      <w:proofErr w:type="spellEnd"/>
      <w:r w:rsidR="009034E2" w:rsidRPr="00907732">
        <w:rPr>
          <w:rFonts w:asciiTheme="majorBidi" w:hAnsiTheme="majorBidi" w:cstheme="majorBidi"/>
          <w:rPrChange w:id="393" w:author="Author" w:date="2020-08-10T14:46:00Z">
            <w:rPr>
              <w:rFonts w:asciiTheme="majorBidi" w:hAnsiTheme="majorBidi" w:cstheme="majorBidi"/>
              <w:lang w:val="en-GB"/>
            </w:rPr>
          </w:rPrChange>
        </w:rPr>
        <w:t xml:space="preserve">, Ismail, </w:t>
      </w:r>
      <w:proofErr w:type="spellStart"/>
      <w:r w:rsidR="009034E2" w:rsidRPr="00907732">
        <w:rPr>
          <w:rFonts w:asciiTheme="majorBidi" w:hAnsiTheme="majorBidi" w:cstheme="majorBidi"/>
          <w:rPrChange w:id="394" w:author="Author" w:date="2020-08-10T14:46:00Z">
            <w:rPr>
              <w:rFonts w:asciiTheme="majorBidi" w:hAnsiTheme="majorBidi" w:cstheme="majorBidi"/>
              <w:lang w:val="en-GB"/>
            </w:rPr>
          </w:rPrChange>
        </w:rPr>
        <w:t>Spian</w:t>
      </w:r>
      <w:proofErr w:type="spellEnd"/>
      <w:r w:rsidR="009034E2" w:rsidRPr="00907732">
        <w:rPr>
          <w:rFonts w:asciiTheme="majorBidi" w:hAnsiTheme="majorBidi" w:cstheme="majorBidi"/>
          <w:rPrChange w:id="395" w:author="Author" w:date="2020-08-10T14:46:00Z">
            <w:rPr>
              <w:rFonts w:asciiTheme="majorBidi" w:hAnsiTheme="majorBidi" w:cstheme="majorBidi"/>
              <w:lang w:val="en-GB"/>
            </w:rPr>
          </w:rPrChange>
        </w:rPr>
        <w:t xml:space="preserve">, &amp; </w:t>
      </w:r>
      <w:proofErr w:type="spellStart"/>
      <w:r w:rsidR="009034E2" w:rsidRPr="00907732">
        <w:rPr>
          <w:rFonts w:asciiTheme="majorBidi" w:hAnsiTheme="majorBidi" w:cstheme="majorBidi"/>
          <w:rPrChange w:id="396" w:author="Author" w:date="2020-08-10T14:46:00Z">
            <w:rPr>
              <w:rFonts w:asciiTheme="majorBidi" w:hAnsiTheme="majorBidi" w:cstheme="majorBidi"/>
              <w:lang w:val="en-GB"/>
            </w:rPr>
          </w:rPrChange>
        </w:rPr>
        <w:t>Kumutha</w:t>
      </w:r>
      <w:proofErr w:type="spellEnd"/>
      <w:del w:id="397" w:author="Author" w:date="2020-08-10T14:47:00Z">
        <w:r w:rsidR="009034E2" w:rsidRPr="00907732" w:rsidDel="00907732">
          <w:rPr>
            <w:rFonts w:asciiTheme="majorBidi" w:hAnsiTheme="majorBidi" w:cstheme="majorBidi"/>
            <w:rPrChange w:id="398" w:author="Author" w:date="2020-08-10T14:46:00Z">
              <w:rPr>
                <w:rFonts w:asciiTheme="majorBidi" w:hAnsiTheme="majorBidi" w:cstheme="majorBidi"/>
                <w:lang w:val="en-GB"/>
              </w:rPr>
            </w:rPrChange>
          </w:rPr>
          <w:delText>,</w:delText>
        </w:r>
      </w:del>
      <w:r w:rsidR="009034E2" w:rsidRPr="00907732">
        <w:rPr>
          <w:rFonts w:asciiTheme="majorBidi" w:hAnsiTheme="majorBidi" w:cstheme="majorBidi"/>
          <w:rPrChange w:id="399" w:author="Author" w:date="2020-08-10T14:46:00Z">
            <w:rPr>
              <w:rFonts w:asciiTheme="majorBidi" w:hAnsiTheme="majorBidi" w:cstheme="majorBidi"/>
              <w:lang w:val="en-GB"/>
            </w:rPr>
          </w:rPrChange>
        </w:rPr>
        <w:t xml:space="preserve"> 2011)</w:t>
      </w:r>
      <w:r w:rsidR="001F048B" w:rsidRPr="00907732">
        <w:rPr>
          <w:rFonts w:asciiTheme="majorBidi" w:hAnsiTheme="majorBidi" w:cstheme="majorBidi"/>
          <w:rPrChange w:id="400" w:author="Author" w:date="2020-08-10T14:46:00Z">
            <w:rPr>
              <w:rFonts w:asciiTheme="majorBidi" w:hAnsiTheme="majorBidi" w:cstheme="majorBidi"/>
              <w:lang w:val="en-GB"/>
            </w:rPr>
          </w:rPrChange>
        </w:rPr>
        <w:t xml:space="preserve">, </w:t>
      </w:r>
      <w:r w:rsidR="009034E2" w:rsidRPr="00907732">
        <w:rPr>
          <w:rFonts w:asciiTheme="majorBidi" w:hAnsiTheme="majorBidi" w:cstheme="majorBidi"/>
          <w:rPrChange w:id="401" w:author="Author" w:date="2020-08-10T14:46:00Z">
            <w:rPr>
              <w:rFonts w:asciiTheme="majorBidi" w:hAnsiTheme="majorBidi" w:cstheme="majorBidi"/>
              <w:lang w:val="en-GB"/>
            </w:rPr>
          </w:rPrChange>
        </w:rPr>
        <w:t>indicat</w:t>
      </w:r>
      <w:r w:rsidR="001F048B" w:rsidRPr="00907732">
        <w:rPr>
          <w:rFonts w:asciiTheme="majorBidi" w:hAnsiTheme="majorBidi" w:cstheme="majorBidi"/>
          <w:rPrChange w:id="402" w:author="Author" w:date="2020-08-10T14:46:00Z">
            <w:rPr>
              <w:rFonts w:asciiTheme="majorBidi" w:hAnsiTheme="majorBidi" w:cstheme="majorBidi"/>
              <w:lang w:val="en-GB"/>
            </w:rPr>
          </w:rPrChange>
        </w:rPr>
        <w:t>ing</w:t>
      </w:r>
      <w:r w:rsidR="009034E2" w:rsidRPr="00907732">
        <w:rPr>
          <w:rFonts w:asciiTheme="majorBidi" w:hAnsiTheme="majorBidi" w:cstheme="majorBidi"/>
          <w:rPrChange w:id="403" w:author="Author" w:date="2020-08-10T14:46:00Z">
            <w:rPr>
              <w:rFonts w:asciiTheme="majorBidi" w:hAnsiTheme="majorBidi" w:cstheme="majorBidi"/>
              <w:lang w:val="en-GB"/>
            </w:rPr>
          </w:rPrChange>
        </w:rPr>
        <w:t xml:space="preserve"> that </w:t>
      </w:r>
      <w:del w:id="404" w:author="Author" w:date="2020-08-10T14:47:00Z">
        <w:r w:rsidR="009034E2" w:rsidRPr="00907732" w:rsidDel="00907732">
          <w:rPr>
            <w:rFonts w:asciiTheme="majorBidi" w:hAnsiTheme="majorBidi" w:cstheme="majorBidi"/>
            <w:rPrChange w:id="405" w:author="Author" w:date="2020-08-10T14:46:00Z">
              <w:rPr>
                <w:rFonts w:asciiTheme="majorBidi" w:hAnsiTheme="majorBidi" w:cstheme="majorBidi"/>
                <w:lang w:val="en-GB"/>
              </w:rPr>
            </w:rPrChange>
          </w:rPr>
          <w:delText xml:space="preserve">the use of </w:delText>
        </w:r>
      </w:del>
      <w:r w:rsidR="009034E2" w:rsidRPr="00907732">
        <w:rPr>
          <w:rFonts w:asciiTheme="majorBidi" w:hAnsiTheme="majorBidi" w:cstheme="majorBidi"/>
          <w:rPrChange w:id="406" w:author="Author" w:date="2020-08-10T14:46:00Z">
            <w:rPr>
              <w:rFonts w:asciiTheme="majorBidi" w:hAnsiTheme="majorBidi" w:cstheme="majorBidi"/>
              <w:lang w:val="en-GB"/>
            </w:rPr>
          </w:rPrChange>
        </w:rPr>
        <w:t xml:space="preserve">ICT </w:t>
      </w:r>
      <w:ins w:id="407" w:author="Author" w:date="2020-08-10T14:47:00Z">
        <w:r>
          <w:rPr>
            <w:rFonts w:asciiTheme="majorBidi" w:hAnsiTheme="majorBidi" w:cstheme="majorBidi"/>
          </w:rPr>
          <w:t xml:space="preserve">use </w:t>
        </w:r>
      </w:ins>
      <w:r w:rsidR="009034E2" w:rsidRPr="00907732">
        <w:rPr>
          <w:rFonts w:asciiTheme="majorBidi" w:hAnsiTheme="majorBidi" w:cstheme="majorBidi"/>
          <w:rPrChange w:id="408" w:author="Author" w:date="2020-08-10T14:46:00Z">
            <w:rPr>
              <w:rFonts w:asciiTheme="majorBidi" w:hAnsiTheme="majorBidi" w:cstheme="majorBidi"/>
              <w:lang w:val="en-GB"/>
            </w:rPr>
          </w:rPrChange>
        </w:rPr>
        <w:t xml:space="preserve">improves </w:t>
      </w:r>
      <w:ins w:id="409" w:author="Author" w:date="2020-08-06T21:59:00Z">
        <w:r w:rsidR="00E62274" w:rsidRPr="00907732">
          <w:rPr>
            <w:rFonts w:asciiTheme="majorBidi" w:hAnsiTheme="majorBidi" w:cstheme="majorBidi"/>
            <w:rPrChange w:id="410" w:author="Author" w:date="2020-08-10T14:46:00Z">
              <w:rPr>
                <w:rFonts w:asciiTheme="majorBidi" w:hAnsiTheme="majorBidi" w:cstheme="majorBidi"/>
                <w:lang w:val="en-GB"/>
              </w:rPr>
            </w:rPrChange>
          </w:rPr>
          <w:t>science</w:t>
        </w:r>
      </w:ins>
      <w:del w:id="411" w:author="Author" w:date="2020-08-06T21:59:00Z">
        <w:r w:rsidR="009034E2" w:rsidRPr="00907732" w:rsidDel="00E62274">
          <w:rPr>
            <w:rFonts w:asciiTheme="majorBidi" w:hAnsiTheme="majorBidi" w:cstheme="majorBidi"/>
            <w:rPrChange w:id="412" w:author="Author" w:date="2020-08-10T14:46:00Z">
              <w:rPr>
                <w:rFonts w:asciiTheme="majorBidi" w:hAnsiTheme="majorBidi" w:cstheme="majorBidi"/>
                <w:lang w:val="en-GB"/>
              </w:rPr>
            </w:rPrChange>
          </w:rPr>
          <w:delText>the</w:delText>
        </w:r>
      </w:del>
      <w:r w:rsidR="009034E2" w:rsidRPr="00907732">
        <w:rPr>
          <w:rFonts w:asciiTheme="majorBidi" w:hAnsiTheme="majorBidi" w:cstheme="majorBidi"/>
          <w:rPrChange w:id="413" w:author="Author" w:date="2020-08-10T14:46:00Z">
            <w:rPr>
              <w:rFonts w:asciiTheme="majorBidi" w:hAnsiTheme="majorBidi" w:cstheme="majorBidi"/>
              <w:lang w:val="en-GB"/>
            </w:rPr>
          </w:rPrChange>
        </w:rPr>
        <w:t xml:space="preserve"> learning</w:t>
      </w:r>
      <w:del w:id="414" w:author="Author" w:date="2020-08-06T21:59:00Z">
        <w:r w:rsidR="009034E2" w:rsidRPr="00907732" w:rsidDel="00E62274">
          <w:rPr>
            <w:rFonts w:asciiTheme="majorBidi" w:hAnsiTheme="majorBidi" w:cstheme="majorBidi"/>
            <w:rPrChange w:id="415" w:author="Author" w:date="2020-08-10T14:46:00Z">
              <w:rPr>
                <w:rFonts w:asciiTheme="majorBidi" w:hAnsiTheme="majorBidi" w:cstheme="majorBidi"/>
                <w:lang w:val="en-GB"/>
              </w:rPr>
            </w:rPrChange>
          </w:rPr>
          <w:delText xml:space="preserve"> of science</w:delText>
        </w:r>
      </w:del>
      <w:r w:rsidR="009034E2" w:rsidRPr="00907732">
        <w:rPr>
          <w:rFonts w:asciiTheme="majorBidi" w:hAnsiTheme="majorBidi" w:cstheme="majorBidi"/>
          <w:rPrChange w:id="416" w:author="Author" w:date="2020-08-10T14:46:00Z">
            <w:rPr>
              <w:rFonts w:asciiTheme="majorBidi" w:hAnsiTheme="majorBidi" w:cstheme="majorBidi"/>
              <w:lang w:val="en-GB"/>
            </w:rPr>
          </w:rPrChange>
        </w:rPr>
        <w:t xml:space="preserve"> from an early age (</w:t>
      </w:r>
      <w:proofErr w:type="spellStart"/>
      <w:r w:rsidR="009034E2" w:rsidRPr="00907732">
        <w:rPr>
          <w:rFonts w:asciiTheme="majorBidi" w:hAnsiTheme="majorBidi" w:cstheme="majorBidi"/>
          <w:rPrChange w:id="417" w:author="Author" w:date="2020-08-10T14:46:00Z">
            <w:rPr>
              <w:rFonts w:asciiTheme="majorBidi" w:hAnsiTheme="majorBidi" w:cstheme="majorBidi"/>
              <w:lang w:val="en-GB"/>
            </w:rPr>
          </w:rPrChange>
        </w:rPr>
        <w:t>Kubiatko</w:t>
      </w:r>
      <w:proofErr w:type="spellEnd"/>
      <w:r w:rsidR="009034E2" w:rsidRPr="00907732">
        <w:rPr>
          <w:rFonts w:asciiTheme="majorBidi" w:hAnsiTheme="majorBidi" w:cstheme="majorBidi"/>
          <w:rPrChange w:id="418" w:author="Author" w:date="2020-08-10T14:46:00Z">
            <w:rPr>
              <w:rFonts w:asciiTheme="majorBidi" w:hAnsiTheme="majorBidi" w:cstheme="majorBidi"/>
              <w:lang w:val="en-GB"/>
            </w:rPr>
          </w:rPrChange>
        </w:rPr>
        <w:t>, 2010).</w:t>
      </w:r>
      <w:r w:rsidR="001F048B" w:rsidRPr="00907732">
        <w:rPr>
          <w:rFonts w:asciiTheme="majorBidi" w:hAnsiTheme="majorBidi" w:cstheme="majorBidi"/>
          <w:rPrChange w:id="419" w:author="Author" w:date="2020-08-10T14:46:00Z">
            <w:rPr>
              <w:rFonts w:asciiTheme="majorBidi" w:hAnsiTheme="majorBidi" w:cstheme="majorBidi"/>
              <w:lang w:val="en-GB"/>
            </w:rPr>
          </w:rPrChange>
        </w:rPr>
        <w:t xml:space="preserve"> </w:t>
      </w:r>
      <w:r w:rsidR="00692CA1" w:rsidRPr="00907732">
        <w:rPr>
          <w:rFonts w:asciiTheme="majorBidi" w:hAnsiTheme="majorBidi" w:cstheme="majorBidi"/>
          <w:rPrChange w:id="420" w:author="Author" w:date="2020-08-10T14:46:00Z">
            <w:rPr>
              <w:rFonts w:asciiTheme="majorBidi" w:hAnsiTheme="majorBidi" w:cstheme="majorBidi"/>
              <w:lang w:val="en-GB"/>
            </w:rPr>
          </w:rPrChange>
        </w:rPr>
        <w:t>Additionally</w:t>
      </w:r>
      <w:r w:rsidR="009034E2" w:rsidRPr="00907732">
        <w:rPr>
          <w:rFonts w:asciiTheme="majorBidi" w:hAnsiTheme="majorBidi" w:cstheme="majorBidi"/>
          <w:rPrChange w:id="421" w:author="Author" w:date="2020-08-10T14:46:00Z">
            <w:rPr>
              <w:rFonts w:asciiTheme="majorBidi" w:hAnsiTheme="majorBidi" w:cstheme="majorBidi"/>
              <w:lang w:val="en-GB"/>
            </w:rPr>
          </w:rPrChange>
        </w:rPr>
        <w:t xml:space="preserve">, </w:t>
      </w:r>
      <w:r w:rsidR="00692CA1" w:rsidRPr="00907732">
        <w:rPr>
          <w:rFonts w:asciiTheme="majorBidi" w:hAnsiTheme="majorBidi" w:cstheme="majorBidi"/>
          <w:rPrChange w:id="422" w:author="Author" w:date="2020-08-10T14:46:00Z">
            <w:rPr>
              <w:rFonts w:asciiTheme="majorBidi" w:hAnsiTheme="majorBidi" w:cstheme="majorBidi"/>
              <w:lang w:val="en-GB"/>
            </w:rPr>
          </w:rPrChange>
        </w:rPr>
        <w:t>integrating</w:t>
      </w:r>
      <w:r w:rsidR="009034E2" w:rsidRPr="00907732">
        <w:rPr>
          <w:rFonts w:asciiTheme="majorBidi" w:hAnsiTheme="majorBidi" w:cstheme="majorBidi"/>
          <w:rPrChange w:id="423" w:author="Author" w:date="2020-08-10T14:46:00Z">
            <w:rPr>
              <w:rFonts w:asciiTheme="majorBidi" w:hAnsiTheme="majorBidi" w:cstheme="majorBidi"/>
              <w:lang w:val="en-GB"/>
            </w:rPr>
          </w:rPrChange>
        </w:rPr>
        <w:t xml:space="preserve"> ICT in </w:t>
      </w:r>
      <w:r w:rsidR="001F048B" w:rsidRPr="00907732">
        <w:rPr>
          <w:rFonts w:asciiTheme="majorBidi" w:hAnsiTheme="majorBidi" w:cstheme="majorBidi"/>
          <w:rPrChange w:id="424" w:author="Author" w:date="2020-08-10T14:46:00Z">
            <w:rPr>
              <w:rFonts w:asciiTheme="majorBidi" w:hAnsiTheme="majorBidi" w:cstheme="majorBidi"/>
              <w:lang w:val="en-GB"/>
            </w:rPr>
          </w:rPrChange>
        </w:rPr>
        <w:t xml:space="preserve">science </w:t>
      </w:r>
      <w:r w:rsidR="00692CA1" w:rsidRPr="00907732">
        <w:rPr>
          <w:rFonts w:asciiTheme="majorBidi" w:hAnsiTheme="majorBidi" w:cstheme="majorBidi"/>
          <w:rPrChange w:id="425" w:author="Author" w:date="2020-08-10T14:46:00Z">
            <w:rPr>
              <w:rFonts w:asciiTheme="majorBidi" w:hAnsiTheme="majorBidi" w:cstheme="majorBidi"/>
              <w:lang w:val="en-GB"/>
            </w:rPr>
          </w:rPrChange>
        </w:rPr>
        <w:t xml:space="preserve">classes at </w:t>
      </w:r>
      <w:r w:rsidR="001F048B" w:rsidRPr="00907732">
        <w:rPr>
          <w:rFonts w:asciiTheme="majorBidi" w:hAnsiTheme="majorBidi" w:cstheme="majorBidi"/>
          <w:rPrChange w:id="426" w:author="Author" w:date="2020-08-10T14:46:00Z">
            <w:rPr>
              <w:rFonts w:asciiTheme="majorBidi" w:hAnsiTheme="majorBidi" w:cstheme="majorBidi"/>
              <w:lang w:val="en-GB"/>
            </w:rPr>
          </w:rPrChange>
        </w:rPr>
        <w:t xml:space="preserve">the </w:t>
      </w:r>
      <w:r w:rsidR="009034E2" w:rsidRPr="00907732">
        <w:rPr>
          <w:rFonts w:asciiTheme="majorBidi" w:hAnsiTheme="majorBidi" w:cstheme="majorBidi"/>
          <w:rPrChange w:id="427" w:author="Author" w:date="2020-08-10T14:46:00Z">
            <w:rPr>
              <w:rFonts w:asciiTheme="majorBidi" w:hAnsiTheme="majorBidi" w:cstheme="majorBidi"/>
              <w:lang w:val="en-GB"/>
            </w:rPr>
          </w:rPrChange>
        </w:rPr>
        <w:t xml:space="preserve">primary </w:t>
      </w:r>
      <w:r w:rsidR="00692CA1" w:rsidRPr="00907732">
        <w:rPr>
          <w:rFonts w:asciiTheme="majorBidi" w:hAnsiTheme="majorBidi" w:cstheme="majorBidi"/>
          <w:rPrChange w:id="428" w:author="Author" w:date="2020-08-10T14:46:00Z">
            <w:rPr>
              <w:rFonts w:asciiTheme="majorBidi" w:hAnsiTheme="majorBidi" w:cstheme="majorBidi"/>
              <w:lang w:val="en-GB"/>
            </w:rPr>
          </w:rPrChange>
        </w:rPr>
        <w:t xml:space="preserve">school level </w:t>
      </w:r>
      <w:ins w:id="429" w:author="Author" w:date="2020-08-10T14:48:00Z">
        <w:r>
          <w:rPr>
            <w:rFonts w:asciiTheme="majorBidi" w:hAnsiTheme="majorBidi" w:cstheme="majorBidi"/>
          </w:rPr>
          <w:t>was shown to</w:t>
        </w:r>
      </w:ins>
      <w:del w:id="430" w:author="Author" w:date="2020-08-10T14:48:00Z">
        <w:r w:rsidR="009034E2" w:rsidRPr="00907732" w:rsidDel="00907732">
          <w:rPr>
            <w:rFonts w:asciiTheme="majorBidi" w:hAnsiTheme="majorBidi" w:cstheme="majorBidi"/>
            <w:rPrChange w:id="431" w:author="Author" w:date="2020-08-10T14:46:00Z">
              <w:rPr>
                <w:rFonts w:asciiTheme="majorBidi" w:hAnsiTheme="majorBidi" w:cstheme="majorBidi"/>
                <w:lang w:val="en-GB"/>
              </w:rPr>
            </w:rPrChange>
          </w:rPr>
          <w:delText>has</w:delText>
        </w:r>
      </w:del>
      <w:r w:rsidR="009034E2" w:rsidRPr="00907732">
        <w:rPr>
          <w:rFonts w:asciiTheme="majorBidi" w:hAnsiTheme="majorBidi" w:cstheme="majorBidi"/>
          <w:rPrChange w:id="432" w:author="Author" w:date="2020-08-10T14:46:00Z">
            <w:rPr>
              <w:rFonts w:asciiTheme="majorBidi" w:hAnsiTheme="majorBidi" w:cstheme="majorBidi"/>
              <w:lang w:val="en-GB"/>
            </w:rPr>
          </w:rPrChange>
        </w:rPr>
        <w:t xml:space="preserve"> improve</w:t>
      </w:r>
      <w:del w:id="433" w:author="Author" w:date="2020-08-10T14:48:00Z">
        <w:r w:rsidR="009034E2" w:rsidRPr="00907732" w:rsidDel="00907732">
          <w:rPr>
            <w:rFonts w:asciiTheme="majorBidi" w:hAnsiTheme="majorBidi" w:cstheme="majorBidi"/>
            <w:rPrChange w:id="434" w:author="Author" w:date="2020-08-10T14:46:00Z">
              <w:rPr>
                <w:rFonts w:asciiTheme="majorBidi" w:hAnsiTheme="majorBidi" w:cstheme="majorBidi"/>
                <w:lang w:val="en-GB"/>
              </w:rPr>
            </w:rPrChange>
          </w:rPr>
          <w:delText>d</w:delText>
        </w:r>
      </w:del>
      <w:r w:rsidR="009034E2" w:rsidRPr="00907732">
        <w:rPr>
          <w:rFonts w:asciiTheme="majorBidi" w:hAnsiTheme="majorBidi" w:cstheme="majorBidi"/>
          <w:rPrChange w:id="435" w:author="Author" w:date="2020-08-10T14:46:00Z">
            <w:rPr>
              <w:rFonts w:asciiTheme="majorBidi" w:hAnsiTheme="majorBidi" w:cstheme="majorBidi"/>
              <w:lang w:val="en-GB"/>
            </w:rPr>
          </w:rPrChange>
        </w:rPr>
        <w:t xml:space="preserve"> students</w:t>
      </w:r>
      <w:ins w:id="436" w:author="Author" w:date="2020-08-10T14:47:00Z">
        <w:r>
          <w:rPr>
            <w:rFonts w:asciiTheme="majorBidi" w:hAnsiTheme="majorBidi" w:cstheme="majorBidi"/>
          </w:rPr>
          <w:t>’</w:t>
        </w:r>
      </w:ins>
      <w:del w:id="437" w:author="Author" w:date="2020-08-10T14:47:00Z">
        <w:r w:rsidR="009034E2" w:rsidRPr="00907732" w:rsidDel="00907732">
          <w:rPr>
            <w:rFonts w:asciiTheme="majorBidi" w:hAnsiTheme="majorBidi" w:cstheme="majorBidi"/>
            <w:rPrChange w:id="438" w:author="Author" w:date="2020-08-10T14:46:00Z">
              <w:rPr>
                <w:rFonts w:asciiTheme="majorBidi" w:hAnsiTheme="majorBidi" w:cstheme="majorBidi"/>
                <w:lang w:val="en-GB"/>
              </w:rPr>
            </w:rPrChange>
          </w:rPr>
          <w:delText>'</w:delText>
        </w:r>
      </w:del>
      <w:r w:rsidR="009034E2" w:rsidRPr="00907732">
        <w:rPr>
          <w:rFonts w:asciiTheme="majorBidi" w:hAnsiTheme="majorBidi" w:cstheme="majorBidi"/>
          <w:rPrChange w:id="439" w:author="Author" w:date="2020-08-10T14:46:00Z">
            <w:rPr>
              <w:rFonts w:asciiTheme="majorBidi" w:hAnsiTheme="majorBidi" w:cstheme="majorBidi"/>
              <w:lang w:val="en-GB"/>
            </w:rPr>
          </w:rPrChange>
        </w:rPr>
        <w:t xml:space="preserve"> attitudes toward learning science</w:t>
      </w:r>
      <w:r w:rsidR="001F048B" w:rsidRPr="00907732">
        <w:rPr>
          <w:rFonts w:asciiTheme="majorBidi" w:hAnsiTheme="majorBidi" w:cstheme="majorBidi"/>
          <w:rPrChange w:id="440" w:author="Author" w:date="2020-08-10T14:46:00Z">
            <w:rPr>
              <w:rFonts w:asciiTheme="majorBidi" w:hAnsiTheme="majorBidi" w:cstheme="majorBidi"/>
              <w:lang w:val="en-GB"/>
            </w:rPr>
          </w:rPrChange>
        </w:rPr>
        <w:t xml:space="preserve"> and</w:t>
      </w:r>
      <w:del w:id="441" w:author="Author" w:date="2020-08-10T14:47:00Z">
        <w:r w:rsidR="00692CA1" w:rsidRPr="00907732" w:rsidDel="00907732">
          <w:rPr>
            <w:rFonts w:asciiTheme="majorBidi" w:hAnsiTheme="majorBidi" w:cstheme="majorBidi"/>
            <w:rPrChange w:id="442" w:author="Author" w:date="2020-08-10T14:46:00Z">
              <w:rPr>
                <w:rFonts w:asciiTheme="majorBidi" w:hAnsiTheme="majorBidi" w:cstheme="majorBidi"/>
                <w:lang w:val="en-GB"/>
              </w:rPr>
            </w:rPrChange>
          </w:rPr>
          <w:delText xml:space="preserve"> has</w:delText>
        </w:r>
      </w:del>
      <w:r w:rsidR="00692CA1" w:rsidRPr="00907732">
        <w:rPr>
          <w:rFonts w:asciiTheme="majorBidi" w:hAnsiTheme="majorBidi" w:cstheme="majorBidi"/>
          <w:rPrChange w:id="443" w:author="Author" w:date="2020-08-10T14:46:00Z">
            <w:rPr>
              <w:rFonts w:asciiTheme="majorBidi" w:hAnsiTheme="majorBidi" w:cstheme="majorBidi"/>
              <w:lang w:val="en-GB"/>
            </w:rPr>
          </w:rPrChange>
        </w:rPr>
        <w:t xml:space="preserve"> contributed to</w:t>
      </w:r>
      <w:r w:rsidR="009034E2" w:rsidRPr="00907732">
        <w:rPr>
          <w:rFonts w:asciiTheme="majorBidi" w:hAnsiTheme="majorBidi" w:cstheme="majorBidi"/>
          <w:rPrChange w:id="444" w:author="Author" w:date="2020-08-10T14:46:00Z">
            <w:rPr>
              <w:rFonts w:asciiTheme="majorBidi" w:hAnsiTheme="majorBidi" w:cstheme="majorBidi"/>
              <w:lang w:val="en-GB"/>
            </w:rPr>
          </w:rPrChange>
        </w:rPr>
        <w:t xml:space="preserve"> improved student achievement (</w:t>
      </w:r>
      <w:proofErr w:type="spellStart"/>
      <w:r w:rsidR="001F048B" w:rsidRPr="00907732">
        <w:rPr>
          <w:rFonts w:asciiTheme="majorBidi" w:hAnsiTheme="majorBidi" w:cstheme="majorBidi"/>
          <w:rPrChange w:id="445" w:author="Author" w:date="2020-08-10T14:46:00Z">
            <w:rPr>
              <w:rFonts w:asciiTheme="majorBidi" w:hAnsiTheme="majorBidi" w:cstheme="majorBidi"/>
              <w:lang w:val="en-GB"/>
            </w:rPr>
          </w:rPrChange>
        </w:rPr>
        <w:t>Spiezia</w:t>
      </w:r>
      <w:proofErr w:type="spellEnd"/>
      <w:del w:id="446" w:author="Author" w:date="2020-08-10T14:47:00Z">
        <w:r w:rsidR="001F048B" w:rsidRPr="00907732" w:rsidDel="00907732">
          <w:rPr>
            <w:rFonts w:asciiTheme="majorBidi" w:hAnsiTheme="majorBidi" w:cstheme="majorBidi"/>
            <w:rPrChange w:id="447" w:author="Author" w:date="2020-08-10T14:46:00Z">
              <w:rPr>
                <w:rFonts w:asciiTheme="majorBidi" w:hAnsiTheme="majorBidi" w:cstheme="majorBidi"/>
                <w:lang w:val="en-GB"/>
              </w:rPr>
            </w:rPrChange>
          </w:rPr>
          <w:delText>,</w:delText>
        </w:r>
      </w:del>
      <w:r w:rsidR="001F048B" w:rsidRPr="00907732">
        <w:rPr>
          <w:rFonts w:asciiTheme="majorBidi" w:hAnsiTheme="majorBidi" w:cstheme="majorBidi"/>
          <w:rPrChange w:id="448" w:author="Author" w:date="2020-08-10T14:46:00Z">
            <w:rPr>
              <w:rFonts w:asciiTheme="majorBidi" w:hAnsiTheme="majorBidi" w:cstheme="majorBidi"/>
              <w:lang w:val="en-GB"/>
            </w:rPr>
          </w:rPrChange>
        </w:rPr>
        <w:t xml:space="preserve"> 2010; </w:t>
      </w:r>
      <w:proofErr w:type="spellStart"/>
      <w:r w:rsidR="001F048B" w:rsidRPr="00907732">
        <w:rPr>
          <w:rFonts w:asciiTheme="majorBidi" w:hAnsiTheme="majorBidi" w:cstheme="majorBidi"/>
          <w:rPrChange w:id="449" w:author="Author" w:date="2020-08-10T14:46:00Z">
            <w:rPr>
              <w:rFonts w:asciiTheme="majorBidi" w:hAnsiTheme="majorBidi" w:cstheme="majorBidi"/>
              <w:lang w:val="en-GB"/>
            </w:rPr>
          </w:rPrChange>
        </w:rPr>
        <w:t>Ziden</w:t>
      </w:r>
      <w:proofErr w:type="spellEnd"/>
      <w:r w:rsidR="001F048B" w:rsidRPr="00907732">
        <w:rPr>
          <w:rFonts w:asciiTheme="majorBidi" w:hAnsiTheme="majorBidi" w:cstheme="majorBidi"/>
          <w:rPrChange w:id="450" w:author="Author" w:date="2020-08-10T14:46:00Z">
            <w:rPr>
              <w:rFonts w:asciiTheme="majorBidi" w:hAnsiTheme="majorBidi" w:cstheme="majorBidi"/>
              <w:lang w:val="en-GB"/>
            </w:rPr>
          </w:rPrChange>
        </w:rPr>
        <w:t xml:space="preserve"> et al.</w:t>
      </w:r>
      <w:del w:id="451" w:author="Author" w:date="2020-08-10T14:48:00Z">
        <w:r w:rsidR="001F048B" w:rsidRPr="00907732" w:rsidDel="00907732">
          <w:rPr>
            <w:rFonts w:asciiTheme="majorBidi" w:hAnsiTheme="majorBidi" w:cstheme="majorBidi"/>
            <w:rPrChange w:id="452" w:author="Author" w:date="2020-08-10T14:46:00Z">
              <w:rPr>
                <w:rFonts w:asciiTheme="majorBidi" w:hAnsiTheme="majorBidi" w:cstheme="majorBidi"/>
                <w:lang w:val="en-GB"/>
              </w:rPr>
            </w:rPrChange>
          </w:rPr>
          <w:delText>,</w:delText>
        </w:r>
      </w:del>
      <w:r w:rsidR="001F048B" w:rsidRPr="00907732">
        <w:rPr>
          <w:rFonts w:asciiTheme="majorBidi" w:hAnsiTheme="majorBidi" w:cstheme="majorBidi"/>
          <w:rPrChange w:id="453" w:author="Author" w:date="2020-08-10T14:46:00Z">
            <w:rPr>
              <w:rFonts w:asciiTheme="majorBidi" w:hAnsiTheme="majorBidi" w:cstheme="majorBidi"/>
              <w:lang w:val="en-GB"/>
            </w:rPr>
          </w:rPrChange>
        </w:rPr>
        <w:t xml:space="preserve"> 2010; </w:t>
      </w:r>
      <w:proofErr w:type="spellStart"/>
      <w:r w:rsidR="009034E2" w:rsidRPr="00907732">
        <w:rPr>
          <w:rFonts w:asciiTheme="majorBidi" w:hAnsiTheme="majorBidi" w:cstheme="majorBidi"/>
          <w:rPrChange w:id="454" w:author="Author" w:date="2020-08-10T14:46:00Z">
            <w:rPr>
              <w:rFonts w:asciiTheme="majorBidi" w:hAnsiTheme="majorBidi" w:cstheme="majorBidi"/>
              <w:lang w:val="en-GB"/>
            </w:rPr>
          </w:rPrChange>
        </w:rPr>
        <w:t>Ziden</w:t>
      </w:r>
      <w:proofErr w:type="spellEnd"/>
      <w:r w:rsidR="009034E2" w:rsidRPr="00907732">
        <w:rPr>
          <w:rFonts w:asciiTheme="majorBidi" w:hAnsiTheme="majorBidi" w:cstheme="majorBidi"/>
          <w:rPrChange w:id="455" w:author="Author" w:date="2020-08-10T14:46:00Z">
            <w:rPr>
              <w:rFonts w:asciiTheme="majorBidi" w:hAnsiTheme="majorBidi" w:cstheme="majorBidi"/>
              <w:lang w:val="en-GB"/>
            </w:rPr>
          </w:rPrChange>
        </w:rPr>
        <w:t xml:space="preserve"> et al.</w:t>
      </w:r>
      <w:del w:id="456" w:author="Author" w:date="2020-08-10T14:48:00Z">
        <w:r w:rsidR="009034E2" w:rsidRPr="00907732" w:rsidDel="00907732">
          <w:rPr>
            <w:rFonts w:asciiTheme="majorBidi" w:hAnsiTheme="majorBidi" w:cstheme="majorBidi"/>
            <w:rPrChange w:id="457" w:author="Author" w:date="2020-08-10T14:46:00Z">
              <w:rPr>
                <w:rFonts w:asciiTheme="majorBidi" w:hAnsiTheme="majorBidi" w:cstheme="majorBidi"/>
                <w:lang w:val="en-GB"/>
              </w:rPr>
            </w:rPrChange>
          </w:rPr>
          <w:delText>,</w:delText>
        </w:r>
      </w:del>
      <w:r w:rsidR="009034E2" w:rsidRPr="00907732">
        <w:rPr>
          <w:rFonts w:asciiTheme="majorBidi" w:hAnsiTheme="majorBidi" w:cstheme="majorBidi"/>
          <w:rPrChange w:id="458" w:author="Author" w:date="2020-08-10T14:46:00Z">
            <w:rPr>
              <w:rFonts w:asciiTheme="majorBidi" w:hAnsiTheme="majorBidi" w:cstheme="majorBidi"/>
              <w:lang w:val="en-GB"/>
            </w:rPr>
          </w:rPrChange>
        </w:rPr>
        <w:t xml:space="preserve"> 2011</w:t>
      </w:r>
      <w:r w:rsidR="00553400" w:rsidRPr="00907732">
        <w:rPr>
          <w:rFonts w:asciiTheme="majorBidi" w:hAnsiTheme="majorBidi" w:cstheme="majorBidi"/>
          <w:rPrChange w:id="459" w:author="Author" w:date="2020-08-10T14:46:00Z">
            <w:rPr>
              <w:rFonts w:asciiTheme="majorBidi" w:hAnsiTheme="majorBidi" w:cstheme="majorBidi"/>
              <w:lang w:val="en-GB"/>
            </w:rPr>
          </w:rPrChange>
        </w:rPr>
        <w:t>)</w:t>
      </w:r>
      <w:r w:rsidR="00B36608" w:rsidRPr="00907732">
        <w:rPr>
          <w:rFonts w:asciiTheme="majorBidi" w:hAnsiTheme="majorBidi" w:cstheme="majorBidi"/>
          <w:rPrChange w:id="460" w:author="Author" w:date="2020-08-10T14:46:00Z">
            <w:rPr>
              <w:rFonts w:asciiTheme="majorBidi" w:hAnsiTheme="majorBidi" w:cstheme="majorBidi"/>
              <w:lang w:val="en-GB"/>
            </w:rPr>
          </w:rPrChange>
        </w:rPr>
        <w:t>.</w:t>
      </w:r>
    </w:p>
    <w:p w14:paraId="0D3F9C9D" w14:textId="688ECAB2" w:rsidR="001F048B" w:rsidRPr="00907732" w:rsidRDefault="00B77142" w:rsidP="006B34BB">
      <w:pPr>
        <w:bidi w:val="0"/>
        <w:spacing w:after="0"/>
        <w:ind w:firstLine="720"/>
        <w:jc w:val="left"/>
        <w:rPr>
          <w:rFonts w:asciiTheme="majorBidi" w:hAnsiTheme="majorBidi" w:cstheme="majorBidi"/>
          <w:rPrChange w:id="461" w:author="Author" w:date="2020-08-10T14:46:00Z">
            <w:rPr>
              <w:rFonts w:asciiTheme="majorBidi" w:hAnsiTheme="majorBidi" w:cstheme="majorBidi"/>
              <w:lang w:val="en-GB"/>
            </w:rPr>
          </w:rPrChange>
        </w:rPr>
      </w:pPr>
      <w:r w:rsidRPr="00907732">
        <w:rPr>
          <w:rFonts w:asciiTheme="majorBidi" w:hAnsiTheme="majorBidi" w:cstheme="majorBidi"/>
          <w:rPrChange w:id="462" w:author="Author" w:date="2020-08-10T14:46:00Z">
            <w:rPr>
              <w:rFonts w:asciiTheme="majorBidi" w:hAnsiTheme="majorBidi" w:cstheme="majorBidi"/>
              <w:lang w:val="en-GB"/>
            </w:rPr>
          </w:rPrChange>
        </w:rPr>
        <w:t>U</w:t>
      </w:r>
      <w:r w:rsidR="00F01F2F" w:rsidRPr="00907732">
        <w:rPr>
          <w:rFonts w:asciiTheme="majorBidi" w:hAnsiTheme="majorBidi" w:cstheme="majorBidi"/>
          <w:rPrChange w:id="463" w:author="Author" w:date="2020-08-10T14:46:00Z">
            <w:rPr>
              <w:rFonts w:asciiTheme="majorBidi" w:hAnsiTheme="majorBidi" w:cstheme="majorBidi"/>
              <w:lang w:val="en-GB"/>
            </w:rPr>
          </w:rPrChange>
        </w:rPr>
        <w:t xml:space="preserve">sing ICT </w:t>
      </w:r>
      <w:ins w:id="464" w:author="Author" w:date="2020-08-06T22:00:00Z">
        <w:r w:rsidR="00E62274" w:rsidRPr="00907732">
          <w:rPr>
            <w:rFonts w:asciiTheme="majorBidi" w:hAnsiTheme="majorBidi" w:cstheme="majorBidi"/>
            <w:rPrChange w:id="465" w:author="Author" w:date="2020-08-10T14:46:00Z">
              <w:rPr>
                <w:rFonts w:asciiTheme="majorBidi" w:hAnsiTheme="majorBidi" w:cstheme="majorBidi"/>
                <w:lang w:val="en-GB"/>
              </w:rPr>
            </w:rPrChange>
          </w:rPr>
          <w:t xml:space="preserve">helps students </w:t>
        </w:r>
      </w:ins>
      <w:r w:rsidR="00F01F2F" w:rsidRPr="00907732">
        <w:rPr>
          <w:rFonts w:asciiTheme="majorBidi" w:hAnsiTheme="majorBidi" w:cstheme="majorBidi"/>
          <w:rPrChange w:id="466" w:author="Author" w:date="2020-08-10T14:46:00Z">
            <w:rPr>
              <w:rFonts w:asciiTheme="majorBidi" w:hAnsiTheme="majorBidi" w:cstheme="majorBidi"/>
              <w:lang w:val="en-GB"/>
            </w:rPr>
          </w:rPrChange>
        </w:rPr>
        <w:t>develop</w:t>
      </w:r>
      <w:del w:id="467" w:author="Author" w:date="2020-08-06T22:00:00Z">
        <w:r w:rsidRPr="00907732" w:rsidDel="00E62274">
          <w:rPr>
            <w:rFonts w:asciiTheme="majorBidi" w:hAnsiTheme="majorBidi" w:cstheme="majorBidi"/>
            <w:rPrChange w:id="468" w:author="Author" w:date="2020-08-10T14:46:00Z">
              <w:rPr>
                <w:rFonts w:asciiTheme="majorBidi" w:hAnsiTheme="majorBidi" w:cstheme="majorBidi"/>
                <w:lang w:val="en-GB"/>
              </w:rPr>
            </w:rPrChange>
          </w:rPr>
          <w:delText>s</w:delText>
        </w:r>
      </w:del>
      <w:r w:rsidR="00F01F2F" w:rsidRPr="00907732">
        <w:rPr>
          <w:rFonts w:asciiTheme="majorBidi" w:hAnsiTheme="majorBidi" w:cstheme="majorBidi"/>
          <w:rPrChange w:id="469" w:author="Author" w:date="2020-08-10T14:46:00Z">
            <w:rPr>
              <w:rFonts w:asciiTheme="majorBidi" w:hAnsiTheme="majorBidi" w:cstheme="majorBidi"/>
              <w:lang w:val="en-GB"/>
            </w:rPr>
          </w:rPrChange>
        </w:rPr>
        <w:t xml:space="preserve"> new </w:t>
      </w:r>
      <w:del w:id="470" w:author="Author" w:date="2020-08-06T22:00:00Z">
        <w:r w:rsidR="008E46E3" w:rsidRPr="00907732" w:rsidDel="00E62274">
          <w:rPr>
            <w:rFonts w:asciiTheme="majorBidi" w:hAnsiTheme="majorBidi" w:cstheme="majorBidi"/>
            <w:rPrChange w:id="471" w:author="Author" w:date="2020-08-10T14:46:00Z">
              <w:rPr>
                <w:rFonts w:asciiTheme="majorBidi" w:hAnsiTheme="majorBidi" w:cstheme="majorBidi"/>
                <w:lang w:val="en-GB"/>
              </w:rPr>
            </w:rPrChange>
          </w:rPr>
          <w:delText xml:space="preserve">strategies of </w:delText>
        </w:r>
      </w:del>
      <w:r w:rsidR="00F01F2F" w:rsidRPr="00907732">
        <w:rPr>
          <w:rFonts w:asciiTheme="majorBidi" w:hAnsiTheme="majorBidi" w:cstheme="majorBidi"/>
          <w:rPrChange w:id="472" w:author="Author" w:date="2020-08-10T14:46:00Z">
            <w:rPr>
              <w:rFonts w:asciiTheme="majorBidi" w:hAnsiTheme="majorBidi" w:cstheme="majorBidi"/>
              <w:lang w:val="en-GB"/>
            </w:rPr>
          </w:rPrChange>
        </w:rPr>
        <w:t>problem-solving</w:t>
      </w:r>
      <w:ins w:id="473" w:author="Author" w:date="2020-08-06T22:00:00Z">
        <w:r w:rsidR="00E62274" w:rsidRPr="00907732">
          <w:rPr>
            <w:rFonts w:asciiTheme="majorBidi" w:hAnsiTheme="majorBidi" w:cstheme="majorBidi"/>
            <w:rPrChange w:id="474" w:author="Author" w:date="2020-08-10T14:46:00Z">
              <w:rPr>
                <w:rFonts w:asciiTheme="majorBidi" w:hAnsiTheme="majorBidi" w:cstheme="majorBidi"/>
                <w:lang w:val="en-GB"/>
              </w:rPr>
            </w:rPrChange>
          </w:rPr>
          <w:t xml:space="preserve"> strategies</w:t>
        </w:r>
      </w:ins>
      <w:r w:rsidR="001F048B" w:rsidRPr="00907732">
        <w:rPr>
          <w:rFonts w:asciiTheme="majorBidi" w:hAnsiTheme="majorBidi" w:cstheme="majorBidi"/>
          <w:rPrChange w:id="475" w:author="Author" w:date="2020-08-10T14:46:00Z">
            <w:rPr>
              <w:rFonts w:asciiTheme="majorBidi" w:hAnsiTheme="majorBidi" w:cstheme="majorBidi"/>
              <w:lang w:val="en-GB"/>
            </w:rPr>
          </w:rPrChange>
        </w:rPr>
        <w:t>, especially in science classes</w:t>
      </w:r>
      <w:r w:rsidR="00A50BC2" w:rsidRPr="00907732">
        <w:rPr>
          <w:rFonts w:asciiTheme="majorBidi" w:hAnsiTheme="majorBidi" w:cstheme="majorBidi"/>
          <w:rPrChange w:id="476" w:author="Author" w:date="2020-08-10T14:46:00Z">
            <w:rPr>
              <w:rFonts w:asciiTheme="majorBidi" w:hAnsiTheme="majorBidi" w:cstheme="majorBidi"/>
              <w:lang w:val="en-GB"/>
            </w:rPr>
          </w:rPrChange>
        </w:rPr>
        <w:t>,</w:t>
      </w:r>
      <w:r w:rsidR="00B3303C" w:rsidRPr="00907732">
        <w:rPr>
          <w:rFonts w:asciiTheme="majorBidi" w:hAnsiTheme="majorBidi" w:cstheme="majorBidi"/>
          <w:rPrChange w:id="477" w:author="Author" w:date="2020-08-10T14:46:00Z">
            <w:rPr>
              <w:rFonts w:asciiTheme="majorBidi" w:hAnsiTheme="majorBidi" w:cstheme="majorBidi"/>
              <w:lang w:val="en-GB"/>
            </w:rPr>
          </w:rPrChange>
        </w:rPr>
        <w:t xml:space="preserve"> and</w:t>
      </w:r>
      <w:r w:rsidR="00F01F2F" w:rsidRPr="00907732">
        <w:rPr>
          <w:rFonts w:asciiTheme="majorBidi" w:hAnsiTheme="majorBidi" w:cstheme="majorBidi"/>
          <w:rPrChange w:id="478" w:author="Author" w:date="2020-08-10T14:46:00Z">
            <w:rPr>
              <w:rFonts w:asciiTheme="majorBidi" w:hAnsiTheme="majorBidi" w:cstheme="majorBidi"/>
              <w:lang w:val="en-GB"/>
            </w:rPr>
          </w:rPrChange>
        </w:rPr>
        <w:t xml:space="preserve"> </w:t>
      </w:r>
      <w:del w:id="479" w:author="Author" w:date="2020-08-10T14:48:00Z">
        <w:r w:rsidR="00F01F2F" w:rsidRPr="00907732" w:rsidDel="00907732">
          <w:rPr>
            <w:rFonts w:asciiTheme="majorBidi" w:hAnsiTheme="majorBidi" w:cstheme="majorBidi"/>
            <w:rPrChange w:id="480" w:author="Author" w:date="2020-08-10T14:46:00Z">
              <w:rPr>
                <w:rFonts w:asciiTheme="majorBidi" w:hAnsiTheme="majorBidi" w:cstheme="majorBidi"/>
                <w:lang w:val="en-GB"/>
              </w:rPr>
            </w:rPrChange>
          </w:rPr>
          <w:delText xml:space="preserve">offers </w:delText>
        </w:r>
      </w:del>
      <w:ins w:id="481" w:author="Author" w:date="2020-08-10T14:48:00Z">
        <w:r w:rsidR="00907732">
          <w:rPr>
            <w:rFonts w:asciiTheme="majorBidi" w:hAnsiTheme="majorBidi" w:cstheme="majorBidi"/>
          </w:rPr>
          <w:t>affords</w:t>
        </w:r>
        <w:r w:rsidR="00907732" w:rsidRPr="00907732">
          <w:rPr>
            <w:rFonts w:asciiTheme="majorBidi" w:hAnsiTheme="majorBidi" w:cstheme="majorBidi"/>
            <w:rPrChange w:id="482" w:author="Author" w:date="2020-08-10T14:46:00Z">
              <w:rPr>
                <w:rFonts w:asciiTheme="majorBidi" w:hAnsiTheme="majorBidi" w:cstheme="majorBidi"/>
                <w:lang w:val="en-GB"/>
              </w:rPr>
            </w:rPrChange>
          </w:rPr>
          <w:t xml:space="preserve"> </w:t>
        </w:r>
      </w:ins>
      <w:ins w:id="483" w:author="Author" w:date="2020-08-06T22:01:00Z">
        <w:r w:rsidR="00E62274" w:rsidRPr="00907732">
          <w:rPr>
            <w:rFonts w:asciiTheme="majorBidi" w:hAnsiTheme="majorBidi" w:cstheme="majorBidi"/>
            <w:rPrChange w:id="484" w:author="Author" w:date="2020-08-10T14:46:00Z">
              <w:rPr>
                <w:rFonts w:asciiTheme="majorBidi" w:hAnsiTheme="majorBidi" w:cstheme="majorBidi"/>
                <w:lang w:val="en-GB"/>
              </w:rPr>
            </w:rPrChange>
          </w:rPr>
          <w:t>them</w:t>
        </w:r>
      </w:ins>
      <w:del w:id="485" w:author="Author" w:date="2020-08-06T22:01:00Z">
        <w:r w:rsidR="00F01F2F" w:rsidRPr="00907732" w:rsidDel="00E62274">
          <w:rPr>
            <w:rFonts w:asciiTheme="majorBidi" w:hAnsiTheme="majorBidi" w:cstheme="majorBidi"/>
            <w:rPrChange w:id="486" w:author="Author" w:date="2020-08-10T14:46:00Z">
              <w:rPr>
                <w:rFonts w:asciiTheme="majorBidi" w:hAnsiTheme="majorBidi" w:cstheme="majorBidi"/>
                <w:lang w:val="en-GB"/>
              </w:rPr>
            </w:rPrChange>
          </w:rPr>
          <w:delText>students</w:delText>
        </w:r>
      </w:del>
      <w:r w:rsidR="00F01F2F" w:rsidRPr="00907732">
        <w:rPr>
          <w:rFonts w:asciiTheme="majorBidi" w:hAnsiTheme="majorBidi" w:cstheme="majorBidi"/>
          <w:rPrChange w:id="487" w:author="Author" w:date="2020-08-10T14:46:00Z">
            <w:rPr>
              <w:rFonts w:asciiTheme="majorBidi" w:hAnsiTheme="majorBidi" w:cstheme="majorBidi"/>
              <w:lang w:val="en-GB"/>
            </w:rPr>
          </w:rPrChange>
        </w:rPr>
        <w:t xml:space="preserve"> the </w:t>
      </w:r>
      <w:del w:id="488" w:author="Author" w:date="2020-08-10T14:48:00Z">
        <w:r w:rsidR="00F01F2F" w:rsidRPr="00907732" w:rsidDel="00907732">
          <w:rPr>
            <w:rFonts w:asciiTheme="majorBidi" w:hAnsiTheme="majorBidi" w:cstheme="majorBidi"/>
            <w:rPrChange w:id="489" w:author="Author" w:date="2020-08-10T14:46:00Z">
              <w:rPr>
                <w:rFonts w:asciiTheme="majorBidi" w:hAnsiTheme="majorBidi" w:cstheme="majorBidi"/>
                <w:lang w:val="en-GB"/>
              </w:rPr>
            </w:rPrChange>
          </w:rPr>
          <w:delText xml:space="preserve">ability </w:delText>
        </w:r>
      </w:del>
      <w:ins w:id="490" w:author="Author" w:date="2020-08-10T14:48:00Z">
        <w:r w:rsidR="00907732">
          <w:rPr>
            <w:rFonts w:asciiTheme="majorBidi" w:hAnsiTheme="majorBidi" w:cstheme="majorBidi"/>
          </w:rPr>
          <w:t>opportunity</w:t>
        </w:r>
        <w:r w:rsidR="00907732" w:rsidRPr="00907732">
          <w:rPr>
            <w:rFonts w:asciiTheme="majorBidi" w:hAnsiTheme="majorBidi" w:cstheme="majorBidi"/>
            <w:rPrChange w:id="491" w:author="Author" w:date="2020-08-10T14:46:00Z">
              <w:rPr>
                <w:rFonts w:asciiTheme="majorBidi" w:hAnsiTheme="majorBidi" w:cstheme="majorBidi"/>
                <w:lang w:val="en-GB"/>
              </w:rPr>
            </w:rPrChange>
          </w:rPr>
          <w:t xml:space="preserve"> </w:t>
        </w:r>
      </w:ins>
      <w:r w:rsidR="00F01F2F" w:rsidRPr="00907732">
        <w:rPr>
          <w:rFonts w:asciiTheme="majorBidi" w:hAnsiTheme="majorBidi" w:cstheme="majorBidi"/>
          <w:rPrChange w:id="492" w:author="Author" w:date="2020-08-10T14:46:00Z">
            <w:rPr>
              <w:rFonts w:asciiTheme="majorBidi" w:hAnsiTheme="majorBidi" w:cstheme="majorBidi"/>
              <w:lang w:val="en-GB"/>
            </w:rPr>
          </w:rPrChange>
        </w:rPr>
        <w:t xml:space="preserve">to complete tasks at a higher level of complexity. </w:t>
      </w:r>
      <w:ins w:id="493" w:author="Author" w:date="2020-08-10T14:49:00Z">
        <w:r w:rsidR="00907732">
          <w:rPr>
            <w:rFonts w:asciiTheme="majorBidi" w:hAnsiTheme="majorBidi" w:cstheme="majorBidi"/>
          </w:rPr>
          <w:t>Relatedly</w:t>
        </w:r>
      </w:ins>
      <w:del w:id="494" w:author="Author" w:date="2020-08-10T14:49:00Z">
        <w:r w:rsidR="00B426D7" w:rsidRPr="00907732" w:rsidDel="00907732">
          <w:rPr>
            <w:rFonts w:asciiTheme="majorBidi" w:hAnsiTheme="majorBidi" w:cstheme="majorBidi"/>
            <w:rPrChange w:id="495" w:author="Author" w:date="2020-08-10T14:46:00Z">
              <w:rPr>
                <w:rFonts w:asciiTheme="majorBidi" w:hAnsiTheme="majorBidi" w:cstheme="majorBidi"/>
                <w:lang w:val="en-GB"/>
              </w:rPr>
            </w:rPrChange>
          </w:rPr>
          <w:delText>Similarly</w:delText>
        </w:r>
      </w:del>
      <w:r w:rsidR="00F01F2F" w:rsidRPr="00907732">
        <w:rPr>
          <w:rFonts w:asciiTheme="majorBidi" w:hAnsiTheme="majorBidi" w:cstheme="majorBidi"/>
          <w:rPrChange w:id="496" w:author="Author" w:date="2020-08-10T14:46:00Z">
            <w:rPr>
              <w:rFonts w:asciiTheme="majorBidi" w:hAnsiTheme="majorBidi" w:cstheme="majorBidi"/>
              <w:lang w:val="en-GB"/>
            </w:rPr>
          </w:rPrChange>
        </w:rPr>
        <w:t xml:space="preserve">, </w:t>
      </w:r>
      <w:ins w:id="497" w:author="Author" w:date="2020-08-10T14:49:00Z">
        <w:r w:rsidR="00907732">
          <w:rPr>
            <w:rFonts w:asciiTheme="majorBidi" w:hAnsiTheme="majorBidi" w:cstheme="majorBidi"/>
          </w:rPr>
          <w:t xml:space="preserve">studying </w:t>
        </w:r>
      </w:ins>
      <w:r w:rsidR="00F01F2F" w:rsidRPr="00907732">
        <w:rPr>
          <w:rFonts w:asciiTheme="majorBidi" w:hAnsiTheme="majorBidi" w:cstheme="majorBidi"/>
          <w:rPrChange w:id="498" w:author="Author" w:date="2020-08-10T14:46:00Z">
            <w:rPr>
              <w:rFonts w:asciiTheme="majorBidi" w:hAnsiTheme="majorBidi" w:cstheme="majorBidi"/>
              <w:lang w:val="en-GB"/>
            </w:rPr>
          </w:rPrChange>
        </w:rPr>
        <w:t>science</w:t>
      </w:r>
      <w:del w:id="499" w:author="Author" w:date="2020-08-10T14:49:00Z">
        <w:r w:rsidR="00F01F2F" w:rsidRPr="00907732" w:rsidDel="00907732">
          <w:rPr>
            <w:rFonts w:asciiTheme="majorBidi" w:hAnsiTheme="majorBidi" w:cstheme="majorBidi"/>
            <w:rPrChange w:id="500" w:author="Author" w:date="2020-08-10T14:46:00Z">
              <w:rPr>
                <w:rFonts w:asciiTheme="majorBidi" w:hAnsiTheme="majorBidi" w:cstheme="majorBidi"/>
                <w:lang w:val="en-GB"/>
              </w:rPr>
            </w:rPrChange>
          </w:rPr>
          <w:delText xml:space="preserve"> studies</w:delText>
        </w:r>
      </w:del>
      <w:r w:rsidR="00F01F2F" w:rsidRPr="00907732">
        <w:rPr>
          <w:rFonts w:asciiTheme="majorBidi" w:hAnsiTheme="majorBidi" w:cstheme="majorBidi"/>
          <w:rPrChange w:id="501" w:author="Author" w:date="2020-08-10T14:46:00Z">
            <w:rPr>
              <w:rFonts w:asciiTheme="majorBidi" w:hAnsiTheme="majorBidi" w:cstheme="majorBidi"/>
              <w:lang w:val="en-GB"/>
            </w:rPr>
          </w:rPrChange>
        </w:rPr>
        <w:t xml:space="preserve"> require</w:t>
      </w:r>
      <w:ins w:id="502" w:author="Author" w:date="2020-08-10T14:49:00Z">
        <w:r w:rsidR="00907732">
          <w:rPr>
            <w:rFonts w:asciiTheme="majorBidi" w:hAnsiTheme="majorBidi" w:cstheme="majorBidi"/>
          </w:rPr>
          <w:t xml:space="preserve">s </w:t>
        </w:r>
      </w:ins>
      <w:del w:id="503" w:author="Author" w:date="2020-08-10T14:49:00Z">
        <w:r w:rsidR="00F01F2F" w:rsidRPr="00907732" w:rsidDel="00907732">
          <w:rPr>
            <w:rFonts w:asciiTheme="majorBidi" w:hAnsiTheme="majorBidi" w:cstheme="majorBidi"/>
            <w:rPrChange w:id="504" w:author="Author" w:date="2020-08-10T14:46:00Z">
              <w:rPr>
                <w:rFonts w:asciiTheme="majorBidi" w:hAnsiTheme="majorBidi" w:cstheme="majorBidi"/>
                <w:lang w:val="en-GB"/>
              </w:rPr>
            </w:rPrChange>
          </w:rPr>
          <w:delText xml:space="preserve"> </w:delText>
        </w:r>
      </w:del>
      <w:r w:rsidR="00F01F2F" w:rsidRPr="00907732">
        <w:rPr>
          <w:rFonts w:asciiTheme="majorBidi" w:hAnsiTheme="majorBidi" w:cstheme="majorBidi"/>
          <w:rPrChange w:id="505" w:author="Author" w:date="2020-08-10T14:46:00Z">
            <w:rPr>
              <w:rFonts w:asciiTheme="majorBidi" w:hAnsiTheme="majorBidi" w:cstheme="majorBidi"/>
              <w:lang w:val="en-GB"/>
            </w:rPr>
          </w:rPrChange>
        </w:rPr>
        <w:t>high</w:t>
      </w:r>
      <w:r w:rsidR="001F048B" w:rsidRPr="00907732">
        <w:rPr>
          <w:rFonts w:asciiTheme="majorBidi" w:hAnsiTheme="majorBidi" w:cstheme="majorBidi"/>
          <w:rPrChange w:id="506" w:author="Author" w:date="2020-08-10T14:46:00Z">
            <w:rPr>
              <w:rFonts w:asciiTheme="majorBidi" w:hAnsiTheme="majorBidi" w:cstheme="majorBidi"/>
              <w:lang w:val="en-GB"/>
            </w:rPr>
          </w:rPrChange>
        </w:rPr>
        <w:t>-</w:t>
      </w:r>
      <w:r w:rsidR="00F01F2F" w:rsidRPr="00907732">
        <w:rPr>
          <w:rFonts w:asciiTheme="majorBidi" w:hAnsiTheme="majorBidi" w:cstheme="majorBidi"/>
          <w:rPrChange w:id="507" w:author="Author" w:date="2020-08-10T14:46:00Z">
            <w:rPr>
              <w:rFonts w:asciiTheme="majorBidi" w:hAnsiTheme="majorBidi" w:cstheme="majorBidi"/>
              <w:lang w:val="en-GB"/>
            </w:rPr>
          </w:rPrChange>
        </w:rPr>
        <w:t>order</w:t>
      </w:r>
      <w:ins w:id="508" w:author="Author" w:date="2020-08-10T14:49:00Z">
        <w:r w:rsidR="00907732">
          <w:rPr>
            <w:rFonts w:asciiTheme="majorBidi" w:hAnsiTheme="majorBidi" w:cstheme="majorBidi"/>
          </w:rPr>
          <w:t xml:space="preserve"> abstract </w:t>
        </w:r>
      </w:ins>
      <w:del w:id="509" w:author="Author" w:date="2020-08-10T14:49:00Z">
        <w:r w:rsidR="00F01F2F" w:rsidRPr="00907732" w:rsidDel="00907732">
          <w:rPr>
            <w:rFonts w:asciiTheme="majorBidi" w:hAnsiTheme="majorBidi" w:cstheme="majorBidi"/>
            <w:rPrChange w:id="510" w:author="Author" w:date="2020-08-10T14:46:00Z">
              <w:rPr>
                <w:rFonts w:asciiTheme="majorBidi" w:hAnsiTheme="majorBidi" w:cstheme="majorBidi"/>
                <w:lang w:val="en-GB"/>
              </w:rPr>
            </w:rPrChange>
          </w:rPr>
          <w:delText xml:space="preserve"> </w:delText>
        </w:r>
      </w:del>
      <w:r w:rsidR="00F01F2F" w:rsidRPr="00907732">
        <w:rPr>
          <w:rFonts w:asciiTheme="majorBidi" w:hAnsiTheme="majorBidi" w:cstheme="majorBidi"/>
          <w:rPrChange w:id="511" w:author="Author" w:date="2020-08-10T14:46:00Z">
            <w:rPr>
              <w:rFonts w:asciiTheme="majorBidi" w:hAnsiTheme="majorBidi" w:cstheme="majorBidi"/>
              <w:lang w:val="en-GB"/>
            </w:rPr>
          </w:rPrChange>
        </w:rPr>
        <w:t>thinking ability</w:t>
      </w:r>
      <w:ins w:id="512" w:author="Author" w:date="2020-08-10T14:50:00Z">
        <w:r w:rsidR="00907732">
          <w:rPr>
            <w:rFonts w:asciiTheme="majorBidi" w:hAnsiTheme="majorBidi" w:cstheme="majorBidi"/>
          </w:rPr>
          <w:t>,</w:t>
        </w:r>
      </w:ins>
      <w:del w:id="513" w:author="Author" w:date="2020-08-10T14:50:00Z">
        <w:r w:rsidR="001F048B" w:rsidRPr="00907732" w:rsidDel="00907732">
          <w:rPr>
            <w:rFonts w:asciiTheme="majorBidi" w:hAnsiTheme="majorBidi" w:cstheme="majorBidi"/>
            <w:rPrChange w:id="514" w:author="Author" w:date="2020-08-10T14:46:00Z">
              <w:rPr>
                <w:rFonts w:asciiTheme="majorBidi" w:hAnsiTheme="majorBidi" w:cstheme="majorBidi"/>
                <w:lang w:val="en-GB"/>
              </w:rPr>
            </w:rPrChange>
          </w:rPr>
          <w:delText>,</w:delText>
        </w:r>
      </w:del>
      <w:r w:rsidR="001F048B" w:rsidRPr="00907732">
        <w:rPr>
          <w:rFonts w:asciiTheme="majorBidi" w:hAnsiTheme="majorBidi" w:cstheme="majorBidi"/>
          <w:rPrChange w:id="515" w:author="Author" w:date="2020-08-10T14:46:00Z">
            <w:rPr>
              <w:rFonts w:asciiTheme="majorBidi" w:hAnsiTheme="majorBidi" w:cstheme="majorBidi"/>
              <w:lang w:val="en-GB"/>
            </w:rPr>
          </w:rPrChange>
        </w:rPr>
        <w:t xml:space="preserve"> </w:t>
      </w:r>
      <w:ins w:id="516" w:author="Author" w:date="2020-08-06T22:02:00Z">
        <w:r w:rsidR="00226027" w:rsidRPr="00907732">
          <w:rPr>
            <w:rFonts w:asciiTheme="majorBidi" w:hAnsiTheme="majorBidi" w:cstheme="majorBidi"/>
            <w:rPrChange w:id="517" w:author="Author" w:date="2020-08-10T14:46:00Z">
              <w:rPr>
                <w:rFonts w:asciiTheme="majorBidi" w:hAnsiTheme="majorBidi" w:cstheme="majorBidi"/>
                <w:lang w:val="en-GB"/>
              </w:rPr>
            </w:rPrChange>
          </w:rPr>
          <w:t>which</w:t>
        </w:r>
      </w:ins>
      <w:del w:id="518" w:author="Author" w:date="2020-08-06T22:02:00Z">
        <w:r w:rsidR="001F048B" w:rsidRPr="00907732" w:rsidDel="00226027">
          <w:rPr>
            <w:rFonts w:asciiTheme="majorBidi" w:hAnsiTheme="majorBidi" w:cstheme="majorBidi"/>
            <w:rPrChange w:id="519" w:author="Author" w:date="2020-08-10T14:46:00Z">
              <w:rPr>
                <w:rFonts w:asciiTheme="majorBidi" w:hAnsiTheme="majorBidi" w:cstheme="majorBidi"/>
                <w:lang w:val="en-GB"/>
              </w:rPr>
            </w:rPrChange>
          </w:rPr>
          <w:delText>and</w:delText>
        </w:r>
      </w:del>
      <w:r w:rsidR="00F01F2F" w:rsidRPr="00907732">
        <w:rPr>
          <w:rFonts w:asciiTheme="majorBidi" w:hAnsiTheme="majorBidi" w:cstheme="majorBidi"/>
          <w:rPrChange w:id="520" w:author="Author" w:date="2020-08-10T14:46:00Z">
            <w:rPr>
              <w:rFonts w:asciiTheme="majorBidi" w:hAnsiTheme="majorBidi" w:cstheme="majorBidi"/>
              <w:lang w:val="en-GB"/>
            </w:rPr>
          </w:rPrChange>
        </w:rPr>
        <w:t xml:space="preserve"> </w:t>
      </w:r>
      <w:r w:rsidR="001F048B" w:rsidRPr="00907732">
        <w:rPr>
          <w:rFonts w:asciiTheme="majorBidi" w:hAnsiTheme="majorBidi" w:cstheme="majorBidi"/>
          <w:rPrChange w:id="521" w:author="Author" w:date="2020-08-10T14:46:00Z">
            <w:rPr>
              <w:rFonts w:asciiTheme="majorBidi" w:hAnsiTheme="majorBidi" w:cstheme="majorBidi"/>
              <w:lang w:val="en-GB"/>
            </w:rPr>
          </w:rPrChange>
        </w:rPr>
        <w:t>t</w:t>
      </w:r>
      <w:r w:rsidR="00F01F2F" w:rsidRPr="00907732">
        <w:rPr>
          <w:rFonts w:asciiTheme="majorBidi" w:hAnsiTheme="majorBidi" w:cstheme="majorBidi"/>
          <w:rPrChange w:id="522" w:author="Author" w:date="2020-08-10T14:46:00Z">
            <w:rPr>
              <w:rFonts w:asciiTheme="majorBidi" w:hAnsiTheme="majorBidi" w:cstheme="majorBidi"/>
              <w:lang w:val="en-GB"/>
            </w:rPr>
          </w:rPrChange>
        </w:rPr>
        <w:t>he use of ICT allows students to develop</w:t>
      </w:r>
      <w:ins w:id="523" w:author="Author" w:date="2020-08-10T14:50:00Z">
        <w:r w:rsidR="00907732">
          <w:rPr>
            <w:rFonts w:asciiTheme="majorBidi" w:hAnsiTheme="majorBidi" w:cstheme="majorBidi"/>
          </w:rPr>
          <w:t>,</w:t>
        </w:r>
      </w:ins>
      <w:del w:id="524" w:author="Author" w:date="2020-08-06T22:02:00Z">
        <w:r w:rsidR="00F01F2F" w:rsidRPr="00907732" w:rsidDel="00226027">
          <w:rPr>
            <w:rFonts w:asciiTheme="majorBidi" w:hAnsiTheme="majorBidi" w:cstheme="majorBidi"/>
            <w:rPrChange w:id="525" w:author="Author" w:date="2020-08-10T14:46:00Z">
              <w:rPr>
                <w:rFonts w:asciiTheme="majorBidi" w:hAnsiTheme="majorBidi" w:cstheme="majorBidi"/>
                <w:lang w:val="en-GB"/>
              </w:rPr>
            </w:rPrChange>
          </w:rPr>
          <w:delText xml:space="preserve"> this ability</w:delText>
        </w:r>
        <w:r w:rsidR="00B3303C" w:rsidRPr="00907732" w:rsidDel="00226027">
          <w:rPr>
            <w:rFonts w:asciiTheme="majorBidi" w:hAnsiTheme="majorBidi" w:cstheme="majorBidi"/>
            <w:rPrChange w:id="526" w:author="Author" w:date="2020-08-10T14:46:00Z">
              <w:rPr>
                <w:rFonts w:asciiTheme="majorBidi" w:hAnsiTheme="majorBidi" w:cstheme="majorBidi"/>
                <w:lang w:val="en-GB"/>
              </w:rPr>
            </w:rPrChange>
          </w:rPr>
          <w:delText>,</w:delText>
        </w:r>
      </w:del>
      <w:r w:rsidR="00B3303C" w:rsidRPr="00907732">
        <w:rPr>
          <w:rFonts w:asciiTheme="majorBidi" w:hAnsiTheme="majorBidi" w:cstheme="majorBidi"/>
          <w:rPrChange w:id="527" w:author="Author" w:date="2020-08-10T14:46:00Z">
            <w:rPr>
              <w:rFonts w:asciiTheme="majorBidi" w:hAnsiTheme="majorBidi" w:cstheme="majorBidi"/>
              <w:lang w:val="en-GB"/>
            </w:rPr>
          </w:rPrChange>
        </w:rPr>
        <w:t xml:space="preserve"> while</w:t>
      </w:r>
      <w:r w:rsidR="00F01F2F" w:rsidRPr="00907732">
        <w:rPr>
          <w:rFonts w:asciiTheme="majorBidi" w:hAnsiTheme="majorBidi" w:cstheme="majorBidi"/>
          <w:rPrChange w:id="528" w:author="Author" w:date="2020-08-10T14:46:00Z">
            <w:rPr>
              <w:rFonts w:asciiTheme="majorBidi" w:hAnsiTheme="majorBidi" w:cstheme="majorBidi"/>
              <w:lang w:val="en-GB"/>
            </w:rPr>
          </w:rPrChange>
        </w:rPr>
        <w:t xml:space="preserve"> </w:t>
      </w:r>
      <w:r w:rsidR="00B3303C" w:rsidRPr="00907732">
        <w:rPr>
          <w:rFonts w:asciiTheme="majorBidi" w:hAnsiTheme="majorBidi" w:cstheme="majorBidi"/>
          <w:rPrChange w:id="529" w:author="Author" w:date="2020-08-10T14:46:00Z">
            <w:rPr>
              <w:rFonts w:asciiTheme="majorBidi" w:hAnsiTheme="majorBidi" w:cstheme="majorBidi"/>
              <w:lang w:val="en-GB"/>
            </w:rPr>
          </w:rPrChange>
        </w:rPr>
        <w:t xml:space="preserve">also </w:t>
      </w:r>
      <w:ins w:id="530" w:author="Author" w:date="2020-08-06T22:03:00Z">
        <w:r w:rsidR="00226027" w:rsidRPr="00907732">
          <w:rPr>
            <w:rFonts w:asciiTheme="majorBidi" w:hAnsiTheme="majorBidi" w:cstheme="majorBidi"/>
            <w:rPrChange w:id="531" w:author="Author" w:date="2020-08-10T14:46:00Z">
              <w:rPr>
                <w:rFonts w:asciiTheme="majorBidi" w:hAnsiTheme="majorBidi" w:cstheme="majorBidi"/>
                <w:lang w:val="en-GB"/>
              </w:rPr>
            </w:rPrChange>
          </w:rPr>
          <w:t>encouraging</w:t>
        </w:r>
      </w:ins>
      <w:del w:id="532" w:author="Author" w:date="2020-08-06T22:03:00Z">
        <w:r w:rsidR="00F01F2F" w:rsidRPr="00907732" w:rsidDel="00226027">
          <w:rPr>
            <w:rFonts w:asciiTheme="majorBidi" w:hAnsiTheme="majorBidi" w:cstheme="majorBidi"/>
            <w:rPrChange w:id="533" w:author="Author" w:date="2020-08-10T14:46:00Z">
              <w:rPr>
                <w:rFonts w:asciiTheme="majorBidi" w:hAnsiTheme="majorBidi" w:cstheme="majorBidi"/>
                <w:lang w:val="en-GB"/>
              </w:rPr>
            </w:rPrChange>
          </w:rPr>
          <w:delText>allow</w:delText>
        </w:r>
        <w:r w:rsidR="00B3303C" w:rsidRPr="00907732" w:rsidDel="00226027">
          <w:rPr>
            <w:rFonts w:asciiTheme="majorBidi" w:hAnsiTheme="majorBidi" w:cstheme="majorBidi"/>
            <w:rPrChange w:id="534" w:author="Author" w:date="2020-08-10T14:46:00Z">
              <w:rPr>
                <w:rFonts w:asciiTheme="majorBidi" w:hAnsiTheme="majorBidi" w:cstheme="majorBidi"/>
                <w:lang w:val="en-GB"/>
              </w:rPr>
            </w:rPrChange>
          </w:rPr>
          <w:delText>ing</w:delText>
        </w:r>
      </w:del>
      <w:r w:rsidR="00F01F2F" w:rsidRPr="00907732">
        <w:rPr>
          <w:rFonts w:asciiTheme="majorBidi" w:hAnsiTheme="majorBidi" w:cstheme="majorBidi"/>
          <w:rPrChange w:id="535" w:author="Author" w:date="2020-08-10T14:46:00Z">
            <w:rPr>
              <w:rFonts w:asciiTheme="majorBidi" w:hAnsiTheme="majorBidi" w:cstheme="majorBidi"/>
              <w:lang w:val="en-GB"/>
            </w:rPr>
          </w:rPrChange>
        </w:rPr>
        <w:t xml:space="preserve"> </w:t>
      </w:r>
      <w:ins w:id="536" w:author="Author" w:date="2020-08-06T22:02:00Z">
        <w:r w:rsidR="00226027" w:rsidRPr="00907732">
          <w:rPr>
            <w:rFonts w:asciiTheme="majorBidi" w:hAnsiTheme="majorBidi" w:cstheme="majorBidi"/>
            <w:rPrChange w:id="537" w:author="Author" w:date="2020-08-10T14:46:00Z">
              <w:rPr>
                <w:rFonts w:asciiTheme="majorBidi" w:hAnsiTheme="majorBidi" w:cstheme="majorBidi"/>
                <w:lang w:val="en-GB"/>
              </w:rPr>
            </w:rPrChange>
          </w:rPr>
          <w:t>them</w:t>
        </w:r>
      </w:ins>
      <w:del w:id="538" w:author="Author" w:date="2020-08-06T22:02:00Z">
        <w:r w:rsidR="00F01F2F" w:rsidRPr="00907732" w:rsidDel="00226027">
          <w:rPr>
            <w:rFonts w:asciiTheme="majorBidi" w:hAnsiTheme="majorBidi" w:cstheme="majorBidi"/>
            <w:rPrChange w:id="539" w:author="Author" w:date="2020-08-10T14:46:00Z">
              <w:rPr>
                <w:rFonts w:asciiTheme="majorBidi" w:hAnsiTheme="majorBidi" w:cstheme="majorBidi"/>
                <w:lang w:val="en-GB"/>
              </w:rPr>
            </w:rPrChange>
          </w:rPr>
          <w:delText>students</w:delText>
        </w:r>
      </w:del>
      <w:r w:rsidR="00F01F2F" w:rsidRPr="00907732">
        <w:rPr>
          <w:rFonts w:asciiTheme="majorBidi" w:hAnsiTheme="majorBidi" w:cstheme="majorBidi"/>
          <w:rPrChange w:id="540" w:author="Author" w:date="2020-08-10T14:46:00Z">
            <w:rPr>
              <w:rFonts w:asciiTheme="majorBidi" w:hAnsiTheme="majorBidi" w:cstheme="majorBidi"/>
              <w:lang w:val="en-GB"/>
            </w:rPr>
          </w:rPrChange>
        </w:rPr>
        <w:t xml:space="preserve"> to learn through discussion</w:t>
      </w:r>
      <w:del w:id="541" w:author="Author" w:date="2020-08-10T14:50:00Z">
        <w:r w:rsidR="00F01F2F" w:rsidRPr="00907732" w:rsidDel="00907732">
          <w:rPr>
            <w:rFonts w:asciiTheme="majorBidi" w:hAnsiTheme="majorBidi" w:cstheme="majorBidi"/>
            <w:rPrChange w:id="542" w:author="Author" w:date="2020-08-10T14:46:00Z">
              <w:rPr>
                <w:rFonts w:asciiTheme="majorBidi" w:hAnsiTheme="majorBidi" w:cstheme="majorBidi"/>
                <w:lang w:val="en-GB"/>
              </w:rPr>
            </w:rPrChange>
          </w:rPr>
          <w:delText xml:space="preserve"> and thus</w:delText>
        </w:r>
      </w:del>
      <w:r w:rsidR="00F01F2F" w:rsidRPr="00907732">
        <w:rPr>
          <w:rFonts w:asciiTheme="majorBidi" w:hAnsiTheme="majorBidi" w:cstheme="majorBidi"/>
          <w:rPrChange w:id="543" w:author="Author" w:date="2020-08-10T14:46:00Z">
            <w:rPr>
              <w:rFonts w:asciiTheme="majorBidi" w:hAnsiTheme="majorBidi" w:cstheme="majorBidi"/>
              <w:lang w:val="en-GB"/>
            </w:rPr>
          </w:rPrChange>
        </w:rPr>
        <w:t xml:space="preserve"> to </w:t>
      </w:r>
      <w:del w:id="544" w:author="Author" w:date="2020-08-10T14:51:00Z">
        <w:r w:rsidR="00F01F2F" w:rsidRPr="00907732" w:rsidDel="00907732">
          <w:rPr>
            <w:rFonts w:asciiTheme="majorBidi" w:hAnsiTheme="majorBidi" w:cstheme="majorBidi"/>
            <w:rPrChange w:id="545" w:author="Author" w:date="2020-08-10T14:46:00Z">
              <w:rPr>
                <w:rFonts w:asciiTheme="majorBidi" w:hAnsiTheme="majorBidi" w:cstheme="majorBidi"/>
                <w:lang w:val="en-GB"/>
              </w:rPr>
            </w:rPrChange>
          </w:rPr>
          <w:delText>cope with</w:delText>
        </w:r>
      </w:del>
      <w:ins w:id="546" w:author="Author" w:date="2020-08-10T14:51:00Z">
        <w:r w:rsidR="00907732">
          <w:rPr>
            <w:rFonts w:asciiTheme="majorBidi" w:hAnsiTheme="majorBidi" w:cstheme="majorBidi"/>
          </w:rPr>
          <w:t>meet</w:t>
        </w:r>
      </w:ins>
      <w:r w:rsidR="00F01F2F" w:rsidRPr="00907732">
        <w:rPr>
          <w:rFonts w:asciiTheme="majorBidi" w:hAnsiTheme="majorBidi" w:cstheme="majorBidi"/>
          <w:rPrChange w:id="547" w:author="Author" w:date="2020-08-10T14:46:00Z">
            <w:rPr>
              <w:rFonts w:asciiTheme="majorBidi" w:hAnsiTheme="majorBidi" w:cstheme="majorBidi"/>
              <w:lang w:val="en-GB"/>
            </w:rPr>
          </w:rPrChange>
        </w:rPr>
        <w:t xml:space="preserve"> the </w:t>
      </w:r>
      <w:del w:id="548" w:author="Author" w:date="2020-08-10T14:51:00Z">
        <w:r w:rsidR="00F01F2F" w:rsidRPr="00907732" w:rsidDel="00907732">
          <w:rPr>
            <w:rFonts w:asciiTheme="majorBidi" w:hAnsiTheme="majorBidi" w:cstheme="majorBidi"/>
            <w:rPrChange w:id="549" w:author="Author" w:date="2020-08-10T14:46:00Z">
              <w:rPr>
                <w:rFonts w:asciiTheme="majorBidi" w:hAnsiTheme="majorBidi" w:cstheme="majorBidi"/>
                <w:lang w:val="en-GB"/>
              </w:rPr>
            </w:rPrChange>
          </w:rPr>
          <w:delText xml:space="preserve">difficulties </w:delText>
        </w:r>
      </w:del>
      <w:ins w:id="550" w:author="Author" w:date="2020-08-10T14:51:00Z">
        <w:r w:rsidR="00907732">
          <w:rPr>
            <w:rFonts w:asciiTheme="majorBidi" w:hAnsiTheme="majorBidi" w:cstheme="majorBidi"/>
          </w:rPr>
          <w:t>challenges</w:t>
        </w:r>
        <w:r w:rsidR="00907732" w:rsidRPr="00907732">
          <w:rPr>
            <w:rFonts w:asciiTheme="majorBidi" w:hAnsiTheme="majorBidi" w:cstheme="majorBidi"/>
            <w:rPrChange w:id="551" w:author="Author" w:date="2020-08-10T14:46:00Z">
              <w:rPr>
                <w:rFonts w:asciiTheme="majorBidi" w:hAnsiTheme="majorBidi" w:cstheme="majorBidi"/>
                <w:lang w:val="en-GB"/>
              </w:rPr>
            </w:rPrChange>
          </w:rPr>
          <w:t xml:space="preserve"> </w:t>
        </w:r>
      </w:ins>
      <w:r w:rsidR="00F01F2F" w:rsidRPr="00907732">
        <w:rPr>
          <w:rFonts w:asciiTheme="majorBidi" w:hAnsiTheme="majorBidi" w:cstheme="majorBidi"/>
          <w:rPrChange w:id="552" w:author="Author" w:date="2020-08-10T14:46:00Z">
            <w:rPr>
              <w:rFonts w:asciiTheme="majorBidi" w:hAnsiTheme="majorBidi" w:cstheme="majorBidi"/>
              <w:lang w:val="en-GB"/>
            </w:rPr>
          </w:rPrChange>
        </w:rPr>
        <w:t>of understanding new material (</w:t>
      </w:r>
      <w:proofErr w:type="spellStart"/>
      <w:r w:rsidR="00F01F2F" w:rsidRPr="00907732">
        <w:rPr>
          <w:rFonts w:asciiTheme="majorBidi" w:hAnsiTheme="majorBidi" w:cstheme="majorBidi"/>
          <w:rPrChange w:id="553" w:author="Author" w:date="2020-08-10T14:46:00Z">
            <w:rPr>
              <w:rFonts w:asciiTheme="majorBidi" w:hAnsiTheme="majorBidi" w:cstheme="majorBidi"/>
              <w:lang w:val="en-GB"/>
            </w:rPr>
          </w:rPrChange>
        </w:rPr>
        <w:t>Kubiatko</w:t>
      </w:r>
      <w:proofErr w:type="spellEnd"/>
      <w:r w:rsidR="00F01F2F" w:rsidRPr="00907732">
        <w:rPr>
          <w:rFonts w:asciiTheme="majorBidi" w:hAnsiTheme="majorBidi" w:cstheme="majorBidi"/>
          <w:rPrChange w:id="554" w:author="Author" w:date="2020-08-10T14:46:00Z">
            <w:rPr>
              <w:rFonts w:asciiTheme="majorBidi" w:hAnsiTheme="majorBidi" w:cstheme="majorBidi"/>
              <w:lang w:val="en-GB"/>
            </w:rPr>
          </w:rPrChange>
        </w:rPr>
        <w:t xml:space="preserve"> &amp; </w:t>
      </w:r>
      <w:proofErr w:type="spellStart"/>
      <w:r w:rsidR="00F01F2F" w:rsidRPr="00907732">
        <w:rPr>
          <w:rFonts w:asciiTheme="majorBidi" w:hAnsiTheme="majorBidi" w:cstheme="majorBidi"/>
          <w:rPrChange w:id="555" w:author="Author" w:date="2020-08-10T14:46:00Z">
            <w:rPr>
              <w:rFonts w:asciiTheme="majorBidi" w:hAnsiTheme="majorBidi" w:cstheme="majorBidi"/>
              <w:lang w:val="en-GB"/>
            </w:rPr>
          </w:rPrChange>
        </w:rPr>
        <w:t>Vlckova</w:t>
      </w:r>
      <w:proofErr w:type="spellEnd"/>
      <w:del w:id="556" w:author="Author" w:date="2020-08-10T14:51:00Z">
        <w:r w:rsidR="00F01F2F" w:rsidRPr="00907732" w:rsidDel="00907732">
          <w:rPr>
            <w:rFonts w:asciiTheme="majorBidi" w:hAnsiTheme="majorBidi" w:cstheme="majorBidi"/>
            <w:rPrChange w:id="557" w:author="Author" w:date="2020-08-10T14:46:00Z">
              <w:rPr>
                <w:rFonts w:asciiTheme="majorBidi" w:hAnsiTheme="majorBidi" w:cstheme="majorBidi"/>
                <w:lang w:val="en-GB"/>
              </w:rPr>
            </w:rPrChange>
          </w:rPr>
          <w:delText>,</w:delText>
        </w:r>
      </w:del>
      <w:r w:rsidR="00F01F2F" w:rsidRPr="00907732">
        <w:rPr>
          <w:rFonts w:asciiTheme="majorBidi" w:hAnsiTheme="majorBidi" w:cstheme="majorBidi"/>
          <w:rPrChange w:id="558" w:author="Author" w:date="2020-08-10T14:46:00Z">
            <w:rPr>
              <w:rFonts w:asciiTheme="majorBidi" w:hAnsiTheme="majorBidi" w:cstheme="majorBidi"/>
              <w:lang w:val="en-GB"/>
            </w:rPr>
          </w:rPrChange>
        </w:rPr>
        <w:t xml:space="preserve"> 2010</w:t>
      </w:r>
      <w:r w:rsidR="00922946" w:rsidRPr="00907732">
        <w:rPr>
          <w:rFonts w:asciiTheme="majorBidi" w:hAnsiTheme="majorBidi" w:cstheme="majorBidi"/>
          <w:rPrChange w:id="559" w:author="Author" w:date="2020-08-10T14:46:00Z">
            <w:rPr>
              <w:rFonts w:asciiTheme="majorBidi" w:hAnsiTheme="majorBidi" w:cstheme="majorBidi"/>
              <w:lang w:val="en-GB"/>
            </w:rPr>
          </w:rPrChange>
        </w:rPr>
        <w:t>;</w:t>
      </w:r>
      <w:r w:rsidR="00F01F2F" w:rsidRPr="00907732">
        <w:rPr>
          <w:rFonts w:asciiTheme="majorBidi" w:hAnsiTheme="majorBidi" w:cstheme="majorBidi"/>
          <w:rPrChange w:id="560" w:author="Author" w:date="2020-08-10T14:46:00Z">
            <w:rPr>
              <w:rFonts w:asciiTheme="majorBidi" w:hAnsiTheme="majorBidi" w:cstheme="majorBidi"/>
              <w:lang w:val="en-GB"/>
            </w:rPr>
          </w:rPrChange>
        </w:rPr>
        <w:t xml:space="preserve"> Oldham</w:t>
      </w:r>
      <w:del w:id="561" w:author="Author" w:date="2020-08-10T14:51:00Z">
        <w:r w:rsidR="00922946" w:rsidRPr="00907732" w:rsidDel="00907732">
          <w:rPr>
            <w:rFonts w:asciiTheme="majorBidi" w:hAnsiTheme="majorBidi" w:cstheme="majorBidi"/>
            <w:rPrChange w:id="562" w:author="Author" w:date="2020-08-10T14:46:00Z">
              <w:rPr>
                <w:rFonts w:asciiTheme="majorBidi" w:hAnsiTheme="majorBidi" w:cstheme="majorBidi"/>
                <w:lang w:val="en-GB"/>
              </w:rPr>
            </w:rPrChange>
          </w:rPr>
          <w:delText>,</w:delText>
        </w:r>
      </w:del>
      <w:r w:rsidR="00922946" w:rsidRPr="00907732">
        <w:rPr>
          <w:rFonts w:asciiTheme="majorBidi" w:hAnsiTheme="majorBidi" w:cstheme="majorBidi"/>
          <w:rPrChange w:id="563" w:author="Author" w:date="2020-08-10T14:46:00Z">
            <w:rPr>
              <w:rFonts w:asciiTheme="majorBidi" w:hAnsiTheme="majorBidi" w:cstheme="majorBidi"/>
              <w:lang w:val="en-GB"/>
            </w:rPr>
          </w:rPrChange>
        </w:rPr>
        <w:t xml:space="preserve"> </w:t>
      </w:r>
      <w:r w:rsidR="00F01F2F" w:rsidRPr="00907732">
        <w:rPr>
          <w:rFonts w:asciiTheme="majorBidi" w:hAnsiTheme="majorBidi" w:cstheme="majorBidi"/>
          <w:rPrChange w:id="564" w:author="Author" w:date="2020-08-10T14:46:00Z">
            <w:rPr>
              <w:rFonts w:asciiTheme="majorBidi" w:hAnsiTheme="majorBidi" w:cstheme="majorBidi"/>
              <w:lang w:val="en-GB"/>
            </w:rPr>
          </w:rPrChange>
        </w:rPr>
        <w:t xml:space="preserve">2003). </w:t>
      </w:r>
      <w:r w:rsidR="009443AD" w:rsidRPr="00907732">
        <w:rPr>
          <w:rFonts w:asciiTheme="majorBidi" w:hAnsiTheme="majorBidi" w:cstheme="majorBidi"/>
          <w:rPrChange w:id="565" w:author="Author" w:date="2020-08-10T14:46:00Z">
            <w:rPr>
              <w:rFonts w:asciiTheme="majorBidi" w:hAnsiTheme="majorBidi" w:cstheme="majorBidi"/>
              <w:lang w:val="en-GB"/>
            </w:rPr>
          </w:rPrChange>
        </w:rPr>
        <w:t>The</w:t>
      </w:r>
      <w:r w:rsidR="00F01F2F" w:rsidRPr="00907732">
        <w:rPr>
          <w:rFonts w:asciiTheme="majorBidi" w:hAnsiTheme="majorBidi" w:cstheme="majorBidi"/>
          <w:rPrChange w:id="566" w:author="Author" w:date="2020-08-10T14:46:00Z">
            <w:rPr>
              <w:rFonts w:asciiTheme="majorBidi" w:hAnsiTheme="majorBidi" w:cstheme="majorBidi"/>
              <w:lang w:val="en-GB"/>
            </w:rPr>
          </w:rPrChange>
        </w:rPr>
        <w:t xml:space="preserve"> use of technology </w:t>
      </w:r>
      <w:r w:rsidR="00922946" w:rsidRPr="00907732">
        <w:rPr>
          <w:rFonts w:asciiTheme="majorBidi" w:hAnsiTheme="majorBidi" w:cstheme="majorBidi"/>
          <w:rPrChange w:id="567" w:author="Author" w:date="2020-08-10T14:46:00Z">
            <w:rPr>
              <w:rFonts w:asciiTheme="majorBidi" w:hAnsiTheme="majorBidi" w:cstheme="majorBidi"/>
              <w:lang w:val="en-GB"/>
            </w:rPr>
          </w:rPrChange>
        </w:rPr>
        <w:t xml:space="preserve">assists </w:t>
      </w:r>
      <w:r w:rsidR="001F048B" w:rsidRPr="00907732">
        <w:rPr>
          <w:rFonts w:asciiTheme="majorBidi" w:hAnsiTheme="majorBidi" w:cstheme="majorBidi"/>
          <w:rPrChange w:id="568" w:author="Author" w:date="2020-08-10T14:46:00Z">
            <w:rPr>
              <w:rFonts w:asciiTheme="majorBidi" w:hAnsiTheme="majorBidi" w:cstheme="majorBidi"/>
              <w:lang w:val="en-GB"/>
            </w:rPr>
          </w:rPrChange>
        </w:rPr>
        <w:t xml:space="preserve">in </w:t>
      </w:r>
      <w:r w:rsidR="00F01F2F" w:rsidRPr="00907732">
        <w:rPr>
          <w:rFonts w:asciiTheme="majorBidi" w:hAnsiTheme="majorBidi" w:cstheme="majorBidi"/>
          <w:rPrChange w:id="569" w:author="Author" w:date="2020-08-10T14:46:00Z">
            <w:rPr>
              <w:rFonts w:asciiTheme="majorBidi" w:hAnsiTheme="majorBidi" w:cstheme="majorBidi"/>
              <w:lang w:val="en-GB"/>
            </w:rPr>
          </w:rPrChange>
        </w:rPr>
        <w:t>illustrat</w:t>
      </w:r>
      <w:r w:rsidR="001F048B" w:rsidRPr="00907732">
        <w:rPr>
          <w:rFonts w:asciiTheme="majorBidi" w:hAnsiTheme="majorBidi" w:cstheme="majorBidi"/>
          <w:rPrChange w:id="570" w:author="Author" w:date="2020-08-10T14:46:00Z">
            <w:rPr>
              <w:rFonts w:asciiTheme="majorBidi" w:hAnsiTheme="majorBidi" w:cstheme="majorBidi"/>
              <w:lang w:val="en-GB"/>
            </w:rPr>
          </w:rPrChange>
        </w:rPr>
        <w:t>ing</w:t>
      </w:r>
      <w:ins w:id="571" w:author="Author" w:date="2020-08-06T22:04:00Z">
        <w:r w:rsidR="00FF1714" w:rsidRPr="00907732">
          <w:rPr>
            <w:rFonts w:asciiTheme="majorBidi" w:hAnsiTheme="majorBidi" w:cstheme="majorBidi"/>
            <w:rPrChange w:id="572" w:author="Author" w:date="2020-08-10T14:46:00Z">
              <w:rPr>
                <w:rFonts w:asciiTheme="majorBidi" w:hAnsiTheme="majorBidi" w:cstheme="majorBidi"/>
                <w:lang w:val="en-GB"/>
              </w:rPr>
            </w:rPrChange>
          </w:rPr>
          <w:t xml:space="preserve"> </w:t>
        </w:r>
      </w:ins>
      <w:ins w:id="573" w:author="Author" w:date="2020-08-10T14:51:00Z">
        <w:r w:rsidR="00907732">
          <w:rPr>
            <w:rFonts w:asciiTheme="majorBidi" w:hAnsiTheme="majorBidi" w:cstheme="majorBidi"/>
          </w:rPr>
          <w:t xml:space="preserve">and </w:t>
        </w:r>
      </w:ins>
      <w:ins w:id="574" w:author="Author" w:date="2020-08-06T22:04:00Z">
        <w:r w:rsidR="00FF1714" w:rsidRPr="00907732">
          <w:rPr>
            <w:rFonts w:asciiTheme="majorBidi" w:hAnsiTheme="majorBidi" w:cstheme="majorBidi"/>
            <w:rPrChange w:id="575" w:author="Author" w:date="2020-08-10T14:46:00Z">
              <w:rPr>
                <w:rFonts w:asciiTheme="majorBidi" w:hAnsiTheme="majorBidi" w:cstheme="majorBidi"/>
                <w:lang w:val="en-GB"/>
              </w:rPr>
            </w:rPrChange>
          </w:rPr>
          <w:t>simulati</w:t>
        </w:r>
        <w:r w:rsidR="00907732" w:rsidRPr="00907732">
          <w:rPr>
            <w:rFonts w:asciiTheme="majorBidi" w:hAnsiTheme="majorBidi" w:cstheme="majorBidi"/>
          </w:rPr>
          <w:t>ng</w:t>
        </w:r>
      </w:ins>
      <w:r w:rsidR="00F01F2F" w:rsidRPr="00907732">
        <w:rPr>
          <w:rFonts w:asciiTheme="majorBidi" w:hAnsiTheme="majorBidi" w:cstheme="majorBidi"/>
          <w:rPrChange w:id="576" w:author="Author" w:date="2020-08-10T14:46:00Z">
            <w:rPr>
              <w:rFonts w:asciiTheme="majorBidi" w:hAnsiTheme="majorBidi" w:cstheme="majorBidi"/>
              <w:lang w:val="en-GB"/>
            </w:rPr>
          </w:rPrChange>
        </w:rPr>
        <w:t xml:space="preserve"> abstract </w:t>
      </w:r>
      <w:del w:id="577" w:author="Author" w:date="2020-08-06T22:04:00Z">
        <w:r w:rsidR="00F01F2F" w:rsidRPr="00907732" w:rsidDel="00FF1714">
          <w:rPr>
            <w:rFonts w:asciiTheme="majorBidi" w:hAnsiTheme="majorBidi" w:cstheme="majorBidi"/>
            <w:rPrChange w:id="578" w:author="Author" w:date="2020-08-10T14:46:00Z">
              <w:rPr>
                <w:rFonts w:asciiTheme="majorBidi" w:hAnsiTheme="majorBidi" w:cstheme="majorBidi"/>
                <w:lang w:val="en-GB"/>
              </w:rPr>
            </w:rPrChange>
          </w:rPr>
          <w:delText xml:space="preserve">or simulated </w:delText>
        </w:r>
      </w:del>
      <w:r w:rsidR="00F01F2F" w:rsidRPr="00907732">
        <w:rPr>
          <w:rFonts w:asciiTheme="majorBidi" w:hAnsiTheme="majorBidi" w:cstheme="majorBidi"/>
          <w:rPrChange w:id="579" w:author="Author" w:date="2020-08-10T14:46:00Z">
            <w:rPr>
              <w:rFonts w:asciiTheme="majorBidi" w:hAnsiTheme="majorBidi" w:cstheme="majorBidi"/>
              <w:lang w:val="en-GB"/>
            </w:rPr>
          </w:rPrChange>
        </w:rPr>
        <w:t xml:space="preserve">subjects </w:t>
      </w:r>
      <w:del w:id="580" w:author="Author" w:date="2020-08-10T14:51:00Z">
        <w:r w:rsidR="00F01F2F" w:rsidRPr="00907732" w:rsidDel="00907732">
          <w:rPr>
            <w:rFonts w:asciiTheme="majorBidi" w:hAnsiTheme="majorBidi" w:cstheme="majorBidi"/>
            <w:rPrChange w:id="581" w:author="Author" w:date="2020-08-10T14:46:00Z">
              <w:rPr>
                <w:rFonts w:asciiTheme="majorBidi" w:hAnsiTheme="majorBidi" w:cstheme="majorBidi"/>
                <w:lang w:val="en-GB"/>
              </w:rPr>
            </w:rPrChange>
          </w:rPr>
          <w:delText xml:space="preserve">that </w:delText>
        </w:r>
      </w:del>
      <w:ins w:id="582" w:author="Author" w:date="2020-08-10T14:51:00Z">
        <w:r w:rsidR="00907732">
          <w:rPr>
            <w:rFonts w:asciiTheme="majorBidi" w:hAnsiTheme="majorBidi" w:cstheme="majorBidi"/>
          </w:rPr>
          <w:t>whose teaching would</w:t>
        </w:r>
        <w:r w:rsidR="00907732" w:rsidRPr="00907732">
          <w:rPr>
            <w:rFonts w:asciiTheme="majorBidi" w:hAnsiTheme="majorBidi" w:cstheme="majorBidi"/>
            <w:rPrChange w:id="583" w:author="Author" w:date="2020-08-10T14:46:00Z">
              <w:rPr>
                <w:rFonts w:asciiTheme="majorBidi" w:hAnsiTheme="majorBidi" w:cstheme="majorBidi"/>
                <w:lang w:val="en-GB"/>
              </w:rPr>
            </w:rPrChange>
          </w:rPr>
          <w:t xml:space="preserve"> </w:t>
        </w:r>
      </w:ins>
      <w:r w:rsidR="00D32A17" w:rsidRPr="00907732">
        <w:rPr>
          <w:rFonts w:asciiTheme="majorBidi" w:hAnsiTheme="majorBidi" w:cstheme="majorBidi"/>
          <w:rPrChange w:id="584" w:author="Author" w:date="2020-08-10T14:46:00Z">
            <w:rPr>
              <w:rFonts w:asciiTheme="majorBidi" w:hAnsiTheme="majorBidi" w:cstheme="majorBidi"/>
              <w:lang w:val="en-GB"/>
            </w:rPr>
          </w:rPrChange>
        </w:rPr>
        <w:t>otherwise</w:t>
      </w:r>
      <w:del w:id="585" w:author="Author" w:date="2020-08-10T14:52:00Z">
        <w:r w:rsidR="00D32A17" w:rsidRPr="00907732" w:rsidDel="00907732">
          <w:rPr>
            <w:rFonts w:asciiTheme="majorBidi" w:hAnsiTheme="majorBidi" w:cstheme="majorBidi"/>
            <w:rPrChange w:id="586" w:author="Author" w:date="2020-08-10T14:46:00Z">
              <w:rPr>
                <w:rFonts w:asciiTheme="majorBidi" w:hAnsiTheme="majorBidi" w:cstheme="majorBidi"/>
                <w:lang w:val="en-GB"/>
              </w:rPr>
            </w:rPrChange>
          </w:rPr>
          <w:delText xml:space="preserve"> would</w:delText>
        </w:r>
      </w:del>
      <w:r w:rsidR="00F01F2F" w:rsidRPr="00907732">
        <w:rPr>
          <w:rFonts w:asciiTheme="majorBidi" w:hAnsiTheme="majorBidi" w:cstheme="majorBidi"/>
          <w:rPrChange w:id="587" w:author="Author" w:date="2020-08-10T14:46:00Z">
            <w:rPr>
              <w:rFonts w:asciiTheme="majorBidi" w:hAnsiTheme="majorBidi" w:cstheme="majorBidi"/>
              <w:lang w:val="en-GB"/>
            </w:rPr>
          </w:rPrChange>
        </w:rPr>
        <w:t xml:space="preserve"> require </w:t>
      </w:r>
      <w:ins w:id="588" w:author="Author" w:date="2020-08-06T22:05:00Z">
        <w:r w:rsidR="00603DE6" w:rsidRPr="00907732">
          <w:rPr>
            <w:rFonts w:asciiTheme="majorBidi" w:hAnsiTheme="majorBidi" w:cstheme="majorBidi"/>
            <w:rPrChange w:id="589" w:author="Author" w:date="2020-08-10T14:46:00Z">
              <w:rPr>
                <w:rFonts w:asciiTheme="majorBidi" w:hAnsiTheme="majorBidi" w:cstheme="majorBidi"/>
                <w:lang w:val="en-GB"/>
              </w:rPr>
            </w:rPrChange>
          </w:rPr>
          <w:t>scarce</w:t>
        </w:r>
      </w:ins>
      <w:del w:id="590" w:author="Author" w:date="2020-08-06T22:05:00Z">
        <w:r w:rsidR="00F01F2F" w:rsidRPr="00907732" w:rsidDel="00603DE6">
          <w:rPr>
            <w:rFonts w:asciiTheme="majorBidi" w:hAnsiTheme="majorBidi" w:cstheme="majorBidi"/>
            <w:rPrChange w:id="591" w:author="Author" w:date="2020-08-10T14:46:00Z">
              <w:rPr>
                <w:rFonts w:asciiTheme="majorBidi" w:hAnsiTheme="majorBidi" w:cstheme="majorBidi"/>
                <w:lang w:val="en-GB"/>
              </w:rPr>
            </w:rPrChange>
          </w:rPr>
          <w:delText>rare</w:delText>
        </w:r>
      </w:del>
      <w:r w:rsidR="00F01F2F" w:rsidRPr="00907732">
        <w:rPr>
          <w:rFonts w:asciiTheme="majorBidi" w:hAnsiTheme="majorBidi" w:cstheme="majorBidi"/>
          <w:rPrChange w:id="592" w:author="Author" w:date="2020-08-10T14:46:00Z">
            <w:rPr>
              <w:rFonts w:asciiTheme="majorBidi" w:hAnsiTheme="majorBidi" w:cstheme="majorBidi"/>
              <w:lang w:val="en-GB"/>
            </w:rPr>
          </w:rPrChange>
        </w:rPr>
        <w:t xml:space="preserve"> and expensive equipment such as microscopes</w:t>
      </w:r>
      <w:r w:rsidR="00D32A17" w:rsidRPr="00907732">
        <w:rPr>
          <w:rFonts w:asciiTheme="majorBidi" w:hAnsiTheme="majorBidi" w:cstheme="majorBidi"/>
          <w:rPrChange w:id="593" w:author="Author" w:date="2020-08-10T14:46:00Z">
            <w:rPr>
              <w:rFonts w:asciiTheme="majorBidi" w:hAnsiTheme="majorBidi" w:cstheme="majorBidi"/>
              <w:lang w:val="en-GB"/>
            </w:rPr>
          </w:rPrChange>
        </w:rPr>
        <w:t xml:space="preserve"> and</w:t>
      </w:r>
      <w:r w:rsidR="00F01F2F" w:rsidRPr="00907732">
        <w:rPr>
          <w:rFonts w:asciiTheme="majorBidi" w:hAnsiTheme="majorBidi" w:cstheme="majorBidi"/>
          <w:rPrChange w:id="594" w:author="Author" w:date="2020-08-10T14:46:00Z">
            <w:rPr>
              <w:rFonts w:asciiTheme="majorBidi" w:hAnsiTheme="majorBidi" w:cstheme="majorBidi"/>
              <w:lang w:val="en-GB"/>
            </w:rPr>
          </w:rPrChange>
        </w:rPr>
        <w:t xml:space="preserve"> telescopes.</w:t>
      </w:r>
    </w:p>
    <w:p w14:paraId="3A3D2B53" w14:textId="700086FD" w:rsidR="00C210EA" w:rsidRPr="00907732" w:rsidRDefault="00F01F2F" w:rsidP="00E63006">
      <w:pPr>
        <w:bidi w:val="0"/>
        <w:spacing w:after="0"/>
        <w:ind w:firstLine="720"/>
        <w:jc w:val="left"/>
        <w:rPr>
          <w:rFonts w:asciiTheme="majorBidi" w:hAnsiTheme="majorBidi" w:cstheme="majorBidi"/>
          <w:highlight w:val="yellow"/>
        </w:rPr>
      </w:pPr>
      <w:r w:rsidRPr="00907732">
        <w:rPr>
          <w:rFonts w:asciiTheme="majorBidi" w:hAnsiTheme="majorBidi" w:cstheme="majorBidi"/>
          <w:rPrChange w:id="595" w:author="Author" w:date="2020-08-10T14:46:00Z">
            <w:rPr>
              <w:rFonts w:asciiTheme="majorBidi" w:hAnsiTheme="majorBidi" w:cstheme="majorBidi"/>
              <w:lang w:val="en-GB"/>
            </w:rPr>
          </w:rPrChange>
        </w:rPr>
        <w:t xml:space="preserve">There are several parameters </w:t>
      </w:r>
      <w:ins w:id="596" w:author="Author" w:date="2020-08-10T14:52:00Z">
        <w:r w:rsidR="00907732">
          <w:rPr>
            <w:rFonts w:asciiTheme="majorBidi" w:hAnsiTheme="majorBidi" w:cstheme="majorBidi"/>
          </w:rPr>
          <w:t>by</w:t>
        </w:r>
      </w:ins>
      <w:del w:id="597" w:author="Author" w:date="2020-08-06T22:05:00Z">
        <w:r w:rsidRPr="00907732" w:rsidDel="00603DE6">
          <w:rPr>
            <w:rFonts w:asciiTheme="majorBidi" w:hAnsiTheme="majorBidi" w:cstheme="majorBidi"/>
            <w:rPrChange w:id="598" w:author="Author" w:date="2020-08-10T14:46:00Z">
              <w:rPr>
                <w:rFonts w:asciiTheme="majorBidi" w:hAnsiTheme="majorBidi" w:cstheme="majorBidi"/>
                <w:lang w:val="en-GB"/>
              </w:rPr>
            </w:rPrChange>
          </w:rPr>
          <w:delText>by</w:delText>
        </w:r>
      </w:del>
      <w:r w:rsidRPr="00907732">
        <w:rPr>
          <w:rFonts w:asciiTheme="majorBidi" w:hAnsiTheme="majorBidi" w:cstheme="majorBidi"/>
          <w:rPrChange w:id="599" w:author="Author" w:date="2020-08-10T14:46:00Z">
            <w:rPr>
              <w:rFonts w:asciiTheme="majorBidi" w:hAnsiTheme="majorBidi" w:cstheme="majorBidi"/>
              <w:lang w:val="en-GB"/>
            </w:rPr>
          </w:rPrChange>
        </w:rPr>
        <w:t xml:space="preserve"> which the effectiveness of</w:t>
      </w:r>
      <w:r w:rsidR="00553400" w:rsidRPr="00907732">
        <w:rPr>
          <w:rFonts w:asciiTheme="majorBidi" w:hAnsiTheme="majorBidi" w:cstheme="majorBidi"/>
          <w:rPrChange w:id="600" w:author="Author" w:date="2020-08-10T14:46:00Z">
            <w:rPr>
              <w:rFonts w:asciiTheme="majorBidi" w:hAnsiTheme="majorBidi" w:cstheme="majorBidi"/>
              <w:lang w:val="en-GB"/>
            </w:rPr>
          </w:rPrChange>
        </w:rPr>
        <w:t xml:space="preserve"> integrating </w:t>
      </w:r>
      <w:r w:rsidR="00210DE7" w:rsidRPr="00907732">
        <w:rPr>
          <w:rFonts w:asciiTheme="majorBidi" w:hAnsiTheme="majorBidi" w:cstheme="majorBidi"/>
          <w:rPrChange w:id="601" w:author="Author" w:date="2020-08-10T14:46:00Z">
            <w:rPr>
              <w:rFonts w:asciiTheme="majorBidi" w:hAnsiTheme="majorBidi" w:cstheme="majorBidi"/>
              <w:lang w:val="en-GB"/>
            </w:rPr>
          </w:rPrChange>
        </w:rPr>
        <w:t xml:space="preserve">ICT </w:t>
      </w:r>
      <w:r w:rsidRPr="00907732">
        <w:rPr>
          <w:rFonts w:asciiTheme="majorBidi" w:hAnsiTheme="majorBidi" w:cstheme="majorBidi"/>
          <w:rPrChange w:id="602" w:author="Author" w:date="2020-08-10T14:46:00Z">
            <w:rPr>
              <w:rFonts w:asciiTheme="majorBidi" w:hAnsiTheme="majorBidi" w:cstheme="majorBidi"/>
              <w:lang w:val="en-GB"/>
            </w:rPr>
          </w:rPrChange>
        </w:rPr>
        <w:t xml:space="preserve">in education </w:t>
      </w:r>
      <w:ins w:id="603" w:author="Author" w:date="2020-08-06T22:05:00Z">
        <w:r w:rsidR="00603DE6" w:rsidRPr="00907732">
          <w:rPr>
            <w:rFonts w:asciiTheme="majorBidi" w:hAnsiTheme="majorBidi" w:cstheme="majorBidi"/>
            <w:rPrChange w:id="604" w:author="Author" w:date="2020-08-10T14:46:00Z">
              <w:rPr>
                <w:rFonts w:asciiTheme="majorBidi" w:hAnsiTheme="majorBidi" w:cstheme="majorBidi"/>
                <w:lang w:val="en-GB"/>
              </w:rPr>
            </w:rPrChange>
          </w:rPr>
          <w:t>can</w:t>
        </w:r>
      </w:ins>
      <w:del w:id="605" w:author="Author" w:date="2020-08-06T22:05:00Z">
        <w:r w:rsidR="00435FD0" w:rsidRPr="00907732" w:rsidDel="00603DE6">
          <w:rPr>
            <w:rFonts w:asciiTheme="majorBidi" w:hAnsiTheme="majorBidi" w:cstheme="majorBidi"/>
            <w:rPrChange w:id="606" w:author="Author" w:date="2020-08-10T14:46:00Z">
              <w:rPr>
                <w:rFonts w:asciiTheme="majorBidi" w:hAnsiTheme="majorBidi" w:cstheme="majorBidi"/>
                <w:lang w:val="en-GB"/>
              </w:rPr>
            </w:rPrChange>
          </w:rPr>
          <w:delText>may</w:delText>
        </w:r>
      </w:del>
      <w:r w:rsidR="00553400" w:rsidRPr="00907732">
        <w:rPr>
          <w:rFonts w:asciiTheme="majorBidi" w:hAnsiTheme="majorBidi" w:cstheme="majorBidi"/>
          <w:rPrChange w:id="607" w:author="Author" w:date="2020-08-10T14:46:00Z">
            <w:rPr>
              <w:rFonts w:asciiTheme="majorBidi" w:hAnsiTheme="majorBidi" w:cstheme="majorBidi"/>
              <w:lang w:val="en-GB"/>
            </w:rPr>
          </w:rPrChange>
        </w:rPr>
        <w:t xml:space="preserve"> </w:t>
      </w:r>
      <w:r w:rsidRPr="00907732">
        <w:rPr>
          <w:rFonts w:asciiTheme="majorBidi" w:hAnsiTheme="majorBidi" w:cstheme="majorBidi"/>
          <w:rPrChange w:id="608" w:author="Author" w:date="2020-08-10T14:46:00Z">
            <w:rPr>
              <w:rFonts w:asciiTheme="majorBidi" w:hAnsiTheme="majorBidi" w:cstheme="majorBidi"/>
              <w:lang w:val="en-GB"/>
            </w:rPr>
          </w:rPrChange>
        </w:rPr>
        <w:t>be measured</w:t>
      </w:r>
      <w:r w:rsidR="00553400" w:rsidRPr="00907732">
        <w:rPr>
          <w:rFonts w:asciiTheme="majorBidi" w:hAnsiTheme="majorBidi" w:cstheme="majorBidi"/>
          <w:rPrChange w:id="609" w:author="Author" w:date="2020-08-10T14:46:00Z">
            <w:rPr>
              <w:rFonts w:asciiTheme="majorBidi" w:hAnsiTheme="majorBidi" w:cstheme="majorBidi"/>
              <w:lang w:val="en-GB"/>
            </w:rPr>
          </w:rPrChange>
        </w:rPr>
        <w:t>. Fu (2013) highlights four such parameters</w:t>
      </w:r>
      <w:r w:rsidR="00B3303C" w:rsidRPr="00907732">
        <w:rPr>
          <w:rFonts w:asciiTheme="majorBidi" w:hAnsiTheme="majorBidi" w:cstheme="majorBidi"/>
          <w:rPrChange w:id="610" w:author="Author" w:date="2020-08-10T14:46:00Z">
            <w:rPr>
              <w:rFonts w:asciiTheme="majorBidi" w:hAnsiTheme="majorBidi" w:cstheme="majorBidi"/>
              <w:lang w:val="en-GB"/>
            </w:rPr>
          </w:rPrChange>
        </w:rPr>
        <w:t>:</w:t>
      </w:r>
      <w:r w:rsidRPr="00907732">
        <w:rPr>
          <w:rFonts w:asciiTheme="majorBidi" w:hAnsiTheme="majorBidi" w:cstheme="majorBidi"/>
          <w:rPrChange w:id="611" w:author="Author" w:date="2020-08-10T14:46:00Z">
            <w:rPr>
              <w:rFonts w:asciiTheme="majorBidi" w:hAnsiTheme="majorBidi" w:cstheme="majorBidi"/>
              <w:lang w:val="en-GB"/>
            </w:rPr>
          </w:rPrChange>
        </w:rPr>
        <w:t xml:space="preserve"> </w:t>
      </w:r>
      <w:r w:rsidR="00BE7670" w:rsidRPr="00907732">
        <w:rPr>
          <w:rFonts w:asciiTheme="majorBidi" w:hAnsiTheme="majorBidi" w:cstheme="majorBidi"/>
          <w:rPrChange w:id="612" w:author="Author" w:date="2020-08-10T14:46:00Z">
            <w:rPr>
              <w:rFonts w:asciiTheme="majorBidi" w:hAnsiTheme="majorBidi" w:cstheme="majorBidi"/>
              <w:lang w:val="en-GB"/>
            </w:rPr>
          </w:rPrChange>
        </w:rPr>
        <w:t>(1)</w:t>
      </w:r>
      <w:r w:rsidR="00B3303C" w:rsidRPr="00907732">
        <w:rPr>
          <w:rFonts w:asciiTheme="majorBidi" w:hAnsiTheme="majorBidi" w:cstheme="majorBidi"/>
          <w:rPrChange w:id="613" w:author="Author" w:date="2020-08-10T14:46:00Z">
            <w:rPr>
              <w:rFonts w:asciiTheme="majorBidi" w:hAnsiTheme="majorBidi" w:cstheme="majorBidi"/>
              <w:lang w:val="en-GB"/>
            </w:rPr>
          </w:rPrChange>
        </w:rPr>
        <w:t xml:space="preserve"> </w:t>
      </w:r>
      <w:r w:rsidRPr="00907732">
        <w:rPr>
          <w:rFonts w:asciiTheme="majorBidi" w:hAnsiTheme="majorBidi" w:cstheme="majorBidi"/>
          <w:rPrChange w:id="614" w:author="Author" w:date="2020-08-10T14:46:00Z">
            <w:rPr>
              <w:rFonts w:asciiTheme="majorBidi" w:hAnsiTheme="majorBidi" w:cstheme="majorBidi"/>
              <w:lang w:val="en-GB"/>
            </w:rPr>
          </w:rPrChange>
        </w:rPr>
        <w:t xml:space="preserve">student motivation, </w:t>
      </w:r>
      <w:r w:rsidR="00BE7670" w:rsidRPr="00907732">
        <w:rPr>
          <w:rFonts w:asciiTheme="majorBidi" w:hAnsiTheme="majorBidi" w:cstheme="majorBidi"/>
          <w:rPrChange w:id="615" w:author="Author" w:date="2020-08-10T14:46:00Z">
            <w:rPr>
              <w:rFonts w:asciiTheme="majorBidi" w:hAnsiTheme="majorBidi" w:cstheme="majorBidi"/>
              <w:lang w:val="en-GB"/>
            </w:rPr>
          </w:rPrChange>
        </w:rPr>
        <w:t>(2)</w:t>
      </w:r>
      <w:r w:rsidR="00B3303C" w:rsidRPr="00907732">
        <w:rPr>
          <w:rFonts w:asciiTheme="majorBidi" w:hAnsiTheme="majorBidi" w:cstheme="majorBidi"/>
          <w:rPrChange w:id="616" w:author="Author" w:date="2020-08-10T14:46:00Z">
            <w:rPr>
              <w:rFonts w:asciiTheme="majorBidi" w:hAnsiTheme="majorBidi" w:cstheme="majorBidi"/>
              <w:lang w:val="en-GB"/>
            </w:rPr>
          </w:rPrChange>
        </w:rPr>
        <w:t xml:space="preserve"> </w:t>
      </w:r>
      <w:r w:rsidRPr="00907732">
        <w:rPr>
          <w:rFonts w:asciiTheme="majorBidi" w:hAnsiTheme="majorBidi" w:cstheme="majorBidi"/>
          <w:rPrChange w:id="617" w:author="Author" w:date="2020-08-10T14:46:00Z">
            <w:rPr>
              <w:rFonts w:asciiTheme="majorBidi" w:hAnsiTheme="majorBidi" w:cstheme="majorBidi"/>
              <w:lang w:val="en-GB"/>
            </w:rPr>
          </w:rPrChange>
        </w:rPr>
        <w:t xml:space="preserve">student collaboration, </w:t>
      </w:r>
      <w:r w:rsidR="00BE7670" w:rsidRPr="00907732">
        <w:rPr>
          <w:rFonts w:asciiTheme="majorBidi" w:hAnsiTheme="majorBidi" w:cstheme="majorBidi"/>
          <w:rPrChange w:id="618" w:author="Author" w:date="2020-08-10T14:46:00Z">
            <w:rPr>
              <w:rFonts w:asciiTheme="majorBidi" w:hAnsiTheme="majorBidi" w:cstheme="majorBidi"/>
              <w:lang w:val="en-GB"/>
            </w:rPr>
          </w:rPrChange>
        </w:rPr>
        <w:t>(3)</w:t>
      </w:r>
      <w:r w:rsidR="00B3303C" w:rsidRPr="00907732">
        <w:rPr>
          <w:rFonts w:asciiTheme="majorBidi" w:hAnsiTheme="majorBidi" w:cstheme="majorBidi"/>
          <w:rPrChange w:id="619" w:author="Author" w:date="2020-08-10T14:46:00Z">
            <w:rPr>
              <w:rFonts w:asciiTheme="majorBidi" w:hAnsiTheme="majorBidi" w:cstheme="majorBidi"/>
              <w:lang w:val="en-GB"/>
            </w:rPr>
          </w:rPrChange>
        </w:rPr>
        <w:t xml:space="preserve"> </w:t>
      </w:r>
      <w:r w:rsidRPr="00907732">
        <w:rPr>
          <w:rFonts w:asciiTheme="majorBidi" w:hAnsiTheme="majorBidi" w:cstheme="majorBidi"/>
          <w:rPrChange w:id="620" w:author="Author" w:date="2020-08-10T14:46:00Z">
            <w:rPr>
              <w:rFonts w:asciiTheme="majorBidi" w:hAnsiTheme="majorBidi" w:cstheme="majorBidi"/>
              <w:lang w:val="en-GB"/>
            </w:rPr>
          </w:rPrChange>
        </w:rPr>
        <w:t xml:space="preserve">student self-efficacy, and </w:t>
      </w:r>
      <w:r w:rsidR="00BE7670" w:rsidRPr="00907732">
        <w:rPr>
          <w:rFonts w:asciiTheme="majorBidi" w:hAnsiTheme="majorBidi" w:cstheme="majorBidi"/>
          <w:rPrChange w:id="621" w:author="Author" w:date="2020-08-10T14:46:00Z">
            <w:rPr>
              <w:rFonts w:asciiTheme="majorBidi" w:hAnsiTheme="majorBidi" w:cstheme="majorBidi"/>
              <w:lang w:val="en-GB"/>
            </w:rPr>
          </w:rPrChange>
        </w:rPr>
        <w:t xml:space="preserve">(4) </w:t>
      </w:r>
      <w:r w:rsidRPr="00907732">
        <w:rPr>
          <w:rFonts w:asciiTheme="majorBidi" w:hAnsiTheme="majorBidi" w:cstheme="majorBidi"/>
          <w:rPrChange w:id="622" w:author="Author" w:date="2020-08-10T14:46:00Z">
            <w:rPr>
              <w:rFonts w:asciiTheme="majorBidi" w:hAnsiTheme="majorBidi" w:cstheme="majorBidi"/>
              <w:lang w:val="en-GB"/>
            </w:rPr>
          </w:rPrChange>
        </w:rPr>
        <w:t>academic achievement</w:t>
      </w:r>
      <w:r w:rsidR="00553400" w:rsidRPr="00907732">
        <w:rPr>
          <w:rFonts w:asciiTheme="majorBidi" w:hAnsiTheme="majorBidi" w:cstheme="majorBidi"/>
          <w:rPrChange w:id="623" w:author="Author" w:date="2020-08-10T14:46:00Z">
            <w:rPr>
              <w:rFonts w:asciiTheme="majorBidi" w:hAnsiTheme="majorBidi" w:cstheme="majorBidi"/>
              <w:lang w:val="en-GB"/>
            </w:rPr>
          </w:rPrChange>
        </w:rPr>
        <w:t xml:space="preserve">. </w:t>
      </w:r>
      <w:r w:rsidR="00553400" w:rsidRPr="00907732">
        <w:rPr>
          <w:rFonts w:asciiTheme="majorBidi" w:hAnsiTheme="majorBidi" w:cstheme="majorBidi"/>
          <w:highlight w:val="yellow"/>
          <w:rPrChange w:id="624" w:author="Author" w:date="2020-08-10T14:46:00Z">
            <w:rPr>
              <w:rFonts w:asciiTheme="majorBidi" w:hAnsiTheme="majorBidi" w:cstheme="majorBidi"/>
              <w:highlight w:val="yellow"/>
              <w:lang w:val="en-GB"/>
            </w:rPr>
          </w:rPrChange>
        </w:rPr>
        <w:t>We examined the</w:t>
      </w:r>
      <w:r w:rsidR="00D32A17" w:rsidRPr="00907732">
        <w:rPr>
          <w:rFonts w:asciiTheme="majorBidi" w:hAnsiTheme="majorBidi" w:cstheme="majorBidi"/>
          <w:highlight w:val="yellow"/>
          <w:rPrChange w:id="625" w:author="Author" w:date="2020-08-10T14:46:00Z">
            <w:rPr>
              <w:rFonts w:asciiTheme="majorBidi" w:hAnsiTheme="majorBidi" w:cstheme="majorBidi"/>
              <w:highlight w:val="yellow"/>
              <w:lang w:val="en-GB"/>
            </w:rPr>
          </w:rPrChange>
        </w:rPr>
        <w:t>se</w:t>
      </w:r>
      <w:r w:rsidR="00553400" w:rsidRPr="00907732">
        <w:rPr>
          <w:rFonts w:asciiTheme="majorBidi" w:hAnsiTheme="majorBidi" w:cstheme="majorBidi"/>
          <w:highlight w:val="yellow"/>
          <w:rPrChange w:id="626" w:author="Author" w:date="2020-08-10T14:46:00Z">
            <w:rPr>
              <w:rFonts w:asciiTheme="majorBidi" w:hAnsiTheme="majorBidi" w:cstheme="majorBidi"/>
              <w:highlight w:val="yellow"/>
              <w:lang w:val="en-GB"/>
            </w:rPr>
          </w:rPrChange>
        </w:rPr>
        <w:t xml:space="preserve"> four parameters using</w:t>
      </w:r>
      <w:r w:rsidR="00C210EA" w:rsidRPr="00907732">
        <w:rPr>
          <w:rFonts w:asciiTheme="majorBidi" w:hAnsiTheme="majorBidi" w:cstheme="majorBidi"/>
          <w:highlight w:val="yellow"/>
          <w:rPrChange w:id="627" w:author="Author" w:date="2020-08-10T14:46:00Z">
            <w:rPr>
              <w:rFonts w:asciiTheme="majorBidi" w:hAnsiTheme="majorBidi" w:cstheme="majorBidi"/>
              <w:highlight w:val="yellow"/>
              <w:lang w:val="en-GB"/>
            </w:rPr>
          </w:rPrChange>
        </w:rPr>
        <w:t xml:space="preserve"> data </w:t>
      </w:r>
      <w:ins w:id="628" w:author="Author" w:date="2020-08-06T22:06:00Z">
        <w:r w:rsidR="00603DE6" w:rsidRPr="00907732">
          <w:rPr>
            <w:rFonts w:asciiTheme="majorBidi" w:hAnsiTheme="majorBidi" w:cstheme="majorBidi"/>
            <w:highlight w:val="yellow"/>
            <w:rPrChange w:id="629" w:author="Author" w:date="2020-08-10T14:46:00Z">
              <w:rPr>
                <w:rFonts w:asciiTheme="majorBidi" w:hAnsiTheme="majorBidi" w:cstheme="majorBidi"/>
                <w:highlight w:val="yellow"/>
                <w:lang w:val="en-GB"/>
              </w:rPr>
            </w:rPrChange>
          </w:rPr>
          <w:t>from</w:t>
        </w:r>
      </w:ins>
      <w:del w:id="630" w:author="Author" w:date="2020-08-06T22:06:00Z">
        <w:r w:rsidR="00C210EA" w:rsidRPr="00907732" w:rsidDel="00603DE6">
          <w:rPr>
            <w:rFonts w:asciiTheme="majorBidi" w:hAnsiTheme="majorBidi" w:cstheme="majorBidi"/>
            <w:highlight w:val="yellow"/>
            <w:rPrChange w:id="631" w:author="Author" w:date="2020-08-10T14:46:00Z">
              <w:rPr>
                <w:rFonts w:asciiTheme="majorBidi" w:hAnsiTheme="majorBidi" w:cstheme="majorBidi"/>
                <w:highlight w:val="yellow"/>
                <w:lang w:val="en-GB"/>
              </w:rPr>
            </w:rPrChange>
          </w:rPr>
          <w:delText>of</w:delText>
        </w:r>
      </w:del>
      <w:r w:rsidR="00553400" w:rsidRPr="00907732">
        <w:rPr>
          <w:rFonts w:asciiTheme="majorBidi" w:hAnsiTheme="majorBidi" w:cstheme="majorBidi"/>
          <w:highlight w:val="yellow"/>
          <w:rPrChange w:id="632" w:author="Author" w:date="2020-08-10T14:46:00Z">
            <w:rPr>
              <w:rFonts w:asciiTheme="majorBidi" w:hAnsiTheme="majorBidi" w:cstheme="majorBidi"/>
              <w:highlight w:val="yellow"/>
              <w:lang w:val="en-GB"/>
            </w:rPr>
          </w:rPrChange>
        </w:rPr>
        <w:t xml:space="preserve"> </w:t>
      </w:r>
      <w:del w:id="633" w:author="Author" w:date="2020-08-06T22:08:00Z">
        <w:r w:rsidR="00C210EA" w:rsidRPr="00907732" w:rsidDel="00603DE6">
          <w:rPr>
            <w:rFonts w:asciiTheme="majorBidi" w:hAnsiTheme="majorBidi" w:cstheme="majorBidi"/>
            <w:highlight w:val="yellow"/>
            <w:rPrChange w:id="634" w:author="Author" w:date="2020-08-10T14:46:00Z">
              <w:rPr>
                <w:rFonts w:asciiTheme="majorBidi" w:hAnsiTheme="majorBidi" w:cstheme="majorBidi"/>
                <w:highlight w:val="yellow"/>
                <w:lang w:val="en-GB"/>
              </w:rPr>
            </w:rPrChange>
          </w:rPr>
          <w:delText>disadvantage</w:delText>
        </w:r>
        <w:r w:rsidR="00B3303C" w:rsidRPr="00907732" w:rsidDel="00603DE6">
          <w:rPr>
            <w:rFonts w:asciiTheme="majorBidi" w:hAnsiTheme="majorBidi" w:cstheme="majorBidi"/>
            <w:highlight w:val="yellow"/>
            <w:rPrChange w:id="635" w:author="Author" w:date="2020-08-10T14:46:00Z">
              <w:rPr>
                <w:rFonts w:asciiTheme="majorBidi" w:hAnsiTheme="majorBidi" w:cstheme="majorBidi"/>
                <w:highlight w:val="yellow"/>
                <w:lang w:val="en-GB"/>
              </w:rPr>
            </w:rPrChange>
          </w:rPr>
          <w:delText>d</w:delText>
        </w:r>
        <w:r w:rsidR="00C210EA" w:rsidRPr="00907732" w:rsidDel="00603DE6">
          <w:rPr>
            <w:rFonts w:asciiTheme="majorBidi" w:hAnsiTheme="majorBidi" w:cstheme="majorBidi"/>
            <w:highlight w:val="yellow"/>
            <w:rPrChange w:id="636" w:author="Author" w:date="2020-08-10T14:46:00Z">
              <w:rPr>
                <w:rFonts w:asciiTheme="majorBidi" w:hAnsiTheme="majorBidi" w:cstheme="majorBidi"/>
                <w:highlight w:val="yellow"/>
                <w:lang w:val="en-GB"/>
              </w:rPr>
            </w:rPrChange>
          </w:rPr>
          <w:delText xml:space="preserve"> </w:delText>
        </w:r>
      </w:del>
      <w:r w:rsidR="00C210EA" w:rsidRPr="00907732">
        <w:rPr>
          <w:rFonts w:asciiTheme="majorBidi" w:hAnsiTheme="majorBidi" w:cstheme="majorBidi"/>
          <w:highlight w:val="yellow"/>
          <w:rPrChange w:id="637" w:author="Author" w:date="2020-08-10T14:46:00Z">
            <w:rPr>
              <w:rFonts w:asciiTheme="majorBidi" w:hAnsiTheme="majorBidi" w:cstheme="majorBidi"/>
              <w:highlight w:val="yellow"/>
              <w:lang w:val="en-GB"/>
            </w:rPr>
          </w:rPrChange>
        </w:rPr>
        <w:t>students</w:t>
      </w:r>
      <w:del w:id="638" w:author="Author" w:date="2020-08-06T22:06:00Z">
        <w:r w:rsidR="00D32A17" w:rsidRPr="00907732" w:rsidDel="00603DE6">
          <w:rPr>
            <w:rFonts w:asciiTheme="majorBidi" w:hAnsiTheme="majorBidi" w:cstheme="majorBidi"/>
            <w:highlight w:val="yellow"/>
            <w:rPrChange w:id="639" w:author="Author" w:date="2020-08-10T14:46:00Z">
              <w:rPr>
                <w:rFonts w:asciiTheme="majorBidi" w:hAnsiTheme="majorBidi" w:cstheme="majorBidi"/>
                <w:highlight w:val="yellow"/>
                <w:lang w:val="en-GB"/>
              </w:rPr>
            </w:rPrChange>
          </w:rPr>
          <w:delText>,</w:delText>
        </w:r>
      </w:del>
      <w:r w:rsidR="00D32A17" w:rsidRPr="00907732">
        <w:rPr>
          <w:rFonts w:asciiTheme="majorBidi" w:hAnsiTheme="majorBidi" w:cstheme="majorBidi"/>
          <w:highlight w:val="yellow"/>
          <w:rPrChange w:id="640" w:author="Author" w:date="2020-08-10T14:46:00Z">
            <w:rPr>
              <w:rFonts w:asciiTheme="majorBidi" w:hAnsiTheme="majorBidi" w:cstheme="majorBidi"/>
              <w:highlight w:val="yellow"/>
              <w:lang w:val="en-GB"/>
            </w:rPr>
          </w:rPrChange>
        </w:rPr>
        <w:t xml:space="preserve"> </w:t>
      </w:r>
      <w:r w:rsidR="00553400" w:rsidRPr="00907732">
        <w:rPr>
          <w:rFonts w:asciiTheme="majorBidi" w:hAnsiTheme="majorBidi" w:cstheme="majorBidi"/>
          <w:highlight w:val="yellow"/>
          <w:rPrChange w:id="641" w:author="Author" w:date="2020-08-10T14:46:00Z">
            <w:rPr>
              <w:rFonts w:asciiTheme="majorBidi" w:hAnsiTheme="majorBidi" w:cstheme="majorBidi"/>
              <w:highlight w:val="yellow"/>
              <w:lang w:val="en-GB"/>
            </w:rPr>
          </w:rPrChange>
        </w:rPr>
        <w:t xml:space="preserve">enrolled in </w:t>
      </w:r>
      <w:r w:rsidR="00E63006" w:rsidRPr="00907732">
        <w:rPr>
          <w:rFonts w:asciiTheme="majorBidi" w:hAnsiTheme="majorBidi" w:cstheme="majorBidi"/>
          <w:highlight w:val="yellow"/>
          <w:rPrChange w:id="642" w:author="Author" w:date="2020-08-10T14:46:00Z">
            <w:rPr>
              <w:rFonts w:asciiTheme="majorBidi" w:hAnsiTheme="majorBidi" w:cstheme="majorBidi"/>
              <w:highlight w:val="yellow"/>
              <w:lang w:val="en-GB"/>
            </w:rPr>
          </w:rPrChange>
        </w:rPr>
        <w:t>Arabic</w:t>
      </w:r>
      <w:ins w:id="643" w:author="Author" w:date="2020-08-06T22:06:00Z">
        <w:r w:rsidR="00603DE6" w:rsidRPr="00907732">
          <w:rPr>
            <w:rFonts w:asciiTheme="majorBidi" w:hAnsiTheme="majorBidi" w:cstheme="majorBidi"/>
            <w:highlight w:val="yellow"/>
            <w:rPrChange w:id="644" w:author="Author" w:date="2020-08-10T14:46:00Z">
              <w:rPr>
                <w:rFonts w:asciiTheme="majorBidi" w:hAnsiTheme="majorBidi" w:cstheme="majorBidi"/>
                <w:highlight w:val="yellow"/>
                <w:lang w:val="en-GB"/>
              </w:rPr>
            </w:rPrChange>
          </w:rPr>
          <w:t>-</w:t>
        </w:r>
      </w:ins>
      <w:del w:id="645" w:author="Author" w:date="2020-08-06T22:06:00Z">
        <w:r w:rsidR="00E63006" w:rsidRPr="00907732" w:rsidDel="00603DE6">
          <w:rPr>
            <w:rFonts w:asciiTheme="majorBidi" w:hAnsiTheme="majorBidi" w:cstheme="majorBidi"/>
            <w:highlight w:val="yellow"/>
            <w:rPrChange w:id="646" w:author="Author" w:date="2020-08-10T14:46:00Z">
              <w:rPr>
                <w:rFonts w:asciiTheme="majorBidi" w:hAnsiTheme="majorBidi" w:cstheme="majorBidi"/>
                <w:highlight w:val="yellow"/>
                <w:lang w:val="en-GB"/>
              </w:rPr>
            </w:rPrChange>
          </w:rPr>
          <w:delText xml:space="preserve"> </w:delText>
        </w:r>
      </w:del>
      <w:r w:rsidR="00E63006" w:rsidRPr="00907732">
        <w:rPr>
          <w:rFonts w:asciiTheme="majorBidi" w:hAnsiTheme="majorBidi" w:cstheme="majorBidi"/>
          <w:highlight w:val="yellow"/>
          <w:rPrChange w:id="647" w:author="Author" w:date="2020-08-10T14:46:00Z">
            <w:rPr>
              <w:rFonts w:asciiTheme="majorBidi" w:hAnsiTheme="majorBidi" w:cstheme="majorBidi"/>
              <w:highlight w:val="yellow"/>
              <w:lang w:val="en-GB"/>
            </w:rPr>
          </w:rPrChange>
        </w:rPr>
        <w:t>speaking</w:t>
      </w:r>
      <w:r w:rsidR="00553400" w:rsidRPr="00907732">
        <w:rPr>
          <w:rFonts w:asciiTheme="majorBidi" w:hAnsiTheme="majorBidi" w:cstheme="majorBidi"/>
          <w:highlight w:val="yellow"/>
          <w:rPrChange w:id="648" w:author="Author" w:date="2020-08-10T14:46:00Z">
            <w:rPr>
              <w:rFonts w:asciiTheme="majorBidi" w:hAnsiTheme="majorBidi" w:cstheme="majorBidi"/>
              <w:highlight w:val="yellow"/>
              <w:lang w:val="en-GB"/>
            </w:rPr>
          </w:rPrChange>
        </w:rPr>
        <w:t xml:space="preserve"> public schools</w:t>
      </w:r>
      <w:r w:rsidR="00E63006" w:rsidRPr="00907732">
        <w:rPr>
          <w:rFonts w:asciiTheme="majorBidi" w:hAnsiTheme="majorBidi" w:cstheme="majorBidi"/>
          <w:highlight w:val="yellow"/>
          <w:rPrChange w:id="649" w:author="Author" w:date="2020-08-10T14:46:00Z">
            <w:rPr>
              <w:rFonts w:asciiTheme="majorBidi" w:hAnsiTheme="majorBidi" w:cstheme="majorBidi"/>
              <w:highlight w:val="yellow"/>
              <w:lang w:val="en-GB"/>
            </w:rPr>
          </w:rPrChange>
        </w:rPr>
        <w:t xml:space="preserve"> in Israel</w:t>
      </w:r>
      <w:r w:rsidR="00553400" w:rsidRPr="00907732">
        <w:rPr>
          <w:rFonts w:asciiTheme="majorBidi" w:hAnsiTheme="majorBidi" w:cstheme="majorBidi"/>
          <w:highlight w:val="yellow"/>
          <w:rPrChange w:id="650" w:author="Author" w:date="2020-08-10T14:46:00Z">
            <w:rPr>
              <w:rFonts w:asciiTheme="majorBidi" w:hAnsiTheme="majorBidi" w:cstheme="majorBidi"/>
              <w:highlight w:val="yellow"/>
              <w:lang w:val="en-GB"/>
            </w:rPr>
          </w:rPrChange>
        </w:rPr>
        <w:t xml:space="preserve">. </w:t>
      </w:r>
      <w:ins w:id="651" w:author="Author" w:date="2020-08-06T22:08:00Z">
        <w:r w:rsidR="00603DE6" w:rsidRPr="00907732">
          <w:rPr>
            <w:rFonts w:asciiTheme="majorBidi" w:hAnsiTheme="majorBidi" w:cstheme="majorBidi"/>
            <w:highlight w:val="yellow"/>
            <w:rPrChange w:id="652" w:author="Author" w:date="2020-08-10T14:46:00Z">
              <w:rPr>
                <w:rFonts w:asciiTheme="majorBidi" w:hAnsiTheme="majorBidi" w:cstheme="majorBidi"/>
                <w:highlight w:val="yellow"/>
                <w:lang w:val="en-GB"/>
              </w:rPr>
            </w:rPrChange>
          </w:rPr>
          <w:t xml:space="preserve">In </w:t>
        </w:r>
      </w:ins>
      <w:del w:id="653" w:author="Author" w:date="2020-08-06T22:08:00Z">
        <w:r w:rsidR="00841D4E" w:rsidRPr="00907732" w:rsidDel="00603DE6">
          <w:rPr>
            <w:rFonts w:asciiTheme="majorBidi" w:hAnsiTheme="majorBidi" w:cstheme="majorBidi"/>
            <w:highlight w:val="yellow"/>
            <w:rPrChange w:id="654" w:author="Author" w:date="2020-08-10T14:46:00Z">
              <w:rPr>
                <w:rFonts w:asciiTheme="majorBidi" w:hAnsiTheme="majorBidi" w:cstheme="majorBidi"/>
                <w:highlight w:val="yellow"/>
                <w:lang w:val="en-GB"/>
              </w:rPr>
            </w:rPrChange>
          </w:rPr>
          <w:delText>Arab</w:delText>
        </w:r>
        <w:r w:rsidR="00E63006" w:rsidRPr="00907732" w:rsidDel="00603DE6">
          <w:rPr>
            <w:rFonts w:asciiTheme="majorBidi" w:hAnsiTheme="majorBidi" w:cstheme="majorBidi"/>
            <w:highlight w:val="yellow"/>
            <w:rPrChange w:id="655" w:author="Author" w:date="2020-08-10T14:46:00Z">
              <w:rPr>
                <w:rFonts w:asciiTheme="majorBidi" w:hAnsiTheme="majorBidi" w:cstheme="majorBidi"/>
                <w:highlight w:val="yellow"/>
                <w:lang w:val="en-GB"/>
              </w:rPr>
            </w:rPrChange>
          </w:rPr>
          <w:delText>ic</w:delText>
        </w:r>
      </w:del>
      <w:del w:id="656" w:author="Author" w:date="2020-08-06T22:06:00Z">
        <w:r w:rsidR="00E63006" w:rsidRPr="00907732" w:rsidDel="00603DE6">
          <w:rPr>
            <w:rFonts w:asciiTheme="majorBidi" w:hAnsiTheme="majorBidi" w:cstheme="majorBidi"/>
            <w:highlight w:val="yellow"/>
            <w:rPrChange w:id="657" w:author="Author" w:date="2020-08-10T14:46:00Z">
              <w:rPr>
                <w:rFonts w:asciiTheme="majorBidi" w:hAnsiTheme="majorBidi" w:cstheme="majorBidi"/>
                <w:highlight w:val="yellow"/>
                <w:lang w:val="en-GB"/>
              </w:rPr>
            </w:rPrChange>
          </w:rPr>
          <w:delText xml:space="preserve"> </w:delText>
        </w:r>
      </w:del>
      <w:del w:id="658" w:author="Author" w:date="2020-08-06T22:08:00Z">
        <w:r w:rsidR="00E63006" w:rsidRPr="00907732" w:rsidDel="00603DE6">
          <w:rPr>
            <w:rFonts w:asciiTheme="majorBidi" w:hAnsiTheme="majorBidi" w:cstheme="majorBidi"/>
            <w:highlight w:val="yellow"/>
            <w:rPrChange w:id="659" w:author="Author" w:date="2020-08-10T14:46:00Z">
              <w:rPr>
                <w:rFonts w:asciiTheme="majorBidi" w:hAnsiTheme="majorBidi" w:cstheme="majorBidi"/>
                <w:highlight w:val="yellow"/>
                <w:lang w:val="en-GB"/>
              </w:rPr>
            </w:rPrChange>
          </w:rPr>
          <w:delText>speaking schools are</w:delText>
        </w:r>
      </w:del>
      <w:ins w:id="660" w:author="Author" w:date="2020-08-06T22:08:00Z">
        <w:r w:rsidR="00603DE6" w:rsidRPr="00907732">
          <w:rPr>
            <w:rFonts w:asciiTheme="majorBidi" w:hAnsiTheme="majorBidi" w:cstheme="majorBidi"/>
            <w:highlight w:val="yellow"/>
            <w:rPrChange w:id="661" w:author="Author" w:date="2020-08-10T14:46:00Z">
              <w:rPr>
                <w:rFonts w:asciiTheme="majorBidi" w:hAnsiTheme="majorBidi" w:cstheme="majorBidi"/>
                <w:highlight w:val="yellow"/>
                <w:lang w:val="en-GB"/>
              </w:rPr>
            </w:rPrChange>
          </w:rPr>
          <w:t xml:space="preserve">Israel, </w:t>
        </w:r>
      </w:ins>
      <w:del w:id="662" w:author="Author" w:date="2020-08-06T22:09:00Z">
        <w:r w:rsidR="00E63006" w:rsidRPr="00907732" w:rsidDel="00603DE6">
          <w:rPr>
            <w:rFonts w:asciiTheme="majorBidi" w:hAnsiTheme="majorBidi" w:cstheme="majorBidi"/>
            <w:highlight w:val="yellow"/>
            <w:rPrChange w:id="663" w:author="Author" w:date="2020-08-10T14:46:00Z">
              <w:rPr>
                <w:rFonts w:asciiTheme="majorBidi" w:hAnsiTheme="majorBidi" w:cstheme="majorBidi"/>
                <w:highlight w:val="yellow"/>
                <w:lang w:val="en-GB"/>
              </w:rPr>
            </w:rPrChange>
          </w:rPr>
          <w:delText xml:space="preserve"> </w:delText>
        </w:r>
      </w:del>
      <w:r w:rsidR="00E63006" w:rsidRPr="00907732">
        <w:rPr>
          <w:rFonts w:asciiTheme="majorBidi" w:hAnsiTheme="majorBidi" w:cstheme="majorBidi"/>
          <w:highlight w:val="yellow"/>
          <w:rPrChange w:id="664" w:author="Author" w:date="2020-08-10T14:46:00Z">
            <w:rPr>
              <w:rFonts w:asciiTheme="majorBidi" w:hAnsiTheme="majorBidi" w:cstheme="majorBidi"/>
              <w:highlight w:val="yellow"/>
              <w:lang w:val="en-GB"/>
            </w:rPr>
          </w:rPrChange>
        </w:rPr>
        <w:t xml:space="preserve">public schools </w:t>
      </w:r>
      <w:del w:id="665" w:author="Author" w:date="2020-08-06T22:08:00Z">
        <w:r w:rsidR="00E63006" w:rsidRPr="00907732" w:rsidDel="00603DE6">
          <w:rPr>
            <w:rFonts w:asciiTheme="majorBidi" w:hAnsiTheme="majorBidi" w:cstheme="majorBidi"/>
            <w:highlight w:val="yellow"/>
            <w:rPrChange w:id="666" w:author="Author" w:date="2020-08-10T14:46:00Z">
              <w:rPr>
                <w:rFonts w:asciiTheme="majorBidi" w:hAnsiTheme="majorBidi" w:cstheme="majorBidi"/>
                <w:highlight w:val="yellow"/>
                <w:lang w:val="en-GB"/>
              </w:rPr>
            </w:rPrChange>
          </w:rPr>
          <w:delText xml:space="preserve">where </w:delText>
        </w:r>
      </w:del>
      <w:ins w:id="667" w:author="Author" w:date="2020-08-06T22:08:00Z">
        <w:r w:rsidR="00603DE6" w:rsidRPr="00907732">
          <w:rPr>
            <w:rFonts w:asciiTheme="majorBidi" w:hAnsiTheme="majorBidi" w:cstheme="majorBidi"/>
            <w:highlight w:val="yellow"/>
            <w:rPrChange w:id="668" w:author="Author" w:date="2020-08-10T14:46:00Z">
              <w:rPr>
                <w:rFonts w:asciiTheme="majorBidi" w:hAnsiTheme="majorBidi" w:cstheme="majorBidi"/>
                <w:highlight w:val="yellow"/>
                <w:lang w:val="en-GB"/>
              </w:rPr>
            </w:rPrChange>
          </w:rPr>
          <w:t xml:space="preserve">in which </w:t>
        </w:r>
      </w:ins>
      <w:r w:rsidR="00E63006" w:rsidRPr="00907732">
        <w:rPr>
          <w:rFonts w:asciiTheme="majorBidi" w:hAnsiTheme="majorBidi" w:cstheme="majorBidi"/>
          <w:highlight w:val="yellow"/>
          <w:rPrChange w:id="669" w:author="Author" w:date="2020-08-10T14:46:00Z">
            <w:rPr>
              <w:rFonts w:asciiTheme="majorBidi" w:hAnsiTheme="majorBidi" w:cstheme="majorBidi"/>
              <w:highlight w:val="yellow"/>
              <w:lang w:val="en-GB"/>
            </w:rPr>
          </w:rPrChange>
        </w:rPr>
        <w:t>the curriculum is t</w:t>
      </w:r>
      <w:ins w:id="670" w:author="Author" w:date="2020-08-06T22:08:00Z">
        <w:r w:rsidR="00603DE6" w:rsidRPr="00907732">
          <w:rPr>
            <w:rFonts w:asciiTheme="majorBidi" w:hAnsiTheme="majorBidi" w:cstheme="majorBidi"/>
            <w:highlight w:val="yellow"/>
            <w:rPrChange w:id="671" w:author="Author" w:date="2020-08-10T14:46:00Z">
              <w:rPr>
                <w:rFonts w:asciiTheme="majorBidi" w:hAnsiTheme="majorBidi" w:cstheme="majorBidi"/>
                <w:highlight w:val="yellow"/>
                <w:lang w:val="en-GB"/>
              </w:rPr>
            </w:rPrChange>
          </w:rPr>
          <w:t>a</w:t>
        </w:r>
      </w:ins>
      <w:del w:id="672" w:author="Author" w:date="2020-08-06T22:08:00Z">
        <w:r w:rsidR="00E63006" w:rsidRPr="00907732" w:rsidDel="00603DE6">
          <w:rPr>
            <w:rFonts w:asciiTheme="majorBidi" w:hAnsiTheme="majorBidi" w:cstheme="majorBidi"/>
            <w:highlight w:val="yellow"/>
            <w:rPrChange w:id="673" w:author="Author" w:date="2020-08-10T14:46:00Z">
              <w:rPr>
                <w:rFonts w:asciiTheme="majorBidi" w:hAnsiTheme="majorBidi" w:cstheme="majorBidi"/>
                <w:highlight w:val="yellow"/>
                <w:lang w:val="en-GB"/>
              </w:rPr>
            </w:rPrChange>
          </w:rPr>
          <w:delText>ho</w:delText>
        </w:r>
      </w:del>
      <w:r w:rsidR="00E63006" w:rsidRPr="00907732">
        <w:rPr>
          <w:rFonts w:asciiTheme="majorBidi" w:hAnsiTheme="majorBidi" w:cstheme="majorBidi"/>
          <w:highlight w:val="yellow"/>
          <w:rPrChange w:id="674" w:author="Author" w:date="2020-08-10T14:46:00Z">
            <w:rPr>
              <w:rFonts w:asciiTheme="majorBidi" w:hAnsiTheme="majorBidi" w:cstheme="majorBidi"/>
              <w:highlight w:val="yellow"/>
              <w:lang w:val="en-GB"/>
            </w:rPr>
          </w:rPrChange>
        </w:rPr>
        <w:t>ught in Arabic</w:t>
      </w:r>
      <w:del w:id="675" w:author="Author" w:date="2020-08-06T22:08:00Z">
        <w:r w:rsidR="00E63006" w:rsidRPr="00907732" w:rsidDel="00603DE6">
          <w:rPr>
            <w:rFonts w:asciiTheme="majorBidi" w:hAnsiTheme="majorBidi" w:cstheme="majorBidi"/>
            <w:highlight w:val="yellow"/>
            <w:rPrChange w:id="676" w:author="Author" w:date="2020-08-10T14:46:00Z">
              <w:rPr>
                <w:rFonts w:asciiTheme="majorBidi" w:hAnsiTheme="majorBidi" w:cstheme="majorBidi"/>
                <w:highlight w:val="yellow"/>
                <w:lang w:val="en-GB"/>
              </w:rPr>
            </w:rPrChange>
          </w:rPr>
          <w:delText xml:space="preserve">. </w:delText>
        </w:r>
      </w:del>
      <w:del w:id="677" w:author="Author" w:date="2020-08-06T22:07:00Z">
        <w:r w:rsidR="00E63006" w:rsidRPr="00907732" w:rsidDel="00603DE6">
          <w:rPr>
            <w:rFonts w:asciiTheme="majorBidi" w:hAnsiTheme="majorBidi" w:cstheme="majorBidi"/>
            <w:highlight w:val="yellow"/>
            <w:rPrChange w:id="678" w:author="Author" w:date="2020-08-10T14:46:00Z">
              <w:rPr>
                <w:rFonts w:asciiTheme="majorBidi" w:hAnsiTheme="majorBidi" w:cstheme="majorBidi"/>
                <w:highlight w:val="yellow"/>
                <w:lang w:val="en-GB"/>
              </w:rPr>
            </w:rPrChange>
          </w:rPr>
          <w:delText xml:space="preserve"> </w:delText>
        </w:r>
      </w:del>
      <w:del w:id="679" w:author="Author" w:date="2020-08-06T22:08:00Z">
        <w:r w:rsidR="00E63006" w:rsidRPr="00907732" w:rsidDel="00603DE6">
          <w:rPr>
            <w:rFonts w:asciiTheme="majorBidi" w:hAnsiTheme="majorBidi" w:cstheme="majorBidi"/>
            <w:highlight w:val="yellow"/>
            <w:rPrChange w:id="680" w:author="Author" w:date="2020-08-10T14:46:00Z">
              <w:rPr>
                <w:rFonts w:asciiTheme="majorBidi" w:hAnsiTheme="majorBidi" w:cstheme="majorBidi"/>
                <w:highlight w:val="yellow"/>
                <w:lang w:val="en-GB"/>
              </w:rPr>
            </w:rPrChange>
          </w:rPr>
          <w:delText>These schools</w:delText>
        </w:r>
      </w:del>
      <w:r w:rsidR="00E63006" w:rsidRPr="00907732">
        <w:rPr>
          <w:rFonts w:asciiTheme="majorBidi" w:hAnsiTheme="majorBidi" w:cstheme="majorBidi"/>
          <w:highlight w:val="yellow"/>
          <w:rPrChange w:id="681" w:author="Author" w:date="2020-08-10T14:46:00Z">
            <w:rPr>
              <w:rFonts w:asciiTheme="majorBidi" w:hAnsiTheme="majorBidi" w:cstheme="majorBidi"/>
              <w:highlight w:val="yellow"/>
              <w:lang w:val="en-GB"/>
            </w:rPr>
          </w:rPrChange>
        </w:rPr>
        <w:t xml:space="preserve"> are </w:t>
      </w:r>
      <w:del w:id="682" w:author="Author" w:date="2020-08-06T22:09:00Z">
        <w:r w:rsidR="00E63006" w:rsidRPr="00907732" w:rsidDel="00A8713E">
          <w:rPr>
            <w:rFonts w:asciiTheme="majorBidi" w:hAnsiTheme="majorBidi" w:cstheme="majorBidi"/>
            <w:highlight w:val="yellow"/>
            <w:rPrChange w:id="683" w:author="Author" w:date="2020-08-10T14:46:00Z">
              <w:rPr>
                <w:rFonts w:asciiTheme="majorBidi" w:hAnsiTheme="majorBidi" w:cstheme="majorBidi"/>
                <w:highlight w:val="yellow"/>
                <w:lang w:val="en-GB"/>
              </w:rPr>
            </w:rPrChange>
          </w:rPr>
          <w:delText xml:space="preserve">characterized </w:delText>
        </w:r>
      </w:del>
      <w:ins w:id="684" w:author="Author" w:date="2020-08-06T22:09:00Z">
        <w:r w:rsidR="00A8713E" w:rsidRPr="00907732">
          <w:rPr>
            <w:rFonts w:asciiTheme="majorBidi" w:hAnsiTheme="majorBidi" w:cstheme="majorBidi"/>
            <w:highlight w:val="yellow"/>
            <w:rPrChange w:id="685" w:author="Author" w:date="2020-08-10T14:46:00Z">
              <w:rPr>
                <w:rFonts w:asciiTheme="majorBidi" w:hAnsiTheme="majorBidi" w:cstheme="majorBidi"/>
                <w:highlight w:val="yellow"/>
                <w:lang w:val="en-GB"/>
              </w:rPr>
            </w:rPrChange>
          </w:rPr>
          <w:t xml:space="preserve">marked </w:t>
        </w:r>
      </w:ins>
      <w:r w:rsidR="00E63006" w:rsidRPr="00907732">
        <w:rPr>
          <w:rFonts w:asciiTheme="majorBidi" w:hAnsiTheme="majorBidi" w:cstheme="majorBidi"/>
          <w:highlight w:val="yellow"/>
          <w:rPrChange w:id="686" w:author="Author" w:date="2020-08-10T14:46:00Z">
            <w:rPr>
              <w:rFonts w:asciiTheme="majorBidi" w:hAnsiTheme="majorBidi" w:cstheme="majorBidi"/>
              <w:highlight w:val="yellow"/>
              <w:lang w:val="en-GB"/>
            </w:rPr>
          </w:rPrChange>
        </w:rPr>
        <w:t xml:space="preserve">by </w:t>
      </w:r>
      <w:r w:rsidR="00841D4E" w:rsidRPr="00907732">
        <w:rPr>
          <w:rFonts w:asciiTheme="majorBidi" w:hAnsiTheme="majorBidi" w:cstheme="majorBidi"/>
          <w:highlight w:val="yellow"/>
          <w:rPrChange w:id="687" w:author="Author" w:date="2020-08-10T14:46:00Z">
            <w:rPr>
              <w:rFonts w:asciiTheme="majorBidi" w:hAnsiTheme="majorBidi" w:cstheme="majorBidi"/>
              <w:highlight w:val="yellow"/>
              <w:lang w:val="en-GB"/>
            </w:rPr>
          </w:rPrChange>
        </w:rPr>
        <w:t>low</w:t>
      </w:r>
      <w:ins w:id="688" w:author="Author" w:date="2020-08-06T22:07:00Z">
        <w:r w:rsidR="00603DE6" w:rsidRPr="00907732">
          <w:rPr>
            <w:rFonts w:asciiTheme="majorBidi" w:hAnsiTheme="majorBidi" w:cstheme="majorBidi"/>
            <w:highlight w:val="yellow"/>
            <w:rPrChange w:id="689" w:author="Author" w:date="2020-08-10T14:46:00Z">
              <w:rPr>
                <w:rFonts w:asciiTheme="majorBidi" w:hAnsiTheme="majorBidi" w:cstheme="majorBidi"/>
                <w:highlight w:val="yellow"/>
                <w:lang w:val="en-GB"/>
              </w:rPr>
            </w:rPrChange>
          </w:rPr>
          <w:t>er</w:t>
        </w:r>
      </w:ins>
      <w:r w:rsidR="00841D4E" w:rsidRPr="00907732">
        <w:rPr>
          <w:rFonts w:asciiTheme="majorBidi" w:hAnsiTheme="majorBidi" w:cstheme="majorBidi"/>
          <w:highlight w:val="yellow"/>
          <w:rPrChange w:id="690" w:author="Author" w:date="2020-08-10T14:46:00Z">
            <w:rPr>
              <w:rFonts w:asciiTheme="majorBidi" w:hAnsiTheme="majorBidi" w:cstheme="majorBidi"/>
              <w:highlight w:val="yellow"/>
              <w:lang w:val="en-GB"/>
            </w:rPr>
          </w:rPrChange>
        </w:rPr>
        <w:t xml:space="preserve"> </w:t>
      </w:r>
      <w:r w:rsidR="00E63006" w:rsidRPr="00907732">
        <w:rPr>
          <w:rFonts w:asciiTheme="majorBidi" w:hAnsiTheme="majorBidi" w:cstheme="majorBidi"/>
          <w:highlight w:val="yellow"/>
          <w:rPrChange w:id="691" w:author="Author" w:date="2020-08-10T14:46:00Z">
            <w:rPr>
              <w:rFonts w:asciiTheme="majorBidi" w:hAnsiTheme="majorBidi" w:cstheme="majorBidi"/>
              <w:highlight w:val="yellow"/>
              <w:lang w:val="en-GB"/>
            </w:rPr>
          </w:rPrChange>
        </w:rPr>
        <w:t>level</w:t>
      </w:r>
      <w:ins w:id="692" w:author="Author" w:date="2020-08-06T22:07:00Z">
        <w:r w:rsidR="00603DE6" w:rsidRPr="00907732">
          <w:rPr>
            <w:rFonts w:asciiTheme="majorBidi" w:hAnsiTheme="majorBidi" w:cstheme="majorBidi"/>
            <w:highlight w:val="yellow"/>
            <w:rPrChange w:id="693" w:author="Author" w:date="2020-08-10T14:46:00Z">
              <w:rPr>
                <w:rFonts w:asciiTheme="majorBidi" w:hAnsiTheme="majorBidi" w:cstheme="majorBidi"/>
                <w:highlight w:val="yellow"/>
                <w:lang w:val="en-GB"/>
              </w:rPr>
            </w:rPrChange>
          </w:rPr>
          <w:t>s</w:t>
        </w:r>
      </w:ins>
      <w:r w:rsidR="00E63006" w:rsidRPr="00907732">
        <w:rPr>
          <w:rFonts w:asciiTheme="majorBidi" w:hAnsiTheme="majorBidi" w:cstheme="majorBidi"/>
          <w:highlight w:val="yellow"/>
          <w:rPrChange w:id="694" w:author="Author" w:date="2020-08-10T14:46:00Z">
            <w:rPr>
              <w:rFonts w:asciiTheme="majorBidi" w:hAnsiTheme="majorBidi" w:cstheme="majorBidi"/>
              <w:highlight w:val="yellow"/>
              <w:lang w:val="en-GB"/>
            </w:rPr>
          </w:rPrChange>
        </w:rPr>
        <w:t xml:space="preserve"> of </w:t>
      </w:r>
      <w:r w:rsidR="00841D4E" w:rsidRPr="00907732">
        <w:rPr>
          <w:rFonts w:asciiTheme="majorBidi" w:hAnsiTheme="majorBidi" w:cstheme="majorBidi"/>
          <w:highlight w:val="yellow"/>
          <w:rPrChange w:id="695" w:author="Author" w:date="2020-08-10T14:46:00Z">
            <w:rPr>
              <w:rFonts w:asciiTheme="majorBidi" w:hAnsiTheme="majorBidi" w:cstheme="majorBidi"/>
              <w:highlight w:val="yellow"/>
              <w:lang w:val="en-GB"/>
            </w:rPr>
          </w:rPrChange>
        </w:rPr>
        <w:t xml:space="preserve">achievement </w:t>
      </w:r>
      <w:ins w:id="696" w:author="Author" w:date="2020-08-06T22:07:00Z">
        <w:r w:rsidR="00603DE6" w:rsidRPr="00907732">
          <w:rPr>
            <w:rFonts w:asciiTheme="majorBidi" w:hAnsiTheme="majorBidi" w:cstheme="majorBidi"/>
            <w:highlight w:val="yellow"/>
            <w:rPrChange w:id="697" w:author="Author" w:date="2020-08-10T14:46:00Z">
              <w:rPr>
                <w:rFonts w:asciiTheme="majorBidi" w:hAnsiTheme="majorBidi" w:cstheme="majorBidi"/>
                <w:highlight w:val="yellow"/>
                <w:lang w:val="en-GB"/>
              </w:rPr>
            </w:rPrChange>
          </w:rPr>
          <w:t xml:space="preserve">as </w:t>
        </w:r>
      </w:ins>
      <w:r w:rsidR="00E63006" w:rsidRPr="00907732">
        <w:rPr>
          <w:rFonts w:asciiTheme="majorBidi" w:hAnsiTheme="majorBidi" w:cstheme="majorBidi"/>
          <w:highlight w:val="yellow"/>
          <w:rPrChange w:id="698" w:author="Author" w:date="2020-08-10T14:46:00Z">
            <w:rPr>
              <w:rFonts w:asciiTheme="majorBidi" w:hAnsiTheme="majorBidi" w:cstheme="majorBidi"/>
              <w:highlight w:val="yellow"/>
              <w:lang w:val="en-GB"/>
            </w:rPr>
          </w:rPrChange>
        </w:rPr>
        <w:t>compared</w:t>
      </w:r>
      <w:ins w:id="699" w:author="Author" w:date="2020-08-06T22:07:00Z">
        <w:r w:rsidR="00603DE6" w:rsidRPr="00907732">
          <w:rPr>
            <w:rFonts w:asciiTheme="majorBidi" w:hAnsiTheme="majorBidi" w:cstheme="majorBidi"/>
            <w:highlight w:val="yellow"/>
            <w:rPrChange w:id="700" w:author="Author" w:date="2020-08-10T14:46:00Z">
              <w:rPr>
                <w:rFonts w:asciiTheme="majorBidi" w:hAnsiTheme="majorBidi" w:cstheme="majorBidi"/>
                <w:highlight w:val="yellow"/>
                <w:lang w:val="en-GB"/>
              </w:rPr>
            </w:rPrChange>
          </w:rPr>
          <w:t xml:space="preserve"> to</w:t>
        </w:r>
      </w:ins>
      <w:del w:id="701" w:author="Author" w:date="2020-08-06T22:07:00Z">
        <w:r w:rsidR="00E63006" w:rsidRPr="00907732" w:rsidDel="00603DE6">
          <w:rPr>
            <w:rFonts w:asciiTheme="majorBidi" w:hAnsiTheme="majorBidi" w:cstheme="majorBidi"/>
            <w:highlight w:val="yellow"/>
            <w:rPrChange w:id="702" w:author="Author" w:date="2020-08-10T14:46:00Z">
              <w:rPr>
                <w:rFonts w:asciiTheme="majorBidi" w:hAnsiTheme="majorBidi" w:cstheme="majorBidi"/>
                <w:highlight w:val="yellow"/>
                <w:lang w:val="en-GB"/>
              </w:rPr>
            </w:rPrChange>
          </w:rPr>
          <w:delText xml:space="preserve"> with the</w:delText>
        </w:r>
      </w:del>
      <w:r w:rsidR="00E63006" w:rsidRPr="00907732">
        <w:rPr>
          <w:rFonts w:asciiTheme="majorBidi" w:hAnsiTheme="majorBidi" w:cstheme="majorBidi"/>
          <w:highlight w:val="yellow"/>
          <w:rPrChange w:id="703" w:author="Author" w:date="2020-08-10T14:46:00Z">
            <w:rPr>
              <w:rFonts w:asciiTheme="majorBidi" w:hAnsiTheme="majorBidi" w:cstheme="majorBidi"/>
              <w:highlight w:val="yellow"/>
              <w:lang w:val="en-GB"/>
            </w:rPr>
          </w:rPrChange>
        </w:rPr>
        <w:t xml:space="preserve"> Hebrew</w:t>
      </w:r>
      <w:ins w:id="704" w:author="Author" w:date="2020-08-06T22:07:00Z">
        <w:r w:rsidR="00603DE6" w:rsidRPr="00907732">
          <w:rPr>
            <w:rFonts w:asciiTheme="majorBidi" w:hAnsiTheme="majorBidi" w:cstheme="majorBidi"/>
            <w:highlight w:val="yellow"/>
            <w:rPrChange w:id="705" w:author="Author" w:date="2020-08-10T14:46:00Z">
              <w:rPr>
                <w:rFonts w:asciiTheme="majorBidi" w:hAnsiTheme="majorBidi" w:cstheme="majorBidi"/>
                <w:highlight w:val="yellow"/>
                <w:lang w:val="en-GB"/>
              </w:rPr>
            </w:rPrChange>
          </w:rPr>
          <w:t>-</w:t>
        </w:r>
      </w:ins>
      <w:del w:id="706" w:author="Author" w:date="2020-08-06T22:07:00Z">
        <w:r w:rsidR="00E63006" w:rsidRPr="00907732" w:rsidDel="00603DE6">
          <w:rPr>
            <w:rFonts w:asciiTheme="majorBidi" w:hAnsiTheme="majorBidi" w:cstheme="majorBidi"/>
            <w:highlight w:val="yellow"/>
            <w:rPrChange w:id="707" w:author="Author" w:date="2020-08-10T14:46:00Z">
              <w:rPr>
                <w:rFonts w:asciiTheme="majorBidi" w:hAnsiTheme="majorBidi" w:cstheme="majorBidi"/>
                <w:highlight w:val="yellow"/>
                <w:lang w:val="en-GB"/>
              </w:rPr>
            </w:rPrChange>
          </w:rPr>
          <w:delText xml:space="preserve"> </w:delText>
        </w:r>
      </w:del>
      <w:r w:rsidR="00E63006" w:rsidRPr="00907732">
        <w:rPr>
          <w:rFonts w:asciiTheme="majorBidi" w:hAnsiTheme="majorBidi" w:cstheme="majorBidi"/>
          <w:highlight w:val="yellow"/>
          <w:rPrChange w:id="708" w:author="Author" w:date="2020-08-10T14:46:00Z">
            <w:rPr>
              <w:rFonts w:asciiTheme="majorBidi" w:hAnsiTheme="majorBidi" w:cstheme="majorBidi"/>
              <w:highlight w:val="yellow"/>
              <w:lang w:val="en-GB"/>
            </w:rPr>
          </w:rPrChange>
        </w:rPr>
        <w:t>speaking schools</w:t>
      </w:r>
      <w:r w:rsidR="00841D4E" w:rsidRPr="00907732">
        <w:rPr>
          <w:rFonts w:asciiTheme="majorBidi" w:hAnsiTheme="majorBidi" w:cstheme="majorBidi"/>
          <w:highlight w:val="yellow"/>
          <w:rPrChange w:id="709" w:author="Author" w:date="2020-08-10T14:46:00Z">
            <w:rPr>
              <w:rFonts w:asciiTheme="majorBidi" w:hAnsiTheme="majorBidi" w:cstheme="majorBidi"/>
              <w:highlight w:val="yellow"/>
              <w:lang w:val="en-GB"/>
            </w:rPr>
          </w:rPrChange>
        </w:rPr>
        <w:t xml:space="preserve"> (Abo </w:t>
      </w:r>
      <w:proofErr w:type="spellStart"/>
      <w:r w:rsidR="00841D4E" w:rsidRPr="00907732">
        <w:rPr>
          <w:rFonts w:asciiTheme="majorBidi" w:hAnsiTheme="majorBidi" w:cstheme="majorBidi"/>
          <w:highlight w:val="yellow"/>
          <w:rPrChange w:id="710" w:author="Author" w:date="2020-08-10T14:46:00Z">
            <w:rPr>
              <w:rFonts w:asciiTheme="majorBidi" w:hAnsiTheme="majorBidi" w:cstheme="majorBidi"/>
              <w:highlight w:val="yellow"/>
              <w:lang w:val="en-GB"/>
            </w:rPr>
          </w:rPrChange>
        </w:rPr>
        <w:t>Asba</w:t>
      </w:r>
      <w:proofErr w:type="spellEnd"/>
      <w:del w:id="711" w:author="Author" w:date="2020-08-10T14:52:00Z">
        <w:r w:rsidR="00841D4E" w:rsidRPr="00907732" w:rsidDel="00907732">
          <w:rPr>
            <w:rFonts w:asciiTheme="majorBidi" w:hAnsiTheme="majorBidi" w:cstheme="majorBidi"/>
            <w:highlight w:val="yellow"/>
            <w:rPrChange w:id="712" w:author="Author" w:date="2020-08-10T14:46:00Z">
              <w:rPr>
                <w:rFonts w:asciiTheme="majorBidi" w:hAnsiTheme="majorBidi" w:cstheme="majorBidi"/>
                <w:highlight w:val="yellow"/>
                <w:lang w:val="en-GB"/>
              </w:rPr>
            </w:rPrChange>
          </w:rPr>
          <w:delText>,</w:delText>
        </w:r>
      </w:del>
      <w:r w:rsidR="00841D4E" w:rsidRPr="00907732">
        <w:rPr>
          <w:rFonts w:asciiTheme="majorBidi" w:hAnsiTheme="majorBidi" w:cstheme="majorBidi"/>
          <w:highlight w:val="yellow"/>
          <w:rPrChange w:id="713" w:author="Author" w:date="2020-08-10T14:46:00Z">
            <w:rPr>
              <w:rFonts w:asciiTheme="majorBidi" w:hAnsiTheme="majorBidi" w:cstheme="majorBidi"/>
              <w:highlight w:val="yellow"/>
              <w:lang w:val="en-GB"/>
            </w:rPr>
          </w:rPrChange>
        </w:rPr>
        <w:t xml:space="preserve"> 2007). </w:t>
      </w:r>
      <w:r w:rsidR="00C210EA" w:rsidRPr="00907732">
        <w:rPr>
          <w:rPrChange w:id="714" w:author="Author" w:date="2020-08-10T14:46:00Z">
            <w:rPr>
              <w:lang w:val="en-GB"/>
            </w:rPr>
          </w:rPrChange>
        </w:rPr>
        <w:br w:type="page"/>
      </w:r>
    </w:p>
    <w:p w14:paraId="66CC4202" w14:textId="5150BBE8" w:rsidR="00786EFE" w:rsidRPr="00907732" w:rsidRDefault="0044732E" w:rsidP="006B34BB">
      <w:pPr>
        <w:bidi w:val="0"/>
        <w:spacing w:after="120"/>
        <w:jc w:val="left"/>
        <w:rPr>
          <w:rFonts w:asciiTheme="majorBidi" w:hAnsiTheme="majorBidi" w:cstheme="majorBidi"/>
          <w:b/>
          <w:bCs/>
          <w:rPrChange w:id="715" w:author="Author" w:date="2020-08-10T14:46:00Z">
            <w:rPr>
              <w:rFonts w:asciiTheme="majorBidi" w:hAnsiTheme="majorBidi" w:cstheme="majorBidi"/>
              <w:b/>
              <w:bCs/>
              <w:lang w:val="en-GB"/>
            </w:rPr>
          </w:rPrChange>
        </w:rPr>
      </w:pPr>
      <w:r w:rsidRPr="00907732">
        <w:rPr>
          <w:rFonts w:asciiTheme="majorBidi" w:hAnsiTheme="majorBidi" w:cstheme="majorBidi"/>
          <w:b/>
          <w:bCs/>
          <w:rPrChange w:id="716" w:author="Author" w:date="2020-08-10T14:46:00Z">
            <w:rPr>
              <w:rFonts w:asciiTheme="majorBidi" w:hAnsiTheme="majorBidi" w:cstheme="majorBidi"/>
              <w:b/>
              <w:bCs/>
              <w:lang w:val="en-GB"/>
            </w:rPr>
          </w:rPrChange>
        </w:rPr>
        <w:t xml:space="preserve">Literature </w:t>
      </w:r>
      <w:r w:rsidR="00786EFE" w:rsidRPr="00907732">
        <w:rPr>
          <w:rFonts w:asciiTheme="majorBidi" w:hAnsiTheme="majorBidi" w:cstheme="majorBidi"/>
          <w:b/>
          <w:bCs/>
          <w:rPrChange w:id="717" w:author="Author" w:date="2020-08-10T14:46:00Z">
            <w:rPr>
              <w:rFonts w:asciiTheme="majorBidi" w:hAnsiTheme="majorBidi" w:cstheme="majorBidi"/>
              <w:b/>
              <w:bCs/>
              <w:lang w:val="en-GB"/>
            </w:rPr>
          </w:rPrChange>
        </w:rPr>
        <w:t>Review</w:t>
      </w:r>
    </w:p>
    <w:p w14:paraId="25509936" w14:textId="3967D1DA" w:rsidR="00786EFE" w:rsidRPr="00907732" w:rsidRDefault="00A148B7" w:rsidP="006B34BB">
      <w:pPr>
        <w:bidi w:val="0"/>
        <w:spacing w:after="120"/>
        <w:jc w:val="left"/>
        <w:rPr>
          <w:rFonts w:asciiTheme="majorBidi" w:hAnsiTheme="majorBidi" w:cstheme="majorBidi"/>
          <w:b/>
          <w:bCs/>
          <w:i/>
          <w:iCs/>
          <w:rPrChange w:id="718" w:author="Author" w:date="2020-08-10T14:46:00Z">
            <w:rPr>
              <w:rFonts w:asciiTheme="majorBidi" w:hAnsiTheme="majorBidi" w:cstheme="majorBidi"/>
              <w:b/>
              <w:bCs/>
              <w:i/>
              <w:iCs/>
              <w:lang w:val="en-GB"/>
            </w:rPr>
          </w:rPrChange>
        </w:rPr>
      </w:pPr>
      <w:r w:rsidRPr="00907732">
        <w:rPr>
          <w:rFonts w:asciiTheme="majorBidi" w:hAnsiTheme="majorBidi" w:cstheme="majorBidi"/>
          <w:b/>
          <w:bCs/>
          <w:i/>
          <w:iCs/>
          <w:color w:val="000000"/>
          <w:shd w:val="clear" w:color="auto" w:fill="FFFFFF"/>
          <w:rPrChange w:id="719" w:author="Author" w:date="2020-08-10T14:46:00Z">
            <w:rPr>
              <w:rFonts w:asciiTheme="majorBidi" w:hAnsiTheme="majorBidi" w:cstheme="majorBidi"/>
              <w:b/>
              <w:bCs/>
              <w:i/>
              <w:iCs/>
              <w:color w:val="000000"/>
              <w:shd w:val="clear" w:color="auto" w:fill="FFFFFF"/>
              <w:lang w:val="en-GB"/>
            </w:rPr>
          </w:rPrChange>
        </w:rPr>
        <w:t xml:space="preserve">Integrating </w:t>
      </w:r>
      <w:del w:id="720" w:author="Author" w:date="2020-08-10T14:53:00Z">
        <w:r w:rsidR="009B1D69" w:rsidRPr="00907732" w:rsidDel="00907732">
          <w:rPr>
            <w:rFonts w:asciiTheme="majorBidi" w:hAnsiTheme="majorBidi" w:cstheme="majorBidi"/>
            <w:b/>
            <w:bCs/>
            <w:i/>
            <w:iCs/>
            <w:color w:val="000000"/>
            <w:shd w:val="clear" w:color="auto" w:fill="FFFFFF"/>
            <w:rPrChange w:id="721" w:author="Author" w:date="2020-08-10T14:46:00Z">
              <w:rPr>
                <w:rFonts w:asciiTheme="majorBidi" w:hAnsiTheme="majorBidi" w:cstheme="majorBidi"/>
                <w:b/>
                <w:bCs/>
                <w:i/>
                <w:iCs/>
                <w:color w:val="000000"/>
                <w:shd w:val="clear" w:color="auto" w:fill="FFFFFF"/>
                <w:lang w:val="en-GB"/>
              </w:rPr>
            </w:rPrChange>
          </w:rPr>
          <w:delText>information and communications technology</w:delText>
        </w:r>
      </w:del>
      <w:ins w:id="722" w:author="Author" w:date="2020-08-10T14:53:00Z">
        <w:r w:rsidR="00907732">
          <w:rPr>
            <w:rFonts w:asciiTheme="majorBidi" w:hAnsiTheme="majorBidi" w:cstheme="majorBidi"/>
            <w:b/>
            <w:bCs/>
            <w:i/>
            <w:iCs/>
            <w:color w:val="000000"/>
            <w:shd w:val="clear" w:color="auto" w:fill="FFFFFF"/>
          </w:rPr>
          <w:t>ICT</w:t>
        </w:r>
      </w:ins>
      <w:r w:rsidR="009B1D69" w:rsidRPr="00907732">
        <w:rPr>
          <w:rFonts w:asciiTheme="majorBidi" w:hAnsiTheme="majorBidi" w:cstheme="majorBidi"/>
          <w:b/>
          <w:bCs/>
          <w:i/>
          <w:iCs/>
          <w:color w:val="000000"/>
          <w:shd w:val="clear" w:color="auto" w:fill="FFFFFF"/>
          <w:rPrChange w:id="723" w:author="Author" w:date="2020-08-10T14:46:00Z">
            <w:rPr>
              <w:rFonts w:asciiTheme="majorBidi" w:hAnsiTheme="majorBidi" w:cstheme="majorBidi"/>
              <w:b/>
              <w:bCs/>
              <w:i/>
              <w:iCs/>
              <w:color w:val="000000"/>
              <w:shd w:val="clear" w:color="auto" w:fill="FFFFFF"/>
              <w:lang w:val="en-GB"/>
            </w:rPr>
          </w:rPrChange>
        </w:rPr>
        <w:t xml:space="preserve"> in class</w:t>
      </w:r>
      <w:r w:rsidR="009B1D69" w:rsidRPr="00907732">
        <w:rPr>
          <w:rFonts w:asciiTheme="majorBidi" w:hAnsiTheme="majorBidi" w:cstheme="majorBidi"/>
          <w:b/>
          <w:bCs/>
          <w:i/>
          <w:iCs/>
          <w:rPrChange w:id="724" w:author="Author" w:date="2020-08-10T14:46:00Z">
            <w:rPr>
              <w:rFonts w:asciiTheme="majorBidi" w:hAnsiTheme="majorBidi" w:cstheme="majorBidi"/>
              <w:b/>
              <w:bCs/>
              <w:i/>
              <w:iCs/>
              <w:lang w:val="en-GB"/>
            </w:rPr>
          </w:rPrChange>
        </w:rPr>
        <w:t xml:space="preserve"> </w:t>
      </w:r>
    </w:p>
    <w:p w14:paraId="58EC1E4A" w14:textId="6C831CD5" w:rsidR="00786EFE" w:rsidRPr="00907732" w:rsidRDefault="00786EFE" w:rsidP="006B34BB">
      <w:pPr>
        <w:bidi w:val="0"/>
        <w:spacing w:after="120"/>
        <w:jc w:val="left"/>
        <w:rPr>
          <w:rFonts w:asciiTheme="majorBidi" w:hAnsiTheme="majorBidi" w:cstheme="majorBidi"/>
          <w:rPrChange w:id="725" w:author="Author" w:date="2020-08-10T14:46:00Z">
            <w:rPr>
              <w:rFonts w:asciiTheme="majorBidi" w:hAnsiTheme="majorBidi" w:cstheme="majorBidi"/>
              <w:lang w:val="en-GB"/>
            </w:rPr>
          </w:rPrChange>
        </w:rPr>
      </w:pPr>
      <w:r w:rsidRPr="00907732">
        <w:rPr>
          <w:rFonts w:asciiTheme="majorBidi" w:hAnsiTheme="majorBidi" w:cstheme="majorBidi"/>
          <w:rPrChange w:id="726" w:author="Author" w:date="2020-08-10T14:46:00Z">
            <w:rPr>
              <w:rFonts w:asciiTheme="majorBidi" w:hAnsiTheme="majorBidi" w:cstheme="majorBidi"/>
              <w:lang w:val="en-GB"/>
            </w:rPr>
          </w:rPrChange>
        </w:rPr>
        <w:t xml:space="preserve">ICT </w:t>
      </w:r>
      <w:ins w:id="727" w:author="Author" w:date="2020-08-06T22:10:00Z">
        <w:r w:rsidR="00A8713E" w:rsidRPr="00907732">
          <w:rPr>
            <w:rFonts w:asciiTheme="majorBidi" w:hAnsiTheme="majorBidi" w:cstheme="majorBidi"/>
            <w:rPrChange w:id="728" w:author="Author" w:date="2020-08-10T14:46:00Z">
              <w:rPr>
                <w:rFonts w:asciiTheme="majorBidi" w:hAnsiTheme="majorBidi" w:cstheme="majorBidi"/>
                <w:lang w:val="en-GB"/>
              </w:rPr>
            </w:rPrChange>
          </w:rPr>
          <w:t>integration</w:t>
        </w:r>
      </w:ins>
      <w:del w:id="729" w:author="Author" w:date="2020-08-06T22:10:00Z">
        <w:r w:rsidRPr="00907732" w:rsidDel="00A8713E">
          <w:rPr>
            <w:rFonts w:asciiTheme="majorBidi" w:hAnsiTheme="majorBidi" w:cstheme="majorBidi"/>
            <w:rPrChange w:id="730" w:author="Author" w:date="2020-08-10T14:46:00Z">
              <w:rPr>
                <w:rFonts w:asciiTheme="majorBidi" w:hAnsiTheme="majorBidi" w:cstheme="majorBidi"/>
                <w:lang w:val="en-GB"/>
              </w:rPr>
            </w:rPrChange>
          </w:rPr>
          <w:delText>programs</w:delText>
        </w:r>
      </w:del>
      <w:r w:rsidRPr="00907732">
        <w:rPr>
          <w:rFonts w:asciiTheme="majorBidi" w:hAnsiTheme="majorBidi" w:cstheme="majorBidi"/>
          <w:rPrChange w:id="731" w:author="Author" w:date="2020-08-10T14:46:00Z">
            <w:rPr>
              <w:rFonts w:asciiTheme="majorBidi" w:hAnsiTheme="majorBidi" w:cstheme="majorBidi"/>
              <w:lang w:val="en-GB"/>
            </w:rPr>
          </w:rPrChange>
        </w:rPr>
        <w:t xml:space="preserve"> includes the use of computers, the </w:t>
      </w:r>
      <w:ins w:id="732" w:author="Author" w:date="2020-08-10T14:53:00Z">
        <w:r w:rsidR="00907732">
          <w:rPr>
            <w:rFonts w:asciiTheme="majorBidi" w:hAnsiTheme="majorBidi" w:cstheme="majorBidi"/>
          </w:rPr>
          <w:t>i</w:t>
        </w:r>
      </w:ins>
      <w:del w:id="733" w:author="Author" w:date="2020-08-10T14:53:00Z">
        <w:r w:rsidRPr="00907732" w:rsidDel="00907732">
          <w:rPr>
            <w:rFonts w:asciiTheme="majorBidi" w:hAnsiTheme="majorBidi" w:cstheme="majorBidi"/>
            <w:rPrChange w:id="734" w:author="Author" w:date="2020-08-10T14:46:00Z">
              <w:rPr>
                <w:rFonts w:asciiTheme="majorBidi" w:hAnsiTheme="majorBidi" w:cstheme="majorBidi"/>
                <w:lang w:val="en-GB"/>
              </w:rPr>
            </w:rPrChange>
          </w:rPr>
          <w:delText>I</w:delText>
        </w:r>
      </w:del>
      <w:r w:rsidRPr="00907732">
        <w:rPr>
          <w:rFonts w:asciiTheme="majorBidi" w:hAnsiTheme="majorBidi" w:cstheme="majorBidi"/>
          <w:rPrChange w:id="735" w:author="Author" w:date="2020-08-10T14:46:00Z">
            <w:rPr>
              <w:rFonts w:asciiTheme="majorBidi" w:hAnsiTheme="majorBidi" w:cstheme="majorBidi"/>
              <w:lang w:val="en-GB"/>
            </w:rPr>
          </w:rPrChange>
        </w:rPr>
        <w:t>nternet, and other media</w:t>
      </w:r>
      <w:del w:id="736" w:author="Author" w:date="2020-08-06T22:10:00Z">
        <w:r w:rsidRPr="00907732" w:rsidDel="00A8713E">
          <w:rPr>
            <w:rFonts w:asciiTheme="majorBidi" w:hAnsiTheme="majorBidi" w:cstheme="majorBidi"/>
            <w:rPrChange w:id="737" w:author="Author" w:date="2020-08-10T14:46:00Z">
              <w:rPr>
                <w:rFonts w:asciiTheme="majorBidi" w:hAnsiTheme="majorBidi" w:cstheme="majorBidi"/>
                <w:lang w:val="en-GB"/>
              </w:rPr>
            </w:rPrChange>
          </w:rPr>
          <w:delText xml:space="preserve"> devices</w:delText>
        </w:r>
      </w:del>
      <w:r w:rsidRPr="00907732">
        <w:rPr>
          <w:rFonts w:asciiTheme="majorBidi" w:hAnsiTheme="majorBidi" w:cstheme="majorBidi"/>
          <w:rPrChange w:id="738" w:author="Author" w:date="2020-08-10T14:46:00Z">
            <w:rPr>
              <w:rFonts w:asciiTheme="majorBidi" w:hAnsiTheme="majorBidi" w:cstheme="majorBidi"/>
              <w:lang w:val="en-GB"/>
            </w:rPr>
          </w:rPrChange>
        </w:rPr>
        <w:t xml:space="preserve"> such as radio and television. </w:t>
      </w:r>
      <w:r w:rsidR="00FD6F34" w:rsidRPr="00907732">
        <w:rPr>
          <w:rFonts w:asciiTheme="majorBidi" w:hAnsiTheme="majorBidi" w:cstheme="majorBidi"/>
          <w:rPrChange w:id="739" w:author="Author" w:date="2020-08-10T14:46:00Z">
            <w:rPr>
              <w:rFonts w:asciiTheme="majorBidi" w:hAnsiTheme="majorBidi" w:cstheme="majorBidi"/>
              <w:lang w:val="en-GB"/>
            </w:rPr>
          </w:rPrChange>
        </w:rPr>
        <w:t>I</w:t>
      </w:r>
      <w:r w:rsidR="00A148B7" w:rsidRPr="00907732">
        <w:rPr>
          <w:rFonts w:asciiTheme="majorBidi" w:hAnsiTheme="majorBidi" w:cstheme="majorBidi"/>
          <w:rPrChange w:id="740" w:author="Author" w:date="2020-08-10T14:46:00Z">
            <w:rPr>
              <w:rFonts w:asciiTheme="majorBidi" w:hAnsiTheme="majorBidi" w:cstheme="majorBidi"/>
              <w:lang w:val="en-GB"/>
            </w:rPr>
          </w:rPrChange>
        </w:rPr>
        <w:t xml:space="preserve">n many Western countries </w:t>
      </w:r>
      <w:r w:rsidRPr="00907732">
        <w:rPr>
          <w:rFonts w:asciiTheme="majorBidi" w:hAnsiTheme="majorBidi" w:cstheme="majorBidi"/>
          <w:rPrChange w:id="741" w:author="Author" w:date="2020-08-10T14:46:00Z">
            <w:rPr>
              <w:rFonts w:asciiTheme="majorBidi" w:hAnsiTheme="majorBidi" w:cstheme="majorBidi"/>
              <w:lang w:val="en-GB"/>
            </w:rPr>
          </w:rPrChange>
        </w:rPr>
        <w:t>ICT is widely used in education</w:t>
      </w:r>
      <w:r w:rsidR="00184E98" w:rsidRPr="00907732">
        <w:rPr>
          <w:rFonts w:asciiTheme="majorBidi" w:hAnsiTheme="majorBidi" w:cstheme="majorBidi"/>
          <w:rPrChange w:id="742" w:author="Author" w:date="2020-08-10T14:46:00Z">
            <w:rPr>
              <w:rFonts w:asciiTheme="majorBidi" w:hAnsiTheme="majorBidi" w:cstheme="majorBidi"/>
              <w:lang w:val="en-GB"/>
            </w:rPr>
          </w:rPrChange>
        </w:rPr>
        <w:t xml:space="preserve"> (Fu</w:t>
      </w:r>
      <w:del w:id="743" w:author="Author" w:date="2020-08-10T14:53:00Z">
        <w:r w:rsidR="00184E98" w:rsidRPr="00907732" w:rsidDel="00907732">
          <w:rPr>
            <w:rFonts w:asciiTheme="majorBidi" w:hAnsiTheme="majorBidi" w:cstheme="majorBidi"/>
            <w:rPrChange w:id="744" w:author="Author" w:date="2020-08-10T14:46:00Z">
              <w:rPr>
                <w:rFonts w:asciiTheme="majorBidi" w:hAnsiTheme="majorBidi" w:cstheme="majorBidi"/>
                <w:lang w:val="en-GB"/>
              </w:rPr>
            </w:rPrChange>
          </w:rPr>
          <w:delText>,</w:delText>
        </w:r>
      </w:del>
      <w:r w:rsidR="00184E98" w:rsidRPr="00907732">
        <w:rPr>
          <w:rFonts w:asciiTheme="majorBidi" w:hAnsiTheme="majorBidi" w:cstheme="majorBidi"/>
          <w:rPrChange w:id="745" w:author="Author" w:date="2020-08-10T14:46:00Z">
            <w:rPr>
              <w:rFonts w:asciiTheme="majorBidi" w:hAnsiTheme="majorBidi" w:cstheme="majorBidi"/>
              <w:lang w:val="en-GB"/>
            </w:rPr>
          </w:rPrChange>
        </w:rPr>
        <w:t xml:space="preserve"> 2013; </w:t>
      </w:r>
      <w:r w:rsidR="00F622F0" w:rsidRPr="00907732">
        <w:rPr>
          <w:rFonts w:asciiTheme="majorBidi" w:hAnsiTheme="majorBidi" w:cstheme="majorBidi"/>
          <w:rPrChange w:id="746" w:author="Author" w:date="2020-08-10T14:46:00Z">
            <w:rPr>
              <w:rFonts w:asciiTheme="majorBidi" w:hAnsiTheme="majorBidi" w:cstheme="majorBidi"/>
              <w:lang w:val="en-GB"/>
            </w:rPr>
          </w:rPrChange>
        </w:rPr>
        <w:t>Livingstone</w:t>
      </w:r>
      <w:del w:id="747" w:author="Author" w:date="2020-08-10T14:53:00Z">
        <w:r w:rsidR="00F622F0" w:rsidRPr="00907732" w:rsidDel="00907732">
          <w:rPr>
            <w:rFonts w:asciiTheme="majorBidi" w:hAnsiTheme="majorBidi" w:cstheme="majorBidi"/>
            <w:rPrChange w:id="748" w:author="Author" w:date="2020-08-10T14:46:00Z">
              <w:rPr>
                <w:rFonts w:asciiTheme="majorBidi" w:hAnsiTheme="majorBidi" w:cstheme="majorBidi"/>
                <w:lang w:val="en-GB"/>
              </w:rPr>
            </w:rPrChange>
          </w:rPr>
          <w:delText>,</w:delText>
        </w:r>
      </w:del>
      <w:r w:rsidR="00F622F0" w:rsidRPr="00907732">
        <w:rPr>
          <w:rFonts w:asciiTheme="majorBidi" w:hAnsiTheme="majorBidi" w:cstheme="majorBidi"/>
          <w:rPrChange w:id="749" w:author="Author" w:date="2020-08-10T14:46:00Z">
            <w:rPr>
              <w:rFonts w:asciiTheme="majorBidi" w:hAnsiTheme="majorBidi" w:cstheme="majorBidi"/>
              <w:lang w:val="en-GB"/>
            </w:rPr>
          </w:rPrChange>
        </w:rPr>
        <w:t xml:space="preserve"> 2012; Sa</w:t>
      </w:r>
      <w:del w:id="750" w:author="Author" w:date="2020-08-10T14:57:00Z">
        <w:r w:rsidR="00F622F0" w:rsidRPr="00907732" w:rsidDel="004F71AE">
          <w:rPr>
            <w:rFonts w:asciiTheme="majorBidi" w:hAnsiTheme="majorBidi" w:cstheme="majorBidi"/>
            <w:rPrChange w:id="751" w:author="Author" w:date="2020-08-10T14:46:00Z">
              <w:rPr>
                <w:rFonts w:asciiTheme="majorBidi" w:hAnsiTheme="majorBidi" w:cstheme="majorBidi"/>
                <w:lang w:val="en-GB"/>
              </w:rPr>
            </w:rPrChange>
          </w:rPr>
          <w:delText>'</w:delText>
        </w:r>
      </w:del>
      <w:r w:rsidR="00F622F0" w:rsidRPr="00907732">
        <w:rPr>
          <w:rFonts w:asciiTheme="majorBidi" w:hAnsiTheme="majorBidi" w:cstheme="majorBidi"/>
          <w:rPrChange w:id="752" w:author="Author" w:date="2020-08-10T14:46:00Z">
            <w:rPr>
              <w:rFonts w:asciiTheme="majorBidi" w:hAnsiTheme="majorBidi" w:cstheme="majorBidi"/>
              <w:lang w:val="en-GB"/>
            </w:rPr>
          </w:rPrChange>
        </w:rPr>
        <w:t>nche</w:t>
      </w:r>
      <w:ins w:id="753" w:author="Author" w:date="2020-08-10T14:57:00Z">
        <w:r w:rsidR="004F71AE">
          <w:rPr>
            <w:rFonts w:asciiTheme="majorBidi" w:hAnsiTheme="majorBidi" w:cstheme="majorBidi"/>
          </w:rPr>
          <w:t>z</w:t>
        </w:r>
      </w:ins>
      <w:del w:id="754" w:author="Author" w:date="2020-08-10T14:57:00Z">
        <w:r w:rsidR="00F622F0" w:rsidRPr="00907732" w:rsidDel="004F71AE">
          <w:rPr>
            <w:rFonts w:asciiTheme="majorBidi" w:hAnsiTheme="majorBidi" w:cstheme="majorBidi"/>
            <w:rPrChange w:id="755" w:author="Author" w:date="2020-08-10T14:46:00Z">
              <w:rPr>
                <w:rFonts w:asciiTheme="majorBidi" w:hAnsiTheme="majorBidi" w:cstheme="majorBidi"/>
                <w:lang w:val="en-GB"/>
              </w:rPr>
            </w:rPrChange>
          </w:rPr>
          <w:delText>s</w:delText>
        </w:r>
      </w:del>
      <w:r w:rsidR="00F622F0" w:rsidRPr="00907732">
        <w:rPr>
          <w:rFonts w:asciiTheme="majorBidi" w:hAnsiTheme="majorBidi" w:cstheme="majorBidi"/>
          <w:rPrChange w:id="756" w:author="Author" w:date="2020-08-10T14:46:00Z">
            <w:rPr>
              <w:rFonts w:asciiTheme="majorBidi" w:hAnsiTheme="majorBidi" w:cstheme="majorBidi"/>
              <w:lang w:val="en-GB"/>
            </w:rPr>
          </w:rPrChange>
        </w:rPr>
        <w:t xml:space="preserve"> &amp; Alema</w:t>
      </w:r>
      <w:del w:id="757" w:author="Author" w:date="2020-08-10T14:57:00Z">
        <w:r w:rsidR="00941D72" w:rsidRPr="00907732" w:rsidDel="004F71AE">
          <w:rPr>
            <w:rFonts w:asciiTheme="majorBidi" w:hAnsiTheme="majorBidi" w:cstheme="majorBidi"/>
            <w:rPrChange w:id="758" w:author="Author" w:date="2020-08-10T14:46:00Z">
              <w:rPr>
                <w:rFonts w:asciiTheme="majorBidi" w:hAnsiTheme="majorBidi" w:cstheme="majorBidi"/>
                <w:lang w:val="en-GB"/>
              </w:rPr>
            </w:rPrChange>
          </w:rPr>
          <w:delText>'</w:delText>
        </w:r>
      </w:del>
      <w:r w:rsidR="00F622F0" w:rsidRPr="00907732">
        <w:rPr>
          <w:rFonts w:asciiTheme="majorBidi" w:hAnsiTheme="majorBidi" w:cstheme="majorBidi"/>
          <w:rPrChange w:id="759" w:author="Author" w:date="2020-08-10T14:46:00Z">
            <w:rPr>
              <w:rFonts w:asciiTheme="majorBidi" w:hAnsiTheme="majorBidi" w:cstheme="majorBidi"/>
              <w:lang w:val="en-GB"/>
            </w:rPr>
          </w:rPrChange>
        </w:rPr>
        <w:t>n</w:t>
      </w:r>
      <w:del w:id="760" w:author="Author" w:date="2020-08-10T14:54:00Z">
        <w:r w:rsidR="00F622F0" w:rsidRPr="00907732" w:rsidDel="00907732">
          <w:rPr>
            <w:rFonts w:asciiTheme="majorBidi" w:hAnsiTheme="majorBidi" w:cstheme="majorBidi"/>
            <w:rPrChange w:id="761" w:author="Author" w:date="2020-08-10T14:46:00Z">
              <w:rPr>
                <w:rFonts w:asciiTheme="majorBidi" w:hAnsiTheme="majorBidi" w:cstheme="majorBidi"/>
                <w:lang w:val="en-GB"/>
              </w:rPr>
            </w:rPrChange>
          </w:rPr>
          <w:delText>,</w:delText>
        </w:r>
      </w:del>
      <w:r w:rsidR="00F622F0" w:rsidRPr="00907732">
        <w:rPr>
          <w:rFonts w:asciiTheme="majorBidi" w:hAnsiTheme="majorBidi" w:cstheme="majorBidi"/>
          <w:rPrChange w:id="762" w:author="Author" w:date="2020-08-10T14:46:00Z">
            <w:rPr>
              <w:rFonts w:asciiTheme="majorBidi" w:hAnsiTheme="majorBidi" w:cstheme="majorBidi"/>
              <w:lang w:val="en-GB"/>
            </w:rPr>
          </w:rPrChange>
        </w:rPr>
        <w:t xml:space="preserve"> 2011)</w:t>
      </w:r>
      <w:r w:rsidR="00092829" w:rsidRPr="00907732">
        <w:rPr>
          <w:rFonts w:asciiTheme="majorBidi" w:hAnsiTheme="majorBidi" w:cstheme="majorBidi"/>
          <w:rPrChange w:id="763" w:author="Author" w:date="2020-08-10T14:46:00Z">
            <w:rPr>
              <w:rFonts w:asciiTheme="majorBidi" w:hAnsiTheme="majorBidi" w:cstheme="majorBidi"/>
              <w:lang w:val="en-GB"/>
            </w:rPr>
          </w:rPrChange>
        </w:rPr>
        <w:t>, and</w:t>
      </w:r>
      <w:r w:rsidR="00A148B7" w:rsidRPr="00907732">
        <w:rPr>
          <w:rFonts w:asciiTheme="majorBidi" w:hAnsiTheme="majorBidi" w:cstheme="majorBidi"/>
          <w:rPrChange w:id="764" w:author="Author" w:date="2020-08-10T14:46:00Z">
            <w:rPr>
              <w:rFonts w:asciiTheme="majorBidi" w:hAnsiTheme="majorBidi" w:cstheme="majorBidi"/>
              <w:lang w:val="en-GB"/>
            </w:rPr>
          </w:rPrChange>
        </w:rPr>
        <w:t xml:space="preserve"> </w:t>
      </w:r>
      <w:r w:rsidR="00092829" w:rsidRPr="00907732">
        <w:rPr>
          <w:rFonts w:asciiTheme="majorBidi" w:hAnsiTheme="majorBidi" w:cstheme="majorBidi"/>
          <w:rPrChange w:id="765" w:author="Author" w:date="2020-08-10T14:46:00Z">
            <w:rPr>
              <w:rFonts w:asciiTheme="majorBidi" w:hAnsiTheme="majorBidi" w:cstheme="majorBidi"/>
              <w:lang w:val="en-GB"/>
            </w:rPr>
          </w:rPrChange>
        </w:rPr>
        <w:t>its</w:t>
      </w:r>
      <w:r w:rsidRPr="00907732">
        <w:rPr>
          <w:rFonts w:asciiTheme="majorBidi" w:hAnsiTheme="majorBidi" w:cstheme="majorBidi"/>
          <w:rPrChange w:id="766" w:author="Author" w:date="2020-08-10T14:46:00Z">
            <w:rPr>
              <w:rFonts w:asciiTheme="majorBidi" w:hAnsiTheme="majorBidi" w:cstheme="majorBidi"/>
              <w:lang w:val="en-GB"/>
            </w:rPr>
          </w:rPrChange>
        </w:rPr>
        <w:t xml:space="preserve"> </w:t>
      </w:r>
      <w:del w:id="767" w:author="Author" w:date="2020-08-06T22:13:00Z">
        <w:r w:rsidRPr="00907732" w:rsidDel="00A8713E">
          <w:rPr>
            <w:rFonts w:asciiTheme="majorBidi" w:hAnsiTheme="majorBidi" w:cstheme="majorBidi"/>
            <w:rPrChange w:id="768" w:author="Author" w:date="2020-08-10T14:46:00Z">
              <w:rPr>
                <w:rFonts w:asciiTheme="majorBidi" w:hAnsiTheme="majorBidi" w:cstheme="majorBidi"/>
                <w:lang w:val="en-GB"/>
              </w:rPr>
            </w:rPrChange>
          </w:rPr>
          <w:delText>implement</w:delText>
        </w:r>
        <w:r w:rsidR="00092829" w:rsidRPr="00907732" w:rsidDel="00A8713E">
          <w:rPr>
            <w:rFonts w:asciiTheme="majorBidi" w:hAnsiTheme="majorBidi" w:cstheme="majorBidi"/>
            <w:rPrChange w:id="769" w:author="Author" w:date="2020-08-10T14:46:00Z">
              <w:rPr>
                <w:rFonts w:asciiTheme="majorBidi" w:hAnsiTheme="majorBidi" w:cstheme="majorBidi"/>
                <w:lang w:val="en-GB"/>
              </w:rPr>
            </w:rPrChange>
          </w:rPr>
          <w:delText xml:space="preserve">ation </w:delText>
        </w:r>
      </w:del>
      <w:ins w:id="770" w:author="Author" w:date="2020-08-06T22:13:00Z">
        <w:r w:rsidR="00A8713E" w:rsidRPr="00907732">
          <w:rPr>
            <w:rFonts w:asciiTheme="majorBidi" w:hAnsiTheme="majorBidi" w:cstheme="majorBidi"/>
            <w:rPrChange w:id="771" w:author="Author" w:date="2020-08-10T14:46:00Z">
              <w:rPr>
                <w:rFonts w:asciiTheme="majorBidi" w:hAnsiTheme="majorBidi" w:cstheme="majorBidi"/>
                <w:lang w:val="en-GB"/>
              </w:rPr>
            </w:rPrChange>
          </w:rPr>
          <w:t xml:space="preserve">integration </w:t>
        </w:r>
      </w:ins>
      <w:r w:rsidRPr="00907732">
        <w:rPr>
          <w:rFonts w:asciiTheme="majorBidi" w:hAnsiTheme="majorBidi" w:cstheme="majorBidi"/>
          <w:rPrChange w:id="772" w:author="Author" w:date="2020-08-10T14:46:00Z">
            <w:rPr>
              <w:rFonts w:asciiTheme="majorBidi" w:hAnsiTheme="majorBidi" w:cstheme="majorBidi"/>
              <w:lang w:val="en-GB"/>
            </w:rPr>
          </w:rPrChange>
        </w:rPr>
        <w:t xml:space="preserve">in education </w:t>
      </w:r>
      <w:ins w:id="773" w:author="Author" w:date="2020-08-10T14:54:00Z">
        <w:r w:rsidR="004936FE">
          <w:rPr>
            <w:rFonts w:asciiTheme="majorBidi" w:hAnsiTheme="majorBidi" w:cstheme="majorBidi"/>
          </w:rPr>
          <w:t>keeps</w:t>
        </w:r>
      </w:ins>
      <w:del w:id="774" w:author="Author" w:date="2020-08-10T14:54:00Z">
        <w:r w:rsidRPr="00907732" w:rsidDel="004936FE">
          <w:rPr>
            <w:rFonts w:asciiTheme="majorBidi" w:hAnsiTheme="majorBidi" w:cstheme="majorBidi"/>
            <w:rPrChange w:id="775" w:author="Author" w:date="2020-08-10T14:46:00Z">
              <w:rPr>
                <w:rFonts w:asciiTheme="majorBidi" w:hAnsiTheme="majorBidi" w:cstheme="majorBidi"/>
                <w:lang w:val="en-GB"/>
              </w:rPr>
            </w:rPrChange>
          </w:rPr>
          <w:delText>is</w:delText>
        </w:r>
      </w:del>
      <w:r w:rsidRPr="00907732">
        <w:rPr>
          <w:rFonts w:asciiTheme="majorBidi" w:hAnsiTheme="majorBidi" w:cstheme="majorBidi"/>
          <w:rPrChange w:id="776" w:author="Author" w:date="2020-08-10T14:46:00Z">
            <w:rPr>
              <w:rFonts w:asciiTheme="majorBidi" w:hAnsiTheme="majorBidi" w:cstheme="majorBidi"/>
              <w:lang w:val="en-GB"/>
            </w:rPr>
          </w:rPrChange>
        </w:rPr>
        <w:t xml:space="preserve"> </w:t>
      </w:r>
      <w:r w:rsidR="00092829" w:rsidRPr="00907732">
        <w:rPr>
          <w:rFonts w:asciiTheme="majorBidi" w:hAnsiTheme="majorBidi" w:cstheme="majorBidi"/>
          <w:rPrChange w:id="777" w:author="Author" w:date="2020-08-10T14:46:00Z">
            <w:rPr>
              <w:rFonts w:asciiTheme="majorBidi" w:hAnsiTheme="majorBidi" w:cstheme="majorBidi"/>
              <w:lang w:val="en-GB"/>
            </w:rPr>
          </w:rPrChange>
        </w:rPr>
        <w:t>expanding</w:t>
      </w:r>
      <w:r w:rsidRPr="00907732">
        <w:rPr>
          <w:rFonts w:asciiTheme="majorBidi" w:hAnsiTheme="majorBidi" w:cstheme="majorBidi"/>
          <w:rPrChange w:id="778" w:author="Author" w:date="2020-08-10T14:46:00Z">
            <w:rPr>
              <w:rFonts w:asciiTheme="majorBidi" w:hAnsiTheme="majorBidi" w:cstheme="majorBidi"/>
              <w:lang w:val="en-GB"/>
            </w:rPr>
          </w:rPrChange>
        </w:rPr>
        <w:t xml:space="preserve"> (Fu</w:t>
      </w:r>
      <w:del w:id="779" w:author="Author" w:date="2020-08-10T14:54:00Z">
        <w:r w:rsidRPr="00907732" w:rsidDel="004936FE">
          <w:rPr>
            <w:rFonts w:asciiTheme="majorBidi" w:hAnsiTheme="majorBidi" w:cstheme="majorBidi"/>
            <w:rPrChange w:id="780" w:author="Author" w:date="2020-08-10T14:46:00Z">
              <w:rPr>
                <w:rFonts w:asciiTheme="majorBidi" w:hAnsiTheme="majorBidi" w:cstheme="majorBidi"/>
                <w:lang w:val="en-GB"/>
              </w:rPr>
            </w:rPrChange>
          </w:rPr>
          <w:delText>,</w:delText>
        </w:r>
      </w:del>
      <w:r w:rsidRPr="00907732">
        <w:rPr>
          <w:rFonts w:asciiTheme="majorBidi" w:hAnsiTheme="majorBidi" w:cstheme="majorBidi"/>
          <w:rPrChange w:id="781" w:author="Author" w:date="2020-08-10T14:46:00Z">
            <w:rPr>
              <w:rFonts w:asciiTheme="majorBidi" w:hAnsiTheme="majorBidi" w:cstheme="majorBidi"/>
              <w:lang w:val="en-GB"/>
            </w:rPr>
          </w:rPrChange>
        </w:rPr>
        <w:t xml:space="preserve"> 2013).</w:t>
      </w:r>
      <w:r w:rsidR="00092829" w:rsidRPr="00907732">
        <w:rPr>
          <w:rFonts w:asciiTheme="majorBidi" w:hAnsiTheme="majorBidi" w:cstheme="majorBidi"/>
          <w:rPrChange w:id="782" w:author="Author" w:date="2020-08-10T14:46:00Z">
            <w:rPr>
              <w:rFonts w:asciiTheme="majorBidi" w:hAnsiTheme="majorBidi" w:cstheme="majorBidi"/>
              <w:lang w:val="en-GB"/>
            </w:rPr>
          </w:rPrChange>
        </w:rPr>
        <w:t xml:space="preserve"> </w:t>
      </w:r>
      <w:r w:rsidRPr="00907732">
        <w:rPr>
          <w:rFonts w:asciiTheme="majorBidi" w:hAnsiTheme="majorBidi" w:cstheme="majorBidi"/>
          <w:rPrChange w:id="783" w:author="Author" w:date="2020-08-10T14:46:00Z">
            <w:rPr>
              <w:rFonts w:asciiTheme="majorBidi" w:hAnsiTheme="majorBidi" w:cstheme="majorBidi"/>
              <w:lang w:val="en-GB"/>
            </w:rPr>
          </w:rPrChange>
        </w:rPr>
        <w:t>The increasing use of ICT in teaching reflects a change in the perception of learning</w:t>
      </w:r>
      <w:r w:rsidR="00092829" w:rsidRPr="00907732">
        <w:rPr>
          <w:rFonts w:asciiTheme="majorBidi" w:hAnsiTheme="majorBidi" w:cstheme="majorBidi"/>
          <w:rPrChange w:id="784" w:author="Author" w:date="2020-08-10T14:46:00Z">
            <w:rPr>
              <w:rFonts w:asciiTheme="majorBidi" w:hAnsiTheme="majorBidi" w:cstheme="majorBidi"/>
              <w:lang w:val="en-GB"/>
            </w:rPr>
          </w:rPrChange>
        </w:rPr>
        <w:t>, which</w:t>
      </w:r>
      <w:r w:rsidRPr="00907732">
        <w:rPr>
          <w:rFonts w:asciiTheme="majorBidi" w:hAnsiTheme="majorBidi" w:cstheme="majorBidi"/>
          <w:rPrChange w:id="785" w:author="Author" w:date="2020-08-10T14:46:00Z">
            <w:rPr>
              <w:rFonts w:asciiTheme="majorBidi" w:hAnsiTheme="majorBidi" w:cstheme="majorBidi"/>
              <w:lang w:val="en-GB"/>
            </w:rPr>
          </w:rPrChange>
        </w:rPr>
        <w:t xml:space="preserve"> is no longer seen as a passive </w:t>
      </w:r>
      <w:del w:id="786" w:author="Author" w:date="2020-08-06T22:14:00Z">
        <w:r w:rsidRPr="00907732" w:rsidDel="00A8713E">
          <w:rPr>
            <w:rFonts w:asciiTheme="majorBidi" w:hAnsiTheme="majorBidi" w:cstheme="majorBidi"/>
            <w:rPrChange w:id="787" w:author="Author" w:date="2020-08-10T14:46:00Z">
              <w:rPr>
                <w:rFonts w:asciiTheme="majorBidi" w:hAnsiTheme="majorBidi" w:cstheme="majorBidi"/>
                <w:lang w:val="en-GB"/>
              </w:rPr>
            </w:rPrChange>
          </w:rPr>
          <w:delText xml:space="preserve">acceptance </w:delText>
        </w:r>
      </w:del>
      <w:ins w:id="788" w:author="Author" w:date="2020-08-06T22:14:00Z">
        <w:r w:rsidR="00A8713E" w:rsidRPr="00907732">
          <w:rPr>
            <w:rFonts w:asciiTheme="majorBidi" w:hAnsiTheme="majorBidi" w:cstheme="majorBidi"/>
            <w:rPrChange w:id="789" w:author="Author" w:date="2020-08-10T14:46:00Z">
              <w:rPr>
                <w:rFonts w:asciiTheme="majorBidi" w:hAnsiTheme="majorBidi" w:cstheme="majorBidi"/>
                <w:lang w:val="en-GB"/>
              </w:rPr>
            </w:rPrChange>
          </w:rPr>
          <w:t xml:space="preserve">reception </w:t>
        </w:r>
      </w:ins>
      <w:r w:rsidRPr="00907732">
        <w:rPr>
          <w:rFonts w:asciiTheme="majorBidi" w:hAnsiTheme="majorBidi" w:cstheme="majorBidi"/>
          <w:rPrChange w:id="790" w:author="Author" w:date="2020-08-10T14:46:00Z">
            <w:rPr>
              <w:rFonts w:asciiTheme="majorBidi" w:hAnsiTheme="majorBidi" w:cstheme="majorBidi"/>
              <w:lang w:val="en-GB"/>
            </w:rPr>
          </w:rPrChange>
        </w:rPr>
        <w:t>of knowledge from the teacher, but as an ongoing, lifelong activity in which learners seek knowledge</w:t>
      </w:r>
      <w:ins w:id="791" w:author="Author" w:date="2020-08-06T22:15:00Z">
        <w:r w:rsidR="009F4C34" w:rsidRPr="00907732">
          <w:rPr>
            <w:rFonts w:asciiTheme="majorBidi" w:hAnsiTheme="majorBidi" w:cstheme="majorBidi"/>
            <w:rPrChange w:id="792" w:author="Author" w:date="2020-08-10T14:46:00Z">
              <w:rPr>
                <w:rFonts w:asciiTheme="majorBidi" w:hAnsiTheme="majorBidi" w:cstheme="majorBidi"/>
                <w:lang w:val="en-GB"/>
              </w:rPr>
            </w:rPrChange>
          </w:rPr>
          <w:t>—and</w:t>
        </w:r>
      </w:ins>
      <w:del w:id="793" w:author="Author" w:date="2020-08-06T22:15:00Z">
        <w:r w:rsidRPr="00907732" w:rsidDel="009F4C34">
          <w:rPr>
            <w:rFonts w:asciiTheme="majorBidi" w:hAnsiTheme="majorBidi" w:cstheme="majorBidi"/>
            <w:rPrChange w:id="794" w:author="Author" w:date="2020-08-10T14:46:00Z">
              <w:rPr>
                <w:rFonts w:asciiTheme="majorBidi" w:hAnsiTheme="majorBidi" w:cstheme="majorBidi"/>
                <w:lang w:val="en-GB"/>
              </w:rPr>
            </w:rPrChange>
          </w:rPr>
          <w:delText>.</w:delText>
        </w:r>
      </w:del>
      <w:r w:rsidRPr="00907732">
        <w:rPr>
          <w:rFonts w:asciiTheme="majorBidi" w:hAnsiTheme="majorBidi" w:cstheme="majorBidi"/>
          <w:rPrChange w:id="795" w:author="Author" w:date="2020-08-10T14:46:00Z">
            <w:rPr>
              <w:rFonts w:asciiTheme="majorBidi" w:hAnsiTheme="majorBidi" w:cstheme="majorBidi"/>
              <w:lang w:val="en-GB"/>
            </w:rPr>
          </w:rPrChange>
        </w:rPr>
        <w:t xml:space="preserve"> </w:t>
      </w:r>
      <w:ins w:id="796" w:author="Author" w:date="2020-08-06T22:15:00Z">
        <w:r w:rsidR="009F4C34" w:rsidRPr="00907732">
          <w:rPr>
            <w:rFonts w:asciiTheme="majorBidi" w:hAnsiTheme="majorBidi" w:cstheme="majorBidi"/>
            <w:rPrChange w:id="797" w:author="Author" w:date="2020-08-10T14:46:00Z">
              <w:rPr>
                <w:rFonts w:asciiTheme="majorBidi" w:hAnsiTheme="majorBidi" w:cstheme="majorBidi"/>
                <w:lang w:val="en-GB"/>
              </w:rPr>
            </w:rPrChange>
          </w:rPr>
          <w:t>o</w:t>
        </w:r>
      </w:ins>
      <w:del w:id="798" w:author="Author" w:date="2020-08-06T22:15:00Z">
        <w:r w:rsidRPr="00907732" w:rsidDel="009F4C34">
          <w:rPr>
            <w:rFonts w:asciiTheme="majorBidi" w:hAnsiTheme="majorBidi" w:cstheme="majorBidi"/>
            <w:rPrChange w:id="799" w:author="Author" w:date="2020-08-10T14:46:00Z">
              <w:rPr>
                <w:rFonts w:asciiTheme="majorBidi" w:hAnsiTheme="majorBidi" w:cstheme="majorBidi"/>
                <w:lang w:val="en-GB"/>
              </w:rPr>
            </w:rPrChange>
          </w:rPr>
          <w:delText>O</w:delText>
        </w:r>
      </w:del>
      <w:r w:rsidRPr="00907732">
        <w:rPr>
          <w:rFonts w:asciiTheme="majorBidi" w:hAnsiTheme="majorBidi" w:cstheme="majorBidi"/>
          <w:rPrChange w:id="800" w:author="Author" w:date="2020-08-10T14:46:00Z">
            <w:rPr>
              <w:rFonts w:asciiTheme="majorBidi" w:hAnsiTheme="majorBidi" w:cstheme="majorBidi"/>
              <w:lang w:val="en-GB"/>
            </w:rPr>
          </w:rPrChange>
        </w:rPr>
        <w:t xml:space="preserve">ver time, </w:t>
      </w:r>
      <w:ins w:id="801" w:author="Author" w:date="2020-08-10T14:55:00Z">
        <w:r w:rsidR="004936FE">
          <w:rPr>
            <w:rFonts w:asciiTheme="majorBidi" w:hAnsiTheme="majorBidi" w:cstheme="majorBidi"/>
          </w:rPr>
          <w:t xml:space="preserve">they seek it </w:t>
        </w:r>
      </w:ins>
      <w:ins w:id="802" w:author="Author" w:date="2020-08-06T22:15:00Z">
        <w:r w:rsidR="009F4C34" w:rsidRPr="00907732">
          <w:rPr>
            <w:rFonts w:asciiTheme="majorBidi" w:hAnsiTheme="majorBidi" w:cstheme="majorBidi"/>
            <w:rPrChange w:id="803" w:author="Author" w:date="2020-08-10T14:46:00Z">
              <w:rPr>
                <w:rFonts w:asciiTheme="majorBidi" w:hAnsiTheme="majorBidi" w:cstheme="majorBidi"/>
                <w:lang w:val="en-GB"/>
              </w:rPr>
            </w:rPrChange>
          </w:rPr>
          <w:t>from</w:t>
        </w:r>
      </w:ins>
      <w:del w:id="804" w:author="Author" w:date="2020-08-06T22:15:00Z">
        <w:r w:rsidRPr="00907732" w:rsidDel="009F4C34">
          <w:rPr>
            <w:rFonts w:asciiTheme="majorBidi" w:hAnsiTheme="majorBidi" w:cstheme="majorBidi"/>
            <w:rPrChange w:id="805" w:author="Author" w:date="2020-08-10T14:46:00Z">
              <w:rPr>
                <w:rFonts w:asciiTheme="majorBidi" w:hAnsiTheme="majorBidi" w:cstheme="majorBidi"/>
                <w:lang w:val="en-GB"/>
              </w:rPr>
            </w:rPrChange>
          </w:rPr>
          <w:delText>they seek</w:delText>
        </w:r>
      </w:del>
      <w:r w:rsidRPr="00907732">
        <w:rPr>
          <w:rFonts w:asciiTheme="majorBidi" w:hAnsiTheme="majorBidi" w:cstheme="majorBidi"/>
          <w:rPrChange w:id="806" w:author="Author" w:date="2020-08-10T14:46:00Z">
            <w:rPr>
              <w:rFonts w:asciiTheme="majorBidi" w:hAnsiTheme="majorBidi" w:cstheme="majorBidi"/>
              <w:lang w:val="en-GB"/>
            </w:rPr>
          </w:rPrChange>
        </w:rPr>
        <w:t xml:space="preserve"> new sources</w:t>
      </w:r>
      <w:del w:id="807" w:author="Author" w:date="2020-08-06T22:15:00Z">
        <w:r w:rsidRPr="00907732" w:rsidDel="009F4C34">
          <w:rPr>
            <w:rFonts w:asciiTheme="majorBidi" w:hAnsiTheme="majorBidi" w:cstheme="majorBidi"/>
            <w:rPrChange w:id="808" w:author="Author" w:date="2020-08-10T14:46:00Z">
              <w:rPr>
                <w:rFonts w:asciiTheme="majorBidi" w:hAnsiTheme="majorBidi" w:cstheme="majorBidi"/>
                <w:lang w:val="en-GB"/>
              </w:rPr>
            </w:rPrChange>
          </w:rPr>
          <w:delText xml:space="preserve"> of knowledge</w:delText>
        </w:r>
      </w:del>
      <w:r w:rsidRPr="00907732">
        <w:rPr>
          <w:rFonts w:asciiTheme="majorBidi" w:hAnsiTheme="majorBidi" w:cstheme="majorBidi"/>
          <w:rPrChange w:id="809" w:author="Author" w:date="2020-08-10T14:46:00Z">
            <w:rPr>
              <w:rFonts w:asciiTheme="majorBidi" w:hAnsiTheme="majorBidi" w:cstheme="majorBidi"/>
              <w:lang w:val="en-GB"/>
            </w:rPr>
          </w:rPrChange>
        </w:rPr>
        <w:t>. Therefore</w:t>
      </w:r>
      <w:ins w:id="810" w:author="Author" w:date="2020-08-10T14:56:00Z">
        <w:r w:rsidR="004936FE">
          <w:rPr>
            <w:rFonts w:asciiTheme="majorBidi" w:hAnsiTheme="majorBidi" w:cstheme="majorBidi"/>
          </w:rPr>
          <w:t>,</w:t>
        </w:r>
      </w:ins>
      <w:del w:id="811" w:author="Author" w:date="2020-08-10T14:56:00Z">
        <w:r w:rsidRPr="00907732" w:rsidDel="004936FE">
          <w:rPr>
            <w:rFonts w:asciiTheme="majorBidi" w:hAnsiTheme="majorBidi" w:cstheme="majorBidi"/>
            <w:rPrChange w:id="812" w:author="Author" w:date="2020-08-10T14:46:00Z">
              <w:rPr>
                <w:rFonts w:asciiTheme="majorBidi" w:hAnsiTheme="majorBidi" w:cstheme="majorBidi"/>
                <w:lang w:val="en-GB"/>
              </w:rPr>
            </w:rPrChange>
          </w:rPr>
          <w:delText>,</w:delText>
        </w:r>
      </w:del>
      <w:r w:rsidRPr="00907732">
        <w:rPr>
          <w:rFonts w:asciiTheme="majorBidi" w:hAnsiTheme="majorBidi" w:cstheme="majorBidi"/>
          <w:rPrChange w:id="813" w:author="Author" w:date="2020-08-10T14:46:00Z">
            <w:rPr>
              <w:rFonts w:asciiTheme="majorBidi" w:hAnsiTheme="majorBidi" w:cstheme="majorBidi"/>
              <w:lang w:val="en-GB"/>
            </w:rPr>
          </w:rPrChange>
        </w:rPr>
        <w:t xml:space="preserve"> using ICT in school </w:t>
      </w:r>
      <w:del w:id="814" w:author="Author" w:date="2020-08-10T14:56:00Z">
        <w:r w:rsidRPr="00907732" w:rsidDel="004936FE">
          <w:rPr>
            <w:rFonts w:asciiTheme="majorBidi" w:hAnsiTheme="majorBidi" w:cstheme="majorBidi"/>
            <w:rPrChange w:id="815" w:author="Author" w:date="2020-08-10T14:46:00Z">
              <w:rPr>
                <w:rFonts w:asciiTheme="majorBidi" w:hAnsiTheme="majorBidi" w:cstheme="majorBidi"/>
                <w:lang w:val="en-GB"/>
              </w:rPr>
            </w:rPrChange>
          </w:rPr>
          <w:delText xml:space="preserve">is a prerequisite for </w:delText>
        </w:r>
      </w:del>
      <w:del w:id="816" w:author="Author" w:date="2020-08-06T22:15:00Z">
        <w:r w:rsidRPr="00907732" w:rsidDel="009F4C34">
          <w:rPr>
            <w:rFonts w:asciiTheme="majorBidi" w:hAnsiTheme="majorBidi" w:cstheme="majorBidi"/>
            <w:rPrChange w:id="817" w:author="Author" w:date="2020-08-10T14:46:00Z">
              <w:rPr>
                <w:rFonts w:asciiTheme="majorBidi" w:hAnsiTheme="majorBidi" w:cstheme="majorBidi"/>
                <w:lang w:val="en-GB"/>
              </w:rPr>
            </w:rPrChange>
          </w:rPr>
          <w:delText xml:space="preserve">continuing </w:delText>
        </w:r>
      </w:del>
      <w:ins w:id="818" w:author="Author" w:date="2020-08-06T22:15:00Z">
        <w:r w:rsidR="004936FE" w:rsidRPr="004936FE">
          <w:rPr>
            <w:rFonts w:asciiTheme="majorBidi" w:hAnsiTheme="majorBidi" w:cstheme="majorBidi"/>
          </w:rPr>
          <w:t>supports</w:t>
        </w:r>
        <w:r w:rsidR="009F4C34" w:rsidRPr="00907732">
          <w:rPr>
            <w:rFonts w:asciiTheme="majorBidi" w:hAnsiTheme="majorBidi" w:cstheme="majorBidi"/>
            <w:rPrChange w:id="819" w:author="Author" w:date="2020-08-10T14:46:00Z">
              <w:rPr>
                <w:rFonts w:asciiTheme="majorBidi" w:hAnsiTheme="majorBidi" w:cstheme="majorBidi"/>
                <w:lang w:val="en-GB"/>
              </w:rPr>
            </w:rPrChange>
          </w:rPr>
          <w:t xml:space="preserve"> </w:t>
        </w:r>
      </w:ins>
      <w:r w:rsidRPr="00907732">
        <w:rPr>
          <w:rFonts w:asciiTheme="majorBidi" w:hAnsiTheme="majorBidi" w:cstheme="majorBidi"/>
          <w:rPrChange w:id="820" w:author="Author" w:date="2020-08-10T14:46:00Z">
            <w:rPr>
              <w:rFonts w:asciiTheme="majorBidi" w:hAnsiTheme="majorBidi" w:cstheme="majorBidi"/>
              <w:lang w:val="en-GB"/>
            </w:rPr>
          </w:rPrChange>
        </w:rPr>
        <w:t>th</w:t>
      </w:r>
      <w:ins w:id="821" w:author="Author" w:date="2020-08-06T22:16:00Z">
        <w:r w:rsidR="009F4C34" w:rsidRPr="00907732">
          <w:rPr>
            <w:rFonts w:asciiTheme="majorBidi" w:hAnsiTheme="majorBidi" w:cstheme="majorBidi"/>
            <w:rPrChange w:id="822" w:author="Author" w:date="2020-08-10T14:46:00Z">
              <w:rPr>
                <w:rFonts w:asciiTheme="majorBidi" w:hAnsiTheme="majorBidi" w:cstheme="majorBidi"/>
                <w:lang w:val="en-GB"/>
              </w:rPr>
            </w:rPrChange>
          </w:rPr>
          <w:t>is</w:t>
        </w:r>
      </w:ins>
      <w:del w:id="823" w:author="Author" w:date="2020-08-06T22:16:00Z">
        <w:r w:rsidRPr="00907732" w:rsidDel="009F4C34">
          <w:rPr>
            <w:rFonts w:asciiTheme="majorBidi" w:hAnsiTheme="majorBidi" w:cstheme="majorBidi"/>
            <w:rPrChange w:id="824" w:author="Author" w:date="2020-08-10T14:46:00Z">
              <w:rPr>
                <w:rFonts w:asciiTheme="majorBidi" w:hAnsiTheme="majorBidi" w:cstheme="majorBidi"/>
                <w:lang w:val="en-GB"/>
              </w:rPr>
            </w:rPrChange>
          </w:rPr>
          <w:delText>e</w:delText>
        </w:r>
      </w:del>
      <w:r w:rsidRPr="00907732">
        <w:rPr>
          <w:rFonts w:asciiTheme="majorBidi" w:hAnsiTheme="majorBidi" w:cstheme="majorBidi"/>
          <w:rPrChange w:id="825" w:author="Author" w:date="2020-08-10T14:46:00Z">
            <w:rPr>
              <w:rFonts w:asciiTheme="majorBidi" w:hAnsiTheme="majorBidi" w:cstheme="majorBidi"/>
              <w:lang w:val="en-GB"/>
            </w:rPr>
          </w:rPrChange>
        </w:rPr>
        <w:t xml:space="preserve"> lifelong learning process (Fu</w:t>
      </w:r>
      <w:del w:id="826" w:author="Author" w:date="2020-08-10T14:56:00Z">
        <w:r w:rsidRPr="00907732" w:rsidDel="004936FE">
          <w:rPr>
            <w:rFonts w:asciiTheme="majorBidi" w:hAnsiTheme="majorBidi" w:cstheme="majorBidi"/>
            <w:rPrChange w:id="827" w:author="Author" w:date="2020-08-10T14:46:00Z">
              <w:rPr>
                <w:rFonts w:asciiTheme="majorBidi" w:hAnsiTheme="majorBidi" w:cstheme="majorBidi"/>
                <w:lang w:val="en-GB"/>
              </w:rPr>
            </w:rPrChange>
          </w:rPr>
          <w:delText>,</w:delText>
        </w:r>
      </w:del>
      <w:r w:rsidRPr="00907732">
        <w:rPr>
          <w:rFonts w:asciiTheme="majorBidi" w:hAnsiTheme="majorBidi" w:cstheme="majorBidi"/>
          <w:rPrChange w:id="828" w:author="Author" w:date="2020-08-10T14:46:00Z">
            <w:rPr>
              <w:rFonts w:asciiTheme="majorBidi" w:hAnsiTheme="majorBidi" w:cstheme="majorBidi"/>
              <w:lang w:val="en-GB"/>
            </w:rPr>
          </w:rPrChange>
        </w:rPr>
        <w:t xml:space="preserve"> 2013).</w:t>
      </w:r>
    </w:p>
    <w:p w14:paraId="57E55AF7" w14:textId="411ECEA0" w:rsidR="00786EFE" w:rsidRPr="00907732" w:rsidRDefault="00786EFE" w:rsidP="006B34BB">
      <w:pPr>
        <w:bidi w:val="0"/>
        <w:spacing w:after="120"/>
        <w:jc w:val="left"/>
        <w:rPr>
          <w:rFonts w:asciiTheme="majorBidi" w:hAnsiTheme="majorBidi" w:cstheme="majorBidi"/>
          <w:rPrChange w:id="829" w:author="Author" w:date="2020-08-10T14:46:00Z">
            <w:rPr>
              <w:rFonts w:asciiTheme="majorBidi" w:hAnsiTheme="majorBidi" w:cstheme="majorBidi"/>
              <w:lang w:val="en-GB"/>
            </w:rPr>
          </w:rPrChange>
        </w:rPr>
      </w:pPr>
      <w:r w:rsidRPr="00907732">
        <w:rPr>
          <w:rFonts w:asciiTheme="majorBidi" w:hAnsiTheme="majorBidi" w:cstheme="majorBidi"/>
          <w:rPrChange w:id="830" w:author="Author" w:date="2020-08-10T14:46:00Z">
            <w:rPr>
              <w:rFonts w:asciiTheme="majorBidi" w:hAnsiTheme="majorBidi" w:cstheme="majorBidi"/>
              <w:lang w:val="en-GB"/>
            </w:rPr>
          </w:rPrChange>
        </w:rPr>
        <w:t xml:space="preserve">     </w:t>
      </w:r>
      <w:commentRangeStart w:id="831"/>
      <w:r w:rsidR="00BF5021" w:rsidRPr="00907732">
        <w:rPr>
          <w:rFonts w:asciiTheme="majorBidi" w:hAnsiTheme="majorBidi" w:cstheme="majorBidi"/>
          <w:rPrChange w:id="832" w:author="Author" w:date="2020-08-10T14:46:00Z">
            <w:rPr>
              <w:rFonts w:asciiTheme="majorBidi" w:hAnsiTheme="majorBidi" w:cstheme="majorBidi"/>
              <w:lang w:val="en-GB"/>
            </w:rPr>
          </w:rPrChange>
        </w:rPr>
        <w:t xml:space="preserve">Integrating </w:t>
      </w:r>
      <w:r w:rsidRPr="00907732">
        <w:rPr>
          <w:rFonts w:asciiTheme="majorBidi" w:hAnsiTheme="majorBidi" w:cstheme="majorBidi"/>
          <w:rPrChange w:id="833" w:author="Author" w:date="2020-08-10T14:46:00Z">
            <w:rPr>
              <w:rFonts w:asciiTheme="majorBidi" w:hAnsiTheme="majorBidi" w:cstheme="majorBidi"/>
              <w:lang w:val="en-GB"/>
            </w:rPr>
          </w:rPrChange>
        </w:rPr>
        <w:t>ICT</w:t>
      </w:r>
      <w:r w:rsidR="00BF5021" w:rsidRPr="00907732">
        <w:rPr>
          <w:rFonts w:asciiTheme="majorBidi" w:hAnsiTheme="majorBidi" w:cstheme="majorBidi"/>
          <w:rPrChange w:id="834" w:author="Author" w:date="2020-08-10T14:46:00Z">
            <w:rPr>
              <w:rFonts w:asciiTheme="majorBidi" w:hAnsiTheme="majorBidi" w:cstheme="majorBidi"/>
              <w:lang w:val="en-GB"/>
            </w:rPr>
          </w:rPrChange>
        </w:rPr>
        <w:t xml:space="preserve"> in the learning</w:t>
      </w:r>
      <w:r w:rsidR="00F15CE6" w:rsidRPr="00907732">
        <w:rPr>
          <w:rFonts w:asciiTheme="majorBidi" w:hAnsiTheme="majorBidi" w:cstheme="majorBidi"/>
          <w:rPrChange w:id="835" w:author="Author" w:date="2020-08-10T14:46:00Z">
            <w:rPr>
              <w:rFonts w:asciiTheme="majorBidi" w:hAnsiTheme="majorBidi" w:cstheme="majorBidi"/>
              <w:lang w:val="en-GB"/>
            </w:rPr>
          </w:rPrChange>
        </w:rPr>
        <w:t xml:space="preserve"> p</w:t>
      </w:r>
      <w:r w:rsidR="00BF5021" w:rsidRPr="00907732">
        <w:rPr>
          <w:rFonts w:asciiTheme="majorBidi" w:hAnsiTheme="majorBidi" w:cstheme="majorBidi"/>
          <w:rPrChange w:id="836" w:author="Author" w:date="2020-08-10T14:46:00Z">
            <w:rPr>
              <w:rFonts w:asciiTheme="majorBidi" w:hAnsiTheme="majorBidi" w:cstheme="majorBidi"/>
              <w:lang w:val="en-GB"/>
            </w:rPr>
          </w:rPrChange>
        </w:rPr>
        <w:t>rocess</w:t>
      </w:r>
      <w:r w:rsidRPr="00907732">
        <w:rPr>
          <w:rFonts w:asciiTheme="majorBidi" w:hAnsiTheme="majorBidi" w:cstheme="majorBidi"/>
          <w:rPrChange w:id="837" w:author="Author" w:date="2020-08-10T14:46:00Z">
            <w:rPr>
              <w:rFonts w:asciiTheme="majorBidi" w:hAnsiTheme="majorBidi" w:cstheme="majorBidi"/>
              <w:lang w:val="en-GB"/>
            </w:rPr>
          </w:rPrChange>
        </w:rPr>
        <w:t xml:space="preserve"> has several benefits</w:t>
      </w:r>
      <w:r w:rsidR="00BF5021" w:rsidRPr="00907732">
        <w:rPr>
          <w:rFonts w:asciiTheme="majorBidi" w:hAnsiTheme="majorBidi" w:cstheme="majorBidi"/>
          <w:rPrChange w:id="838" w:author="Author" w:date="2020-08-10T14:46:00Z">
            <w:rPr>
              <w:rFonts w:asciiTheme="majorBidi" w:hAnsiTheme="majorBidi" w:cstheme="majorBidi"/>
              <w:lang w:val="en-GB"/>
            </w:rPr>
          </w:rPrChange>
        </w:rPr>
        <w:t xml:space="preserve">. First, </w:t>
      </w:r>
      <w:r w:rsidR="00FD6F34" w:rsidRPr="00907732">
        <w:rPr>
          <w:rFonts w:asciiTheme="majorBidi" w:hAnsiTheme="majorBidi" w:cstheme="majorBidi"/>
          <w:rPrChange w:id="839" w:author="Author" w:date="2020-08-10T14:46:00Z">
            <w:rPr>
              <w:rFonts w:asciiTheme="majorBidi" w:hAnsiTheme="majorBidi" w:cstheme="majorBidi"/>
              <w:lang w:val="en-GB"/>
            </w:rPr>
          </w:rPrChange>
        </w:rPr>
        <w:t>it</w:t>
      </w:r>
      <w:r w:rsidRPr="00907732">
        <w:rPr>
          <w:rFonts w:asciiTheme="majorBidi" w:hAnsiTheme="majorBidi" w:cstheme="majorBidi"/>
          <w:rPrChange w:id="840" w:author="Author" w:date="2020-08-10T14:46:00Z">
            <w:rPr>
              <w:rFonts w:asciiTheme="majorBidi" w:hAnsiTheme="majorBidi" w:cstheme="majorBidi"/>
              <w:lang w:val="en-GB"/>
            </w:rPr>
          </w:rPrChange>
        </w:rPr>
        <w:t xml:space="preserve"> </w:t>
      </w:r>
      <w:r w:rsidR="00435FD0" w:rsidRPr="00907732">
        <w:rPr>
          <w:rFonts w:asciiTheme="majorBidi" w:hAnsiTheme="majorBidi" w:cstheme="majorBidi"/>
          <w:rPrChange w:id="841" w:author="Author" w:date="2020-08-10T14:46:00Z">
            <w:rPr>
              <w:rFonts w:asciiTheme="majorBidi" w:hAnsiTheme="majorBidi" w:cstheme="majorBidi"/>
              <w:lang w:val="en-GB"/>
            </w:rPr>
          </w:rPrChange>
        </w:rPr>
        <w:t xml:space="preserve">may </w:t>
      </w:r>
      <w:r w:rsidR="00BF5021" w:rsidRPr="00907732">
        <w:rPr>
          <w:rFonts w:asciiTheme="majorBidi" w:hAnsiTheme="majorBidi" w:cstheme="majorBidi"/>
          <w:rPrChange w:id="842" w:author="Author" w:date="2020-08-10T14:46:00Z">
            <w:rPr>
              <w:rFonts w:asciiTheme="majorBidi" w:hAnsiTheme="majorBidi" w:cstheme="majorBidi"/>
              <w:lang w:val="en-GB"/>
            </w:rPr>
          </w:rPrChange>
        </w:rPr>
        <w:t xml:space="preserve">assist </w:t>
      </w:r>
      <w:r w:rsidRPr="00907732">
        <w:rPr>
          <w:rFonts w:asciiTheme="majorBidi" w:hAnsiTheme="majorBidi" w:cstheme="majorBidi"/>
          <w:rPrChange w:id="843" w:author="Author" w:date="2020-08-10T14:46:00Z">
            <w:rPr>
              <w:rFonts w:asciiTheme="majorBidi" w:hAnsiTheme="majorBidi" w:cstheme="majorBidi"/>
              <w:lang w:val="en-GB"/>
            </w:rPr>
          </w:rPrChange>
        </w:rPr>
        <w:t xml:space="preserve">students </w:t>
      </w:r>
      <w:r w:rsidR="00BF5021" w:rsidRPr="00907732">
        <w:rPr>
          <w:rFonts w:asciiTheme="majorBidi" w:hAnsiTheme="majorBidi" w:cstheme="majorBidi"/>
          <w:rPrChange w:id="844" w:author="Author" w:date="2020-08-10T14:46:00Z">
            <w:rPr>
              <w:rFonts w:asciiTheme="majorBidi" w:hAnsiTheme="majorBidi" w:cstheme="majorBidi"/>
              <w:lang w:val="en-GB"/>
            </w:rPr>
          </w:rPrChange>
        </w:rPr>
        <w:t xml:space="preserve">in accessing </w:t>
      </w:r>
      <w:r w:rsidRPr="00907732">
        <w:rPr>
          <w:rFonts w:asciiTheme="majorBidi" w:hAnsiTheme="majorBidi" w:cstheme="majorBidi"/>
          <w:rPrChange w:id="845" w:author="Author" w:date="2020-08-10T14:46:00Z">
            <w:rPr>
              <w:rFonts w:asciiTheme="majorBidi" w:hAnsiTheme="majorBidi" w:cstheme="majorBidi"/>
              <w:lang w:val="en-GB"/>
            </w:rPr>
          </w:rPrChange>
        </w:rPr>
        <w:t xml:space="preserve">digital information efficiently and effectively and promote shared and distance learning. </w:t>
      </w:r>
      <w:r w:rsidR="00F15CE6" w:rsidRPr="00907732">
        <w:rPr>
          <w:rFonts w:asciiTheme="majorBidi" w:hAnsiTheme="majorBidi" w:cstheme="majorBidi"/>
          <w:rPrChange w:id="846" w:author="Author" w:date="2020-08-10T14:46:00Z">
            <w:rPr>
              <w:rFonts w:asciiTheme="majorBidi" w:hAnsiTheme="majorBidi" w:cstheme="majorBidi"/>
              <w:lang w:val="en-GB"/>
            </w:rPr>
          </w:rPrChange>
        </w:rPr>
        <w:t>Second,</w:t>
      </w:r>
      <w:r w:rsidRPr="00907732">
        <w:rPr>
          <w:rFonts w:asciiTheme="majorBidi" w:hAnsiTheme="majorBidi" w:cstheme="majorBidi"/>
          <w:rPrChange w:id="847" w:author="Author" w:date="2020-08-10T14:46:00Z">
            <w:rPr>
              <w:rFonts w:asciiTheme="majorBidi" w:hAnsiTheme="majorBidi" w:cstheme="majorBidi"/>
              <w:lang w:val="en-GB"/>
            </w:rPr>
          </w:rPrChange>
        </w:rPr>
        <w:t xml:space="preserve"> </w:t>
      </w:r>
      <w:r w:rsidR="00FD6F34" w:rsidRPr="00907732">
        <w:rPr>
          <w:rFonts w:asciiTheme="majorBidi" w:hAnsiTheme="majorBidi" w:cstheme="majorBidi"/>
          <w:rPrChange w:id="848" w:author="Author" w:date="2020-08-10T14:46:00Z">
            <w:rPr>
              <w:rFonts w:asciiTheme="majorBidi" w:hAnsiTheme="majorBidi" w:cstheme="majorBidi"/>
              <w:lang w:val="en-GB"/>
            </w:rPr>
          </w:rPrChange>
        </w:rPr>
        <w:t>it</w:t>
      </w:r>
      <w:r w:rsidRPr="00907732">
        <w:rPr>
          <w:rFonts w:asciiTheme="majorBidi" w:hAnsiTheme="majorBidi" w:cstheme="majorBidi"/>
          <w:rPrChange w:id="849" w:author="Author" w:date="2020-08-10T14:46:00Z">
            <w:rPr>
              <w:rFonts w:asciiTheme="majorBidi" w:hAnsiTheme="majorBidi" w:cstheme="majorBidi"/>
              <w:lang w:val="en-GB"/>
            </w:rPr>
          </w:rPrChange>
        </w:rPr>
        <w:t xml:space="preserve"> offers more opportunities for developing critical thinking. Using ICT in teaching can improve the quality of learning and support teaching by providing access to learning content (Fu</w:t>
      </w:r>
      <w:del w:id="850" w:author="Author" w:date="2020-08-10T14:57:00Z">
        <w:r w:rsidRPr="00907732" w:rsidDel="004F71AE">
          <w:rPr>
            <w:rFonts w:asciiTheme="majorBidi" w:hAnsiTheme="majorBidi" w:cstheme="majorBidi"/>
            <w:rPrChange w:id="851" w:author="Author" w:date="2020-08-10T14:46:00Z">
              <w:rPr>
                <w:rFonts w:asciiTheme="majorBidi" w:hAnsiTheme="majorBidi" w:cstheme="majorBidi"/>
                <w:lang w:val="en-GB"/>
              </w:rPr>
            </w:rPrChange>
          </w:rPr>
          <w:delText>,</w:delText>
        </w:r>
      </w:del>
      <w:r w:rsidRPr="00907732">
        <w:rPr>
          <w:rFonts w:asciiTheme="majorBidi" w:hAnsiTheme="majorBidi" w:cstheme="majorBidi"/>
          <w:rPrChange w:id="852" w:author="Author" w:date="2020-08-10T14:46:00Z">
            <w:rPr>
              <w:rFonts w:asciiTheme="majorBidi" w:hAnsiTheme="majorBidi" w:cstheme="majorBidi"/>
              <w:lang w:val="en-GB"/>
            </w:rPr>
          </w:rPrChange>
        </w:rPr>
        <w:t xml:space="preserve"> 2013). </w:t>
      </w:r>
      <w:r w:rsidR="00F15CE6" w:rsidRPr="00907732">
        <w:rPr>
          <w:rFonts w:asciiTheme="majorBidi" w:hAnsiTheme="majorBidi" w:cstheme="majorBidi"/>
          <w:rPrChange w:id="853" w:author="Author" w:date="2020-08-10T14:46:00Z">
            <w:rPr>
              <w:rFonts w:asciiTheme="majorBidi" w:hAnsiTheme="majorBidi" w:cstheme="majorBidi"/>
              <w:lang w:val="en-GB"/>
            </w:rPr>
          </w:rPrChange>
        </w:rPr>
        <w:t>Third</w:t>
      </w:r>
      <w:r w:rsidRPr="00907732">
        <w:rPr>
          <w:rFonts w:asciiTheme="majorBidi" w:hAnsiTheme="majorBidi" w:cstheme="majorBidi"/>
          <w:rPrChange w:id="854" w:author="Author" w:date="2020-08-10T14:46:00Z">
            <w:rPr>
              <w:rFonts w:asciiTheme="majorBidi" w:hAnsiTheme="majorBidi" w:cstheme="majorBidi"/>
              <w:lang w:val="en-GB"/>
            </w:rPr>
          </w:rPrChange>
        </w:rPr>
        <w:t>, using ICT in teaching can support learner-</w:t>
      </w:r>
      <w:r w:rsidR="00D40127" w:rsidRPr="00907732">
        <w:rPr>
          <w:rFonts w:asciiTheme="majorBidi" w:hAnsiTheme="majorBidi" w:cstheme="majorBidi"/>
          <w:rPrChange w:id="855" w:author="Author" w:date="2020-08-10T14:46:00Z">
            <w:rPr>
              <w:rFonts w:asciiTheme="majorBidi" w:hAnsiTheme="majorBidi" w:cstheme="majorBidi"/>
              <w:lang w:val="en-GB"/>
            </w:rPr>
          </w:rPrChange>
        </w:rPr>
        <w:t>cent</w:t>
      </w:r>
      <w:ins w:id="856" w:author="Author" w:date="2020-08-10T14:57:00Z">
        <w:r w:rsidR="004F71AE">
          <w:rPr>
            <w:rFonts w:asciiTheme="majorBidi" w:hAnsiTheme="majorBidi" w:cstheme="majorBidi"/>
          </w:rPr>
          <w:t>e</w:t>
        </w:r>
      </w:ins>
      <w:r w:rsidR="00D40127" w:rsidRPr="00907732">
        <w:rPr>
          <w:rFonts w:asciiTheme="majorBidi" w:hAnsiTheme="majorBidi" w:cstheme="majorBidi"/>
          <w:rPrChange w:id="857" w:author="Author" w:date="2020-08-10T14:46:00Z">
            <w:rPr>
              <w:rFonts w:asciiTheme="majorBidi" w:hAnsiTheme="majorBidi" w:cstheme="majorBidi"/>
              <w:lang w:val="en-GB"/>
            </w:rPr>
          </w:rPrChange>
        </w:rPr>
        <w:t>red</w:t>
      </w:r>
      <w:del w:id="858" w:author="Author" w:date="2020-08-06T22:17:00Z">
        <w:r w:rsidRPr="00907732" w:rsidDel="009F4C34">
          <w:rPr>
            <w:rFonts w:asciiTheme="majorBidi" w:hAnsiTheme="majorBidi" w:cstheme="majorBidi"/>
            <w:rPrChange w:id="859" w:author="Author" w:date="2020-08-10T14:46:00Z">
              <w:rPr>
                <w:rFonts w:asciiTheme="majorBidi" w:hAnsiTheme="majorBidi" w:cstheme="majorBidi"/>
                <w:lang w:val="en-GB"/>
              </w:rPr>
            </w:rPrChange>
          </w:rPr>
          <w:delText xml:space="preserve"> learning</w:delText>
        </w:r>
      </w:del>
      <w:r w:rsidRPr="00907732">
        <w:rPr>
          <w:rFonts w:asciiTheme="majorBidi" w:hAnsiTheme="majorBidi" w:cstheme="majorBidi"/>
          <w:rPrChange w:id="860" w:author="Author" w:date="2020-08-10T14:46:00Z">
            <w:rPr>
              <w:rFonts w:asciiTheme="majorBidi" w:hAnsiTheme="majorBidi" w:cstheme="majorBidi"/>
              <w:lang w:val="en-GB"/>
            </w:rPr>
          </w:rPrChange>
        </w:rPr>
        <w:t xml:space="preserve"> and self-directed learning (Sa</w:t>
      </w:r>
      <w:del w:id="861" w:author="Author" w:date="2020-08-10T14:58:00Z">
        <w:r w:rsidR="00941D72" w:rsidRPr="00907732" w:rsidDel="004F71AE">
          <w:rPr>
            <w:rFonts w:asciiTheme="majorBidi" w:hAnsiTheme="majorBidi" w:cstheme="majorBidi"/>
            <w:rPrChange w:id="862" w:author="Author" w:date="2020-08-10T14:46:00Z">
              <w:rPr>
                <w:rFonts w:asciiTheme="majorBidi" w:hAnsiTheme="majorBidi" w:cstheme="majorBidi"/>
                <w:lang w:val="en-GB"/>
              </w:rPr>
            </w:rPrChange>
          </w:rPr>
          <w:delText>'</w:delText>
        </w:r>
      </w:del>
      <w:r w:rsidRPr="00907732">
        <w:rPr>
          <w:rFonts w:asciiTheme="majorBidi" w:hAnsiTheme="majorBidi" w:cstheme="majorBidi"/>
          <w:rPrChange w:id="863" w:author="Author" w:date="2020-08-10T14:46:00Z">
            <w:rPr>
              <w:rFonts w:asciiTheme="majorBidi" w:hAnsiTheme="majorBidi" w:cstheme="majorBidi"/>
              <w:lang w:val="en-GB"/>
            </w:rPr>
          </w:rPrChange>
        </w:rPr>
        <w:t>nchez &amp; Alema</w:t>
      </w:r>
      <w:del w:id="864" w:author="Author" w:date="2020-08-10T14:58:00Z">
        <w:r w:rsidR="00941D72" w:rsidRPr="00907732" w:rsidDel="004F71AE">
          <w:rPr>
            <w:rFonts w:asciiTheme="majorBidi" w:hAnsiTheme="majorBidi" w:cstheme="majorBidi"/>
            <w:rPrChange w:id="865" w:author="Author" w:date="2020-08-10T14:46:00Z">
              <w:rPr>
                <w:rFonts w:asciiTheme="majorBidi" w:hAnsiTheme="majorBidi" w:cstheme="majorBidi"/>
                <w:lang w:val="en-GB"/>
              </w:rPr>
            </w:rPrChange>
          </w:rPr>
          <w:delText>'</w:delText>
        </w:r>
      </w:del>
      <w:r w:rsidRPr="00907732">
        <w:rPr>
          <w:rFonts w:asciiTheme="majorBidi" w:hAnsiTheme="majorBidi" w:cstheme="majorBidi"/>
          <w:rPrChange w:id="866" w:author="Author" w:date="2020-08-10T14:46:00Z">
            <w:rPr>
              <w:rFonts w:asciiTheme="majorBidi" w:hAnsiTheme="majorBidi" w:cstheme="majorBidi"/>
              <w:lang w:val="en-GB"/>
            </w:rPr>
          </w:rPrChange>
        </w:rPr>
        <w:t>n</w:t>
      </w:r>
      <w:del w:id="867" w:author="Author" w:date="2020-08-10T15:04:00Z">
        <w:r w:rsidRPr="00907732" w:rsidDel="00FF6911">
          <w:rPr>
            <w:rFonts w:asciiTheme="majorBidi" w:hAnsiTheme="majorBidi" w:cstheme="majorBidi"/>
            <w:rPrChange w:id="868" w:author="Author" w:date="2020-08-10T14:46:00Z">
              <w:rPr>
                <w:rFonts w:asciiTheme="majorBidi" w:hAnsiTheme="majorBidi" w:cstheme="majorBidi"/>
                <w:lang w:val="en-GB"/>
              </w:rPr>
            </w:rPrChange>
          </w:rPr>
          <w:delText>,</w:delText>
        </w:r>
      </w:del>
      <w:r w:rsidRPr="00907732">
        <w:rPr>
          <w:rFonts w:asciiTheme="majorBidi" w:hAnsiTheme="majorBidi" w:cstheme="majorBidi"/>
          <w:rPrChange w:id="869" w:author="Author" w:date="2020-08-10T14:46:00Z">
            <w:rPr>
              <w:rFonts w:asciiTheme="majorBidi" w:hAnsiTheme="majorBidi" w:cstheme="majorBidi"/>
              <w:lang w:val="en-GB"/>
            </w:rPr>
          </w:rPrChange>
        </w:rPr>
        <w:t xml:space="preserve"> 2011) and </w:t>
      </w:r>
      <w:del w:id="870" w:author="Author" w:date="2020-08-06T22:17:00Z">
        <w:r w:rsidRPr="00907732" w:rsidDel="009F4C34">
          <w:rPr>
            <w:rFonts w:asciiTheme="majorBidi" w:hAnsiTheme="majorBidi" w:cstheme="majorBidi"/>
            <w:rPrChange w:id="871" w:author="Author" w:date="2020-08-10T14:46:00Z">
              <w:rPr>
                <w:rFonts w:asciiTheme="majorBidi" w:hAnsiTheme="majorBidi" w:cstheme="majorBidi"/>
                <w:lang w:val="en-GB"/>
              </w:rPr>
            </w:rPrChange>
          </w:rPr>
          <w:delText>create</w:delText>
        </w:r>
      </w:del>
      <w:ins w:id="872" w:author="Author" w:date="2020-08-10T15:04:00Z">
        <w:r w:rsidR="00FF6911">
          <w:rPr>
            <w:rFonts w:asciiTheme="majorBidi" w:hAnsiTheme="majorBidi" w:cstheme="majorBidi"/>
          </w:rPr>
          <w:t xml:space="preserve">afford </w:t>
        </w:r>
      </w:ins>
      <w:del w:id="873" w:author="Author" w:date="2020-08-06T22:17:00Z">
        <w:r w:rsidRPr="00907732" w:rsidDel="009F4C34">
          <w:rPr>
            <w:rFonts w:asciiTheme="majorBidi" w:hAnsiTheme="majorBidi" w:cstheme="majorBidi"/>
            <w:rPrChange w:id="874" w:author="Author" w:date="2020-08-10T14:46:00Z">
              <w:rPr>
                <w:rFonts w:asciiTheme="majorBidi" w:hAnsiTheme="majorBidi" w:cstheme="majorBidi"/>
                <w:lang w:val="en-GB"/>
              </w:rPr>
            </w:rPrChange>
          </w:rPr>
          <w:delText xml:space="preserve"> </w:delText>
        </w:r>
      </w:del>
      <w:r w:rsidRPr="00907732">
        <w:rPr>
          <w:rFonts w:asciiTheme="majorBidi" w:hAnsiTheme="majorBidi" w:cstheme="majorBidi"/>
          <w:rPrChange w:id="875" w:author="Author" w:date="2020-08-10T14:46:00Z">
            <w:rPr>
              <w:rFonts w:asciiTheme="majorBidi" w:hAnsiTheme="majorBidi" w:cstheme="majorBidi"/>
              <w:lang w:val="en-GB"/>
            </w:rPr>
          </w:rPrChange>
        </w:rPr>
        <w:t xml:space="preserve">a creative learning environment (Chai, </w:t>
      </w:r>
      <w:proofErr w:type="spellStart"/>
      <w:r w:rsidRPr="00907732">
        <w:rPr>
          <w:rFonts w:asciiTheme="majorBidi" w:hAnsiTheme="majorBidi" w:cstheme="majorBidi"/>
          <w:rPrChange w:id="876" w:author="Author" w:date="2020-08-10T14:46:00Z">
            <w:rPr>
              <w:rFonts w:asciiTheme="majorBidi" w:hAnsiTheme="majorBidi" w:cstheme="majorBidi"/>
              <w:lang w:val="en-GB"/>
            </w:rPr>
          </w:rPrChange>
        </w:rPr>
        <w:t>Koh</w:t>
      </w:r>
      <w:proofErr w:type="spellEnd"/>
      <w:r w:rsidRPr="00907732">
        <w:rPr>
          <w:rFonts w:asciiTheme="majorBidi" w:hAnsiTheme="majorBidi" w:cstheme="majorBidi"/>
          <w:rPrChange w:id="877" w:author="Author" w:date="2020-08-10T14:46:00Z">
            <w:rPr>
              <w:rFonts w:asciiTheme="majorBidi" w:hAnsiTheme="majorBidi" w:cstheme="majorBidi"/>
              <w:lang w:val="en-GB"/>
            </w:rPr>
          </w:rPrChange>
        </w:rPr>
        <w:t>, &amp; Tsai</w:t>
      </w:r>
      <w:del w:id="878" w:author="Author" w:date="2020-08-10T15:04:00Z">
        <w:r w:rsidRPr="00907732" w:rsidDel="00FF6911">
          <w:rPr>
            <w:rFonts w:asciiTheme="majorBidi" w:hAnsiTheme="majorBidi" w:cstheme="majorBidi"/>
            <w:rPrChange w:id="879" w:author="Author" w:date="2020-08-10T14:46:00Z">
              <w:rPr>
                <w:rFonts w:asciiTheme="majorBidi" w:hAnsiTheme="majorBidi" w:cstheme="majorBidi"/>
                <w:lang w:val="en-GB"/>
              </w:rPr>
            </w:rPrChange>
          </w:rPr>
          <w:delText>,</w:delText>
        </w:r>
      </w:del>
      <w:r w:rsidRPr="00907732">
        <w:rPr>
          <w:rFonts w:asciiTheme="majorBidi" w:hAnsiTheme="majorBidi" w:cstheme="majorBidi"/>
          <w:rPrChange w:id="880" w:author="Author" w:date="2020-08-10T14:46:00Z">
            <w:rPr>
              <w:rFonts w:asciiTheme="majorBidi" w:hAnsiTheme="majorBidi" w:cstheme="majorBidi"/>
              <w:lang w:val="en-GB"/>
            </w:rPr>
          </w:rPrChange>
        </w:rPr>
        <w:t xml:space="preserve"> 2010)</w:t>
      </w:r>
      <w:ins w:id="881" w:author="Author" w:date="2020-08-10T15:03:00Z">
        <w:r w:rsidR="00732ACC">
          <w:rPr>
            <w:rFonts w:asciiTheme="majorBidi" w:hAnsiTheme="majorBidi" w:cstheme="majorBidi"/>
          </w:rPr>
          <w:t>. However,</w:t>
        </w:r>
      </w:ins>
      <w:del w:id="882" w:author="Author" w:date="2020-08-10T15:03:00Z">
        <w:r w:rsidRPr="00907732" w:rsidDel="00732ACC">
          <w:rPr>
            <w:rFonts w:asciiTheme="majorBidi" w:hAnsiTheme="majorBidi" w:cstheme="majorBidi"/>
            <w:rPrChange w:id="883" w:author="Author" w:date="2020-08-10T14:46:00Z">
              <w:rPr>
                <w:rFonts w:asciiTheme="majorBidi" w:hAnsiTheme="majorBidi" w:cstheme="majorBidi"/>
                <w:lang w:val="en-GB"/>
              </w:rPr>
            </w:rPrChange>
          </w:rPr>
          <w:delText>.</w:delText>
        </w:r>
      </w:del>
      <w:r w:rsidRPr="00907732">
        <w:rPr>
          <w:rFonts w:asciiTheme="majorBidi" w:hAnsiTheme="majorBidi" w:cstheme="majorBidi"/>
          <w:rPrChange w:id="884" w:author="Author" w:date="2020-08-10T14:46:00Z">
            <w:rPr>
              <w:rFonts w:asciiTheme="majorBidi" w:hAnsiTheme="majorBidi" w:cstheme="majorBidi"/>
              <w:lang w:val="en-GB"/>
            </w:rPr>
          </w:rPrChange>
        </w:rPr>
        <w:t xml:space="preserve"> </w:t>
      </w:r>
      <w:commentRangeEnd w:id="831"/>
      <w:r w:rsidR="004F71AE">
        <w:rPr>
          <w:rStyle w:val="CommentReference"/>
        </w:rPr>
        <w:commentReference w:id="831"/>
      </w:r>
      <w:del w:id="885" w:author="Author" w:date="2020-08-10T15:03:00Z">
        <w:r w:rsidRPr="00907732" w:rsidDel="00732ACC">
          <w:rPr>
            <w:rFonts w:asciiTheme="majorBidi" w:hAnsiTheme="majorBidi" w:cstheme="majorBidi"/>
            <w:rPrChange w:id="886" w:author="Author" w:date="2020-08-10T14:46:00Z">
              <w:rPr>
                <w:rFonts w:asciiTheme="majorBidi" w:hAnsiTheme="majorBidi" w:cstheme="majorBidi"/>
                <w:lang w:val="en-GB"/>
              </w:rPr>
            </w:rPrChange>
          </w:rPr>
          <w:delText xml:space="preserve">However, </w:delText>
        </w:r>
      </w:del>
      <w:r w:rsidRPr="00907732">
        <w:rPr>
          <w:rFonts w:asciiTheme="majorBidi" w:hAnsiTheme="majorBidi" w:cstheme="majorBidi"/>
          <w:rPrChange w:id="887" w:author="Author" w:date="2020-08-10T14:46:00Z">
            <w:rPr>
              <w:rFonts w:asciiTheme="majorBidi" w:hAnsiTheme="majorBidi" w:cstheme="majorBidi"/>
              <w:lang w:val="en-GB"/>
            </w:rPr>
          </w:rPrChange>
        </w:rPr>
        <w:t xml:space="preserve">the </w:t>
      </w:r>
      <w:ins w:id="888" w:author="Author" w:date="2020-08-06T22:17:00Z">
        <w:r w:rsidR="009F4C34" w:rsidRPr="00907732">
          <w:rPr>
            <w:rFonts w:asciiTheme="majorBidi" w:hAnsiTheme="majorBidi" w:cstheme="majorBidi"/>
            <w:rPrChange w:id="889" w:author="Author" w:date="2020-08-10T14:46:00Z">
              <w:rPr>
                <w:rFonts w:asciiTheme="majorBidi" w:hAnsiTheme="majorBidi" w:cstheme="majorBidi"/>
                <w:lang w:val="en-GB"/>
              </w:rPr>
            </w:rPrChange>
          </w:rPr>
          <w:t>mere</w:t>
        </w:r>
      </w:ins>
      <w:del w:id="890" w:author="Author" w:date="2020-08-06T22:17:00Z">
        <w:r w:rsidRPr="00907732" w:rsidDel="009F4C34">
          <w:rPr>
            <w:rFonts w:asciiTheme="majorBidi" w:hAnsiTheme="majorBidi" w:cstheme="majorBidi"/>
            <w:rPrChange w:id="891" w:author="Author" w:date="2020-08-10T14:46:00Z">
              <w:rPr>
                <w:rFonts w:asciiTheme="majorBidi" w:hAnsiTheme="majorBidi" w:cstheme="majorBidi"/>
                <w:lang w:val="en-GB"/>
              </w:rPr>
            </w:rPrChange>
          </w:rPr>
          <w:delText>very</w:delText>
        </w:r>
      </w:del>
      <w:r w:rsidRPr="00907732">
        <w:rPr>
          <w:rFonts w:asciiTheme="majorBidi" w:hAnsiTheme="majorBidi" w:cstheme="majorBidi"/>
          <w:rPrChange w:id="892" w:author="Author" w:date="2020-08-10T14:46:00Z">
            <w:rPr>
              <w:rFonts w:asciiTheme="majorBidi" w:hAnsiTheme="majorBidi" w:cstheme="majorBidi"/>
              <w:lang w:val="en-GB"/>
            </w:rPr>
          </w:rPrChange>
        </w:rPr>
        <w:t xml:space="preserve"> use of ICT in teaching does not guarantee all the</w:t>
      </w:r>
      <w:del w:id="893" w:author="Author" w:date="2020-08-10T15:05:00Z">
        <w:r w:rsidRPr="00907732" w:rsidDel="00FF6911">
          <w:rPr>
            <w:rFonts w:asciiTheme="majorBidi" w:hAnsiTheme="majorBidi" w:cstheme="majorBidi"/>
            <w:rPrChange w:id="894" w:author="Author" w:date="2020-08-10T14:46:00Z">
              <w:rPr>
                <w:rFonts w:asciiTheme="majorBidi" w:hAnsiTheme="majorBidi" w:cstheme="majorBidi"/>
                <w:lang w:val="en-GB"/>
              </w:rPr>
            </w:rPrChange>
          </w:rPr>
          <w:delText>se benefits</w:delText>
        </w:r>
      </w:del>
      <w:ins w:id="895" w:author="Author" w:date="2020-08-10T15:48:00Z">
        <w:r w:rsidR="005521F1">
          <w:rPr>
            <w:rFonts w:asciiTheme="majorBidi" w:hAnsiTheme="majorBidi" w:cstheme="majorBidi"/>
          </w:rPr>
          <w:t xml:space="preserve">se </w:t>
        </w:r>
      </w:ins>
      <w:ins w:id="896" w:author="Author" w:date="2020-08-10T15:05:00Z">
        <w:r w:rsidR="00FF6911">
          <w:rPr>
            <w:rFonts w:asciiTheme="majorBidi" w:hAnsiTheme="majorBidi" w:cstheme="majorBidi"/>
          </w:rPr>
          <w:t>advantages</w:t>
        </w:r>
      </w:ins>
      <w:ins w:id="897" w:author="Author" w:date="2020-08-06T22:17:00Z">
        <w:r w:rsidR="00FF6911" w:rsidRPr="00FF6911">
          <w:rPr>
            <w:rFonts w:asciiTheme="majorBidi" w:hAnsiTheme="majorBidi" w:cstheme="majorBidi"/>
          </w:rPr>
          <w:t xml:space="preserve">: </w:t>
        </w:r>
      </w:ins>
      <w:del w:id="898" w:author="Author" w:date="2020-08-06T22:17:00Z">
        <w:r w:rsidRPr="00907732" w:rsidDel="009F4C34">
          <w:rPr>
            <w:rFonts w:asciiTheme="majorBidi" w:hAnsiTheme="majorBidi" w:cstheme="majorBidi"/>
            <w:rPrChange w:id="899" w:author="Author" w:date="2020-08-10T14:46:00Z">
              <w:rPr>
                <w:rFonts w:asciiTheme="majorBidi" w:hAnsiTheme="majorBidi" w:cstheme="majorBidi"/>
                <w:lang w:val="en-GB"/>
              </w:rPr>
            </w:rPrChange>
          </w:rPr>
          <w:delText xml:space="preserve">. </w:delText>
        </w:r>
        <w:r w:rsidR="00D204EE" w:rsidRPr="00907732" w:rsidDel="009F4C34">
          <w:rPr>
            <w:rFonts w:asciiTheme="majorBidi" w:hAnsiTheme="majorBidi" w:cstheme="majorBidi"/>
            <w:rPrChange w:id="900" w:author="Author" w:date="2020-08-10T14:46:00Z">
              <w:rPr>
                <w:rFonts w:asciiTheme="majorBidi" w:hAnsiTheme="majorBidi" w:cstheme="majorBidi"/>
                <w:lang w:val="en-GB"/>
              </w:rPr>
            </w:rPrChange>
          </w:rPr>
          <w:delText>This</w:delText>
        </w:r>
      </w:del>
      <w:ins w:id="901" w:author="Author" w:date="2020-08-10T15:05:00Z">
        <w:r w:rsidR="00FF6911">
          <w:rPr>
            <w:rFonts w:asciiTheme="majorBidi" w:hAnsiTheme="majorBidi" w:cstheme="majorBidi"/>
          </w:rPr>
          <w:t xml:space="preserve">it is likely more </w:t>
        </w:r>
      </w:ins>
      <w:del w:id="902" w:author="Author" w:date="2020-08-10T15:05:00Z">
        <w:r w:rsidR="00D204EE" w:rsidRPr="00907732" w:rsidDel="00FF6911">
          <w:rPr>
            <w:rFonts w:asciiTheme="majorBidi" w:hAnsiTheme="majorBidi" w:cstheme="majorBidi"/>
            <w:rPrChange w:id="903" w:author="Author" w:date="2020-08-10T14:46:00Z">
              <w:rPr>
                <w:rFonts w:asciiTheme="majorBidi" w:hAnsiTheme="majorBidi" w:cstheme="majorBidi"/>
                <w:lang w:val="en-GB"/>
              </w:rPr>
            </w:rPrChange>
          </w:rPr>
          <w:delText xml:space="preserve"> us</w:delText>
        </w:r>
      </w:del>
      <w:del w:id="904" w:author="Author" w:date="2020-08-06T22:17:00Z">
        <w:r w:rsidR="00D204EE" w:rsidRPr="00907732" w:rsidDel="009F4C34">
          <w:rPr>
            <w:rFonts w:asciiTheme="majorBidi" w:hAnsiTheme="majorBidi" w:cstheme="majorBidi"/>
            <w:rPrChange w:id="905" w:author="Author" w:date="2020-08-10T14:46:00Z">
              <w:rPr>
                <w:rFonts w:asciiTheme="majorBidi" w:hAnsiTheme="majorBidi" w:cstheme="majorBidi"/>
                <w:lang w:val="en-GB"/>
              </w:rPr>
            </w:rPrChange>
          </w:rPr>
          <w:delText>age</w:delText>
        </w:r>
      </w:del>
      <w:del w:id="906" w:author="Author" w:date="2020-08-10T15:05:00Z">
        <w:r w:rsidR="00D204EE" w:rsidRPr="00907732" w:rsidDel="00FF6911">
          <w:rPr>
            <w:rFonts w:asciiTheme="majorBidi" w:hAnsiTheme="majorBidi" w:cstheme="majorBidi"/>
            <w:rPrChange w:id="907" w:author="Author" w:date="2020-08-10T14:46:00Z">
              <w:rPr>
                <w:rFonts w:asciiTheme="majorBidi" w:hAnsiTheme="majorBidi" w:cstheme="majorBidi"/>
                <w:lang w:val="en-GB"/>
              </w:rPr>
            </w:rPrChange>
          </w:rPr>
          <w:delText xml:space="preserve"> </w:delText>
        </w:r>
      </w:del>
      <w:del w:id="908" w:author="Author" w:date="2020-08-06T22:18:00Z">
        <w:r w:rsidR="00435FD0" w:rsidRPr="00907732" w:rsidDel="009F4C34">
          <w:rPr>
            <w:rFonts w:asciiTheme="majorBidi" w:hAnsiTheme="majorBidi" w:cstheme="majorBidi"/>
            <w:rPrChange w:id="909" w:author="Author" w:date="2020-08-10T14:46:00Z">
              <w:rPr>
                <w:rFonts w:asciiTheme="majorBidi" w:hAnsiTheme="majorBidi" w:cstheme="majorBidi"/>
                <w:lang w:val="en-GB"/>
              </w:rPr>
            </w:rPrChange>
          </w:rPr>
          <w:delText>may</w:delText>
        </w:r>
      </w:del>
      <w:del w:id="910" w:author="Author" w:date="2020-08-10T15:05:00Z">
        <w:r w:rsidR="00D204EE" w:rsidRPr="00907732" w:rsidDel="00FF6911">
          <w:rPr>
            <w:rFonts w:asciiTheme="majorBidi" w:hAnsiTheme="majorBidi" w:cstheme="majorBidi"/>
            <w:rPrChange w:id="911" w:author="Author" w:date="2020-08-10T14:46:00Z">
              <w:rPr>
                <w:rFonts w:asciiTheme="majorBidi" w:hAnsiTheme="majorBidi" w:cstheme="majorBidi"/>
                <w:lang w:val="en-GB"/>
              </w:rPr>
            </w:rPrChange>
          </w:rPr>
          <w:delText xml:space="preserve"> be</w:delText>
        </w:r>
      </w:del>
      <w:del w:id="912" w:author="Author" w:date="2020-08-06T22:19:00Z">
        <w:r w:rsidR="00D204EE" w:rsidRPr="00907732" w:rsidDel="009F4C34">
          <w:rPr>
            <w:rFonts w:asciiTheme="majorBidi" w:hAnsiTheme="majorBidi" w:cstheme="majorBidi"/>
            <w:rPrChange w:id="913" w:author="Author" w:date="2020-08-10T14:46:00Z">
              <w:rPr>
                <w:rFonts w:asciiTheme="majorBidi" w:hAnsiTheme="majorBidi" w:cstheme="majorBidi"/>
                <w:lang w:val="en-GB"/>
              </w:rPr>
            </w:rPrChange>
          </w:rPr>
          <w:delText xml:space="preserve"> </w:delText>
        </w:r>
      </w:del>
      <w:del w:id="914" w:author="Author" w:date="2020-08-10T15:05:00Z">
        <w:r w:rsidR="00D204EE" w:rsidRPr="00907732" w:rsidDel="00FF6911">
          <w:rPr>
            <w:rFonts w:asciiTheme="majorBidi" w:hAnsiTheme="majorBidi" w:cstheme="majorBidi"/>
            <w:rPrChange w:id="915" w:author="Author" w:date="2020-08-10T14:46:00Z">
              <w:rPr>
                <w:rFonts w:asciiTheme="majorBidi" w:hAnsiTheme="majorBidi" w:cstheme="majorBidi"/>
                <w:lang w:val="en-GB"/>
              </w:rPr>
            </w:rPrChange>
          </w:rPr>
          <w:delText xml:space="preserve">more </w:delText>
        </w:r>
      </w:del>
      <w:r w:rsidR="00D204EE" w:rsidRPr="00907732">
        <w:rPr>
          <w:rFonts w:asciiTheme="majorBidi" w:hAnsiTheme="majorBidi" w:cstheme="majorBidi"/>
          <w:rPrChange w:id="916" w:author="Author" w:date="2020-08-10T14:46:00Z">
            <w:rPr>
              <w:rFonts w:asciiTheme="majorBidi" w:hAnsiTheme="majorBidi" w:cstheme="majorBidi"/>
              <w:lang w:val="en-GB"/>
            </w:rPr>
          </w:rPrChange>
        </w:rPr>
        <w:t xml:space="preserve">beneficial </w:t>
      </w:r>
      <w:ins w:id="917" w:author="Author" w:date="2020-08-06T22:18:00Z">
        <w:r w:rsidR="009F4C34" w:rsidRPr="00907732">
          <w:rPr>
            <w:rFonts w:asciiTheme="majorBidi" w:hAnsiTheme="majorBidi" w:cstheme="majorBidi"/>
            <w:rPrChange w:id="918" w:author="Author" w:date="2020-08-10T14:46:00Z">
              <w:rPr>
                <w:rFonts w:asciiTheme="majorBidi" w:hAnsiTheme="majorBidi" w:cstheme="majorBidi"/>
                <w:lang w:val="en-GB"/>
              </w:rPr>
            </w:rPrChange>
          </w:rPr>
          <w:t>when</w:t>
        </w:r>
      </w:ins>
      <w:del w:id="919" w:author="Author" w:date="2020-08-06T22:18:00Z">
        <w:r w:rsidR="0098625D" w:rsidRPr="00907732" w:rsidDel="009F4C34">
          <w:rPr>
            <w:rFonts w:asciiTheme="majorBidi" w:hAnsiTheme="majorBidi" w:cstheme="majorBidi"/>
            <w:rPrChange w:id="920" w:author="Author" w:date="2020-08-10T14:46:00Z">
              <w:rPr>
                <w:rFonts w:asciiTheme="majorBidi" w:hAnsiTheme="majorBidi" w:cstheme="majorBidi"/>
                <w:lang w:val="en-GB"/>
              </w:rPr>
            </w:rPrChange>
          </w:rPr>
          <w:delText>if</w:delText>
        </w:r>
        <w:r w:rsidR="00D204EE" w:rsidRPr="00907732" w:rsidDel="009F4C34">
          <w:rPr>
            <w:rFonts w:asciiTheme="majorBidi" w:hAnsiTheme="majorBidi" w:cstheme="majorBidi"/>
            <w:rPrChange w:id="921" w:author="Author" w:date="2020-08-10T14:46:00Z">
              <w:rPr>
                <w:rFonts w:asciiTheme="majorBidi" w:hAnsiTheme="majorBidi" w:cstheme="majorBidi"/>
                <w:lang w:val="en-GB"/>
              </w:rPr>
            </w:rPrChange>
          </w:rPr>
          <w:delText xml:space="preserve"> it</w:delText>
        </w:r>
        <w:r w:rsidR="0098625D" w:rsidRPr="00907732" w:rsidDel="009F4C34">
          <w:rPr>
            <w:rFonts w:asciiTheme="majorBidi" w:hAnsiTheme="majorBidi" w:cstheme="majorBidi"/>
            <w:rPrChange w:id="922" w:author="Author" w:date="2020-08-10T14:46:00Z">
              <w:rPr>
                <w:rFonts w:asciiTheme="majorBidi" w:hAnsiTheme="majorBidi" w:cstheme="majorBidi"/>
                <w:lang w:val="en-GB"/>
              </w:rPr>
            </w:rPrChange>
          </w:rPr>
          <w:delText xml:space="preserve"> is</w:delText>
        </w:r>
      </w:del>
      <w:r w:rsidR="00D204EE" w:rsidRPr="00907732">
        <w:rPr>
          <w:rFonts w:asciiTheme="majorBidi" w:hAnsiTheme="majorBidi" w:cstheme="majorBidi"/>
          <w:rPrChange w:id="923" w:author="Author" w:date="2020-08-10T14:46:00Z">
            <w:rPr>
              <w:rFonts w:asciiTheme="majorBidi" w:hAnsiTheme="majorBidi" w:cstheme="majorBidi"/>
              <w:lang w:val="en-GB"/>
            </w:rPr>
          </w:rPrChange>
        </w:rPr>
        <w:t xml:space="preserve"> </w:t>
      </w:r>
      <w:del w:id="924" w:author="Author" w:date="2020-08-06T22:18:00Z">
        <w:r w:rsidR="00D204EE" w:rsidRPr="00907732" w:rsidDel="009F4C34">
          <w:rPr>
            <w:rFonts w:asciiTheme="majorBidi" w:hAnsiTheme="majorBidi" w:cstheme="majorBidi"/>
            <w:rPrChange w:id="925" w:author="Author" w:date="2020-08-10T14:46:00Z">
              <w:rPr>
                <w:rFonts w:asciiTheme="majorBidi" w:hAnsiTheme="majorBidi" w:cstheme="majorBidi"/>
                <w:lang w:val="en-GB"/>
              </w:rPr>
            </w:rPrChange>
          </w:rPr>
          <w:delText>accompanied by</w:delText>
        </w:r>
      </w:del>
      <w:ins w:id="926" w:author="Author" w:date="2020-08-06T22:18:00Z">
        <w:r w:rsidR="009F4C34" w:rsidRPr="00907732">
          <w:rPr>
            <w:rFonts w:asciiTheme="majorBidi" w:hAnsiTheme="majorBidi" w:cstheme="majorBidi"/>
            <w:rPrChange w:id="927" w:author="Author" w:date="2020-08-10T14:46:00Z">
              <w:rPr>
                <w:rFonts w:asciiTheme="majorBidi" w:hAnsiTheme="majorBidi" w:cstheme="majorBidi"/>
                <w:lang w:val="en-GB"/>
              </w:rPr>
            </w:rPrChange>
          </w:rPr>
          <w:t>integrated with</w:t>
        </w:r>
      </w:ins>
      <w:r w:rsidR="00D204EE" w:rsidRPr="00907732">
        <w:rPr>
          <w:rFonts w:asciiTheme="majorBidi" w:hAnsiTheme="majorBidi" w:cstheme="majorBidi"/>
          <w:rPrChange w:id="928" w:author="Author" w:date="2020-08-10T14:46:00Z">
            <w:rPr>
              <w:rFonts w:asciiTheme="majorBidi" w:hAnsiTheme="majorBidi" w:cstheme="majorBidi"/>
              <w:lang w:val="en-GB"/>
            </w:rPr>
          </w:rPrChange>
        </w:rPr>
        <w:t xml:space="preserve"> </w:t>
      </w:r>
      <w:ins w:id="929" w:author="Author" w:date="2020-08-06T22:18:00Z">
        <w:r w:rsidR="009F4C34" w:rsidRPr="00907732">
          <w:rPr>
            <w:rFonts w:asciiTheme="majorBidi" w:hAnsiTheme="majorBidi" w:cstheme="majorBidi"/>
            <w:rPrChange w:id="930" w:author="Author" w:date="2020-08-10T14:46:00Z">
              <w:rPr>
                <w:rFonts w:asciiTheme="majorBidi" w:hAnsiTheme="majorBidi" w:cstheme="majorBidi"/>
                <w:lang w:val="en-GB"/>
              </w:rPr>
            </w:rPrChange>
          </w:rPr>
          <w:t xml:space="preserve">a </w:t>
        </w:r>
      </w:ins>
      <w:r w:rsidR="00D204EE" w:rsidRPr="00907732">
        <w:rPr>
          <w:rFonts w:asciiTheme="majorBidi" w:hAnsiTheme="majorBidi" w:cstheme="majorBidi"/>
          <w:rPrChange w:id="931" w:author="Author" w:date="2020-08-10T14:46:00Z">
            <w:rPr>
              <w:rFonts w:asciiTheme="majorBidi" w:hAnsiTheme="majorBidi" w:cstheme="majorBidi"/>
              <w:lang w:val="en-GB"/>
            </w:rPr>
          </w:rPrChange>
        </w:rPr>
        <w:t>relevant pedagogy.</w:t>
      </w:r>
      <w:r w:rsidRPr="00907732">
        <w:rPr>
          <w:rFonts w:asciiTheme="majorBidi" w:hAnsiTheme="majorBidi" w:cstheme="majorBidi"/>
          <w:rPrChange w:id="932" w:author="Author" w:date="2020-08-10T14:46:00Z">
            <w:rPr>
              <w:rFonts w:asciiTheme="majorBidi" w:hAnsiTheme="majorBidi" w:cstheme="majorBidi"/>
              <w:lang w:val="en-GB"/>
            </w:rPr>
          </w:rPrChange>
        </w:rPr>
        <w:t xml:space="preserve"> </w:t>
      </w:r>
      <w:r w:rsidR="00D204EE" w:rsidRPr="00907732">
        <w:rPr>
          <w:rFonts w:asciiTheme="majorBidi" w:hAnsiTheme="majorBidi" w:cstheme="majorBidi"/>
          <w:rPrChange w:id="933" w:author="Author" w:date="2020-08-10T14:46:00Z">
            <w:rPr>
              <w:rFonts w:asciiTheme="majorBidi" w:hAnsiTheme="majorBidi" w:cstheme="majorBidi"/>
              <w:lang w:val="en-GB"/>
            </w:rPr>
          </w:rPrChange>
        </w:rPr>
        <w:t>Furthermore, t</w:t>
      </w:r>
      <w:r w:rsidRPr="00907732">
        <w:rPr>
          <w:rFonts w:asciiTheme="majorBidi" w:hAnsiTheme="majorBidi" w:cstheme="majorBidi"/>
          <w:rPrChange w:id="934" w:author="Author" w:date="2020-08-10T14:46:00Z">
            <w:rPr>
              <w:rFonts w:asciiTheme="majorBidi" w:hAnsiTheme="majorBidi" w:cstheme="majorBidi"/>
              <w:lang w:val="en-GB"/>
            </w:rPr>
          </w:rPrChange>
        </w:rPr>
        <w:t xml:space="preserve">he </w:t>
      </w:r>
      <w:r w:rsidR="00D204EE" w:rsidRPr="00907732">
        <w:rPr>
          <w:rFonts w:asciiTheme="majorBidi" w:hAnsiTheme="majorBidi" w:cstheme="majorBidi"/>
          <w:rPrChange w:id="935" w:author="Author" w:date="2020-08-10T14:46:00Z">
            <w:rPr>
              <w:rFonts w:asciiTheme="majorBidi" w:hAnsiTheme="majorBidi" w:cstheme="majorBidi"/>
              <w:lang w:val="en-GB"/>
            </w:rPr>
          </w:rPrChange>
        </w:rPr>
        <w:t xml:space="preserve">integration </w:t>
      </w:r>
      <w:r w:rsidRPr="00907732">
        <w:rPr>
          <w:rFonts w:asciiTheme="majorBidi" w:hAnsiTheme="majorBidi" w:cstheme="majorBidi"/>
          <w:rPrChange w:id="936" w:author="Author" w:date="2020-08-10T14:46:00Z">
            <w:rPr>
              <w:rFonts w:asciiTheme="majorBidi" w:hAnsiTheme="majorBidi" w:cstheme="majorBidi"/>
              <w:lang w:val="en-GB"/>
            </w:rPr>
          </w:rPrChange>
        </w:rPr>
        <w:t xml:space="preserve">of ICT </w:t>
      </w:r>
      <w:r w:rsidR="00D204EE" w:rsidRPr="00907732">
        <w:rPr>
          <w:rFonts w:asciiTheme="majorBidi" w:hAnsiTheme="majorBidi" w:cstheme="majorBidi"/>
          <w:rPrChange w:id="937" w:author="Author" w:date="2020-08-10T14:46:00Z">
            <w:rPr>
              <w:rFonts w:asciiTheme="majorBidi" w:hAnsiTheme="majorBidi" w:cstheme="majorBidi"/>
              <w:lang w:val="en-GB"/>
            </w:rPr>
          </w:rPrChange>
        </w:rPr>
        <w:t xml:space="preserve">in class </w:t>
      </w:r>
      <w:r w:rsidR="00435FD0" w:rsidRPr="00907732">
        <w:rPr>
          <w:rFonts w:asciiTheme="majorBidi" w:hAnsiTheme="majorBidi" w:cstheme="majorBidi"/>
          <w:rPrChange w:id="938" w:author="Author" w:date="2020-08-10T14:46:00Z">
            <w:rPr>
              <w:rFonts w:asciiTheme="majorBidi" w:hAnsiTheme="majorBidi" w:cstheme="majorBidi"/>
              <w:lang w:val="en-GB"/>
            </w:rPr>
          </w:rPrChange>
        </w:rPr>
        <w:t>may</w:t>
      </w:r>
      <w:r w:rsidR="00D204EE" w:rsidRPr="00907732">
        <w:rPr>
          <w:rFonts w:asciiTheme="majorBidi" w:hAnsiTheme="majorBidi" w:cstheme="majorBidi"/>
          <w:rPrChange w:id="939" w:author="Author" w:date="2020-08-10T14:46:00Z">
            <w:rPr>
              <w:rFonts w:asciiTheme="majorBidi" w:hAnsiTheme="majorBidi" w:cstheme="majorBidi"/>
              <w:lang w:val="en-GB"/>
            </w:rPr>
          </w:rPrChange>
        </w:rPr>
        <w:t xml:space="preserve"> </w:t>
      </w:r>
      <w:r w:rsidRPr="00907732">
        <w:rPr>
          <w:rFonts w:asciiTheme="majorBidi" w:hAnsiTheme="majorBidi" w:cstheme="majorBidi"/>
          <w:rPrChange w:id="940" w:author="Author" w:date="2020-08-10T14:46:00Z">
            <w:rPr>
              <w:rFonts w:asciiTheme="majorBidi" w:hAnsiTheme="majorBidi" w:cstheme="majorBidi"/>
              <w:lang w:val="en-GB"/>
            </w:rPr>
          </w:rPrChange>
        </w:rPr>
        <w:t xml:space="preserve">also have a negative impact on </w:t>
      </w:r>
      <w:r w:rsidR="0015241F" w:rsidRPr="00907732">
        <w:rPr>
          <w:rFonts w:asciiTheme="majorBidi" w:hAnsiTheme="majorBidi" w:cstheme="majorBidi"/>
          <w:rPrChange w:id="941" w:author="Author" w:date="2020-08-10T14:46:00Z">
            <w:rPr>
              <w:rFonts w:asciiTheme="majorBidi" w:hAnsiTheme="majorBidi" w:cstheme="majorBidi"/>
              <w:lang w:val="en-GB"/>
            </w:rPr>
          </w:rPrChange>
        </w:rPr>
        <w:t>learning</w:t>
      </w:r>
      <w:r w:rsidRPr="00907732">
        <w:rPr>
          <w:rFonts w:asciiTheme="majorBidi" w:hAnsiTheme="majorBidi" w:cstheme="majorBidi"/>
          <w:rPrChange w:id="942" w:author="Author" w:date="2020-08-10T14:46:00Z">
            <w:rPr>
              <w:rFonts w:asciiTheme="majorBidi" w:hAnsiTheme="majorBidi" w:cstheme="majorBidi"/>
              <w:lang w:val="en-GB"/>
            </w:rPr>
          </w:rPrChange>
        </w:rPr>
        <w:t xml:space="preserve"> (</w:t>
      </w:r>
      <w:proofErr w:type="spellStart"/>
      <w:r w:rsidRPr="00907732">
        <w:rPr>
          <w:rFonts w:asciiTheme="majorBidi" w:hAnsiTheme="majorBidi" w:cstheme="majorBidi"/>
          <w:rPrChange w:id="943" w:author="Author" w:date="2020-08-10T14:46:00Z">
            <w:rPr>
              <w:rFonts w:asciiTheme="majorBidi" w:hAnsiTheme="majorBidi" w:cstheme="majorBidi"/>
              <w:lang w:val="en-GB"/>
            </w:rPr>
          </w:rPrChange>
        </w:rPr>
        <w:t>Martinovic</w:t>
      </w:r>
      <w:proofErr w:type="spellEnd"/>
      <w:r w:rsidRPr="00907732">
        <w:rPr>
          <w:rFonts w:asciiTheme="majorBidi" w:hAnsiTheme="majorBidi" w:cstheme="majorBidi"/>
          <w:rPrChange w:id="944" w:author="Author" w:date="2020-08-10T14:46:00Z">
            <w:rPr>
              <w:rFonts w:asciiTheme="majorBidi" w:hAnsiTheme="majorBidi" w:cstheme="majorBidi"/>
              <w:lang w:val="en-GB"/>
            </w:rPr>
          </w:rPrChange>
        </w:rPr>
        <w:t xml:space="preserve"> &amp; Zhang</w:t>
      </w:r>
      <w:del w:id="945" w:author="Author" w:date="2020-08-10T15:06:00Z">
        <w:r w:rsidRPr="00907732" w:rsidDel="00512FC0">
          <w:rPr>
            <w:rFonts w:asciiTheme="majorBidi" w:hAnsiTheme="majorBidi" w:cstheme="majorBidi"/>
            <w:rPrChange w:id="946" w:author="Author" w:date="2020-08-10T14:46:00Z">
              <w:rPr>
                <w:rFonts w:asciiTheme="majorBidi" w:hAnsiTheme="majorBidi" w:cstheme="majorBidi"/>
                <w:lang w:val="en-GB"/>
              </w:rPr>
            </w:rPrChange>
          </w:rPr>
          <w:delText>,</w:delText>
        </w:r>
      </w:del>
      <w:r w:rsidRPr="00907732">
        <w:rPr>
          <w:rFonts w:asciiTheme="majorBidi" w:hAnsiTheme="majorBidi" w:cstheme="majorBidi"/>
          <w:rPrChange w:id="947" w:author="Author" w:date="2020-08-10T14:46:00Z">
            <w:rPr>
              <w:rFonts w:asciiTheme="majorBidi" w:hAnsiTheme="majorBidi" w:cstheme="majorBidi"/>
              <w:lang w:val="en-GB"/>
            </w:rPr>
          </w:rPrChange>
        </w:rPr>
        <w:t xml:space="preserve"> 2012). </w:t>
      </w:r>
      <w:del w:id="948" w:author="Author" w:date="2020-08-06T22:19:00Z">
        <w:r w:rsidR="001A7BB7" w:rsidRPr="00907732" w:rsidDel="009F4C34">
          <w:rPr>
            <w:rFonts w:asciiTheme="majorBidi" w:hAnsiTheme="majorBidi" w:cstheme="majorBidi"/>
            <w:rPrChange w:id="949" w:author="Author" w:date="2020-08-10T14:46:00Z">
              <w:rPr>
                <w:rFonts w:asciiTheme="majorBidi" w:hAnsiTheme="majorBidi" w:cstheme="majorBidi"/>
                <w:lang w:val="en-GB"/>
              </w:rPr>
            </w:rPrChange>
          </w:rPr>
          <w:delText>To exemplify</w:delText>
        </w:r>
      </w:del>
      <w:ins w:id="950" w:author="Author" w:date="2020-08-06T22:19:00Z">
        <w:r w:rsidR="009F4C34" w:rsidRPr="00907732">
          <w:rPr>
            <w:rFonts w:asciiTheme="majorBidi" w:hAnsiTheme="majorBidi" w:cstheme="majorBidi"/>
            <w:rPrChange w:id="951" w:author="Author" w:date="2020-08-10T14:46:00Z">
              <w:rPr>
                <w:rFonts w:asciiTheme="majorBidi" w:hAnsiTheme="majorBidi" w:cstheme="majorBidi"/>
                <w:lang w:val="en-GB"/>
              </w:rPr>
            </w:rPrChange>
          </w:rPr>
          <w:t>For example</w:t>
        </w:r>
      </w:ins>
      <w:ins w:id="952" w:author="Author" w:date="2020-08-06T22:20:00Z">
        <w:r w:rsidR="009F4C34" w:rsidRPr="00907732">
          <w:rPr>
            <w:rFonts w:asciiTheme="majorBidi" w:hAnsiTheme="majorBidi" w:cstheme="majorBidi"/>
            <w:rPrChange w:id="953" w:author="Author" w:date="2020-08-10T14:46:00Z">
              <w:rPr>
                <w:rFonts w:asciiTheme="majorBidi" w:hAnsiTheme="majorBidi" w:cstheme="majorBidi"/>
                <w:lang w:val="en-GB"/>
              </w:rPr>
            </w:rPrChange>
          </w:rPr>
          <w:t>,</w:t>
        </w:r>
      </w:ins>
      <w:ins w:id="954" w:author="Author" w:date="2020-08-06T22:19:00Z">
        <w:r w:rsidR="009F4C34" w:rsidRPr="00907732">
          <w:rPr>
            <w:rFonts w:asciiTheme="majorBidi" w:hAnsiTheme="majorBidi" w:cstheme="majorBidi"/>
            <w:rPrChange w:id="955" w:author="Author" w:date="2020-08-10T14:46:00Z">
              <w:rPr>
                <w:rFonts w:asciiTheme="majorBidi" w:hAnsiTheme="majorBidi" w:cstheme="majorBidi"/>
                <w:lang w:val="en-GB"/>
              </w:rPr>
            </w:rPrChange>
          </w:rPr>
          <w:t xml:space="preserve"> a</w:t>
        </w:r>
      </w:ins>
      <w:del w:id="956" w:author="Author" w:date="2020-08-06T22:20:00Z">
        <w:r w:rsidRPr="00907732" w:rsidDel="009F4C34">
          <w:rPr>
            <w:rFonts w:asciiTheme="majorBidi" w:hAnsiTheme="majorBidi" w:cstheme="majorBidi"/>
            <w:rPrChange w:id="957" w:author="Author" w:date="2020-08-10T14:46:00Z">
              <w:rPr>
                <w:rFonts w:asciiTheme="majorBidi" w:hAnsiTheme="majorBidi" w:cstheme="majorBidi"/>
                <w:lang w:val="en-GB"/>
              </w:rPr>
            </w:rPrChange>
          </w:rPr>
          <w:delText>,</w:delText>
        </w:r>
      </w:del>
      <w:r w:rsidRPr="00907732">
        <w:rPr>
          <w:rFonts w:asciiTheme="majorBidi" w:hAnsiTheme="majorBidi" w:cstheme="majorBidi"/>
          <w:rPrChange w:id="958" w:author="Author" w:date="2020-08-10T14:46:00Z">
            <w:rPr>
              <w:rFonts w:asciiTheme="majorBidi" w:hAnsiTheme="majorBidi" w:cstheme="majorBidi"/>
              <w:lang w:val="en-GB"/>
            </w:rPr>
          </w:rPrChange>
        </w:rPr>
        <w:t xml:space="preserve"> teacher</w:t>
      </w:r>
      <w:r w:rsidR="0098625D" w:rsidRPr="00907732">
        <w:rPr>
          <w:rFonts w:asciiTheme="majorBidi" w:hAnsiTheme="majorBidi" w:cstheme="majorBidi"/>
          <w:rPrChange w:id="959" w:author="Author" w:date="2020-08-10T14:46:00Z">
            <w:rPr>
              <w:rFonts w:asciiTheme="majorBidi" w:hAnsiTheme="majorBidi" w:cstheme="majorBidi"/>
              <w:lang w:val="en-GB"/>
            </w:rPr>
          </w:rPrChange>
        </w:rPr>
        <w:t xml:space="preserve"> </w:t>
      </w:r>
      <w:r w:rsidR="0015241F" w:rsidRPr="00907732">
        <w:rPr>
          <w:rFonts w:asciiTheme="majorBidi" w:hAnsiTheme="majorBidi" w:cstheme="majorBidi"/>
          <w:rPrChange w:id="960" w:author="Author" w:date="2020-08-10T14:46:00Z">
            <w:rPr>
              <w:rFonts w:asciiTheme="majorBidi" w:hAnsiTheme="majorBidi" w:cstheme="majorBidi"/>
              <w:lang w:val="en-GB"/>
            </w:rPr>
          </w:rPrChange>
        </w:rPr>
        <w:t xml:space="preserve">with </w:t>
      </w:r>
      <w:r w:rsidR="001A7BB7" w:rsidRPr="00907732">
        <w:rPr>
          <w:rFonts w:asciiTheme="majorBidi" w:hAnsiTheme="majorBidi" w:cstheme="majorBidi"/>
          <w:rPrChange w:id="961" w:author="Author" w:date="2020-08-10T14:46:00Z">
            <w:rPr>
              <w:rFonts w:asciiTheme="majorBidi" w:hAnsiTheme="majorBidi" w:cstheme="majorBidi"/>
              <w:lang w:val="en-GB"/>
            </w:rPr>
          </w:rPrChange>
        </w:rPr>
        <w:t>poor</w:t>
      </w:r>
      <w:r w:rsidRPr="00907732">
        <w:rPr>
          <w:rFonts w:asciiTheme="majorBidi" w:hAnsiTheme="majorBidi" w:cstheme="majorBidi"/>
          <w:rPrChange w:id="962" w:author="Author" w:date="2020-08-10T14:46:00Z">
            <w:rPr>
              <w:rFonts w:asciiTheme="majorBidi" w:hAnsiTheme="majorBidi" w:cstheme="majorBidi"/>
              <w:lang w:val="en-GB"/>
            </w:rPr>
          </w:rPrChange>
        </w:rPr>
        <w:t xml:space="preserve"> </w:t>
      </w:r>
      <w:r w:rsidR="0098625D" w:rsidRPr="00907732">
        <w:rPr>
          <w:rFonts w:asciiTheme="majorBidi" w:hAnsiTheme="majorBidi" w:cstheme="majorBidi"/>
          <w:rPrChange w:id="963" w:author="Author" w:date="2020-08-10T14:46:00Z">
            <w:rPr>
              <w:rFonts w:asciiTheme="majorBidi" w:hAnsiTheme="majorBidi" w:cstheme="majorBidi"/>
              <w:lang w:val="en-GB"/>
            </w:rPr>
          </w:rPrChange>
        </w:rPr>
        <w:t xml:space="preserve">ICT </w:t>
      </w:r>
      <w:r w:rsidRPr="00907732">
        <w:rPr>
          <w:rFonts w:asciiTheme="majorBidi" w:hAnsiTheme="majorBidi" w:cstheme="majorBidi"/>
          <w:rPrChange w:id="964" w:author="Author" w:date="2020-08-10T14:46:00Z">
            <w:rPr>
              <w:rFonts w:asciiTheme="majorBidi" w:hAnsiTheme="majorBidi" w:cstheme="majorBidi"/>
              <w:lang w:val="en-GB"/>
            </w:rPr>
          </w:rPrChange>
        </w:rPr>
        <w:t>skills</w:t>
      </w:r>
      <w:del w:id="965" w:author="Author" w:date="2020-08-06T22:20:00Z">
        <w:r w:rsidRPr="00907732" w:rsidDel="009F4C34">
          <w:rPr>
            <w:rFonts w:asciiTheme="majorBidi" w:hAnsiTheme="majorBidi" w:cstheme="majorBidi"/>
            <w:rPrChange w:id="966" w:author="Author" w:date="2020-08-10T14:46:00Z">
              <w:rPr>
                <w:rFonts w:asciiTheme="majorBidi" w:hAnsiTheme="majorBidi" w:cstheme="majorBidi"/>
                <w:lang w:val="en-GB"/>
              </w:rPr>
            </w:rPrChange>
          </w:rPr>
          <w:delText>,</w:delText>
        </w:r>
      </w:del>
      <w:r w:rsidRPr="00907732">
        <w:rPr>
          <w:rFonts w:asciiTheme="majorBidi" w:hAnsiTheme="majorBidi" w:cstheme="majorBidi"/>
          <w:rPrChange w:id="967" w:author="Author" w:date="2020-08-10T14:46:00Z">
            <w:rPr>
              <w:rFonts w:asciiTheme="majorBidi" w:hAnsiTheme="majorBidi" w:cstheme="majorBidi"/>
              <w:lang w:val="en-GB"/>
            </w:rPr>
          </w:rPrChange>
        </w:rPr>
        <w:t xml:space="preserve"> </w:t>
      </w:r>
      <w:r w:rsidR="0015241F" w:rsidRPr="00907732">
        <w:rPr>
          <w:rFonts w:asciiTheme="majorBidi" w:hAnsiTheme="majorBidi" w:cstheme="majorBidi"/>
          <w:rPrChange w:id="968" w:author="Author" w:date="2020-08-10T14:46:00Z">
            <w:rPr>
              <w:rFonts w:asciiTheme="majorBidi" w:hAnsiTheme="majorBidi" w:cstheme="majorBidi"/>
              <w:lang w:val="en-GB"/>
            </w:rPr>
          </w:rPrChange>
        </w:rPr>
        <w:t xml:space="preserve">might not </w:t>
      </w:r>
      <w:del w:id="969" w:author="Author" w:date="2020-08-10T15:49:00Z">
        <w:r w:rsidRPr="00907732" w:rsidDel="005521F1">
          <w:rPr>
            <w:rFonts w:asciiTheme="majorBidi" w:hAnsiTheme="majorBidi" w:cstheme="majorBidi"/>
            <w:rPrChange w:id="970" w:author="Author" w:date="2020-08-10T14:46:00Z">
              <w:rPr>
                <w:rFonts w:asciiTheme="majorBidi" w:hAnsiTheme="majorBidi" w:cstheme="majorBidi"/>
                <w:lang w:val="en-GB"/>
              </w:rPr>
            </w:rPrChange>
          </w:rPr>
          <w:delText xml:space="preserve">benefit </w:delText>
        </w:r>
      </w:del>
      <w:ins w:id="971" w:author="Author" w:date="2020-08-10T15:49:00Z">
        <w:r w:rsidR="005521F1">
          <w:rPr>
            <w:rFonts w:asciiTheme="majorBidi" w:hAnsiTheme="majorBidi" w:cstheme="majorBidi"/>
          </w:rPr>
          <w:t>further students’ learning</w:t>
        </w:r>
        <w:r w:rsidR="005521F1" w:rsidRPr="00907732">
          <w:rPr>
            <w:rFonts w:asciiTheme="majorBidi" w:hAnsiTheme="majorBidi" w:cstheme="majorBidi"/>
            <w:rPrChange w:id="972" w:author="Author" w:date="2020-08-10T14:46:00Z">
              <w:rPr>
                <w:rFonts w:asciiTheme="majorBidi" w:hAnsiTheme="majorBidi" w:cstheme="majorBidi"/>
                <w:lang w:val="en-GB"/>
              </w:rPr>
            </w:rPrChange>
          </w:rPr>
          <w:t xml:space="preserve"> </w:t>
        </w:r>
      </w:ins>
      <w:ins w:id="973" w:author="Author" w:date="2020-08-06T22:20:00Z">
        <w:r w:rsidR="009F4C34" w:rsidRPr="00907732">
          <w:rPr>
            <w:rFonts w:asciiTheme="majorBidi" w:hAnsiTheme="majorBidi" w:cstheme="majorBidi"/>
            <w:rPrChange w:id="974" w:author="Author" w:date="2020-08-10T14:46:00Z">
              <w:rPr>
                <w:rFonts w:asciiTheme="majorBidi" w:hAnsiTheme="majorBidi" w:cstheme="majorBidi"/>
                <w:lang w:val="en-GB"/>
              </w:rPr>
            </w:rPrChange>
          </w:rPr>
          <w:t>by</w:t>
        </w:r>
      </w:ins>
      <w:del w:id="975" w:author="Author" w:date="2020-08-06T22:20:00Z">
        <w:r w:rsidR="0015241F" w:rsidRPr="00907732" w:rsidDel="009F4C34">
          <w:rPr>
            <w:rFonts w:asciiTheme="majorBidi" w:hAnsiTheme="majorBidi" w:cstheme="majorBidi"/>
            <w:rPrChange w:id="976" w:author="Author" w:date="2020-08-10T14:46:00Z">
              <w:rPr>
                <w:rFonts w:asciiTheme="majorBidi" w:hAnsiTheme="majorBidi" w:cstheme="majorBidi"/>
                <w:lang w:val="en-GB"/>
              </w:rPr>
            </w:rPrChange>
          </w:rPr>
          <w:delText>from</w:delText>
        </w:r>
      </w:del>
      <w:r w:rsidR="0015241F" w:rsidRPr="00907732">
        <w:rPr>
          <w:rFonts w:asciiTheme="majorBidi" w:hAnsiTheme="majorBidi" w:cstheme="majorBidi"/>
          <w:rPrChange w:id="977" w:author="Author" w:date="2020-08-10T14:46:00Z">
            <w:rPr>
              <w:rFonts w:asciiTheme="majorBidi" w:hAnsiTheme="majorBidi" w:cstheme="majorBidi"/>
              <w:lang w:val="en-GB"/>
            </w:rPr>
          </w:rPrChange>
        </w:rPr>
        <w:t xml:space="preserve"> integrating</w:t>
      </w:r>
      <w:r w:rsidRPr="00907732">
        <w:rPr>
          <w:rFonts w:asciiTheme="majorBidi" w:hAnsiTheme="majorBidi" w:cstheme="majorBidi"/>
          <w:rPrChange w:id="978" w:author="Author" w:date="2020-08-10T14:46:00Z">
            <w:rPr>
              <w:rFonts w:asciiTheme="majorBidi" w:hAnsiTheme="majorBidi" w:cstheme="majorBidi"/>
              <w:lang w:val="en-GB"/>
            </w:rPr>
          </w:rPrChange>
        </w:rPr>
        <w:t xml:space="preserve"> ICT</w:t>
      </w:r>
      <w:r w:rsidR="0098625D" w:rsidRPr="00907732">
        <w:rPr>
          <w:rFonts w:asciiTheme="majorBidi" w:hAnsiTheme="majorBidi" w:cstheme="majorBidi"/>
          <w:rPrChange w:id="979" w:author="Author" w:date="2020-08-10T14:46:00Z">
            <w:rPr>
              <w:rFonts w:asciiTheme="majorBidi" w:hAnsiTheme="majorBidi" w:cstheme="majorBidi"/>
              <w:lang w:val="en-GB"/>
            </w:rPr>
          </w:rPrChange>
        </w:rPr>
        <w:t>.</w:t>
      </w:r>
      <w:r w:rsidRPr="00907732">
        <w:rPr>
          <w:rFonts w:asciiTheme="majorBidi" w:hAnsiTheme="majorBidi" w:cstheme="majorBidi"/>
          <w:rPrChange w:id="980" w:author="Author" w:date="2020-08-10T14:46:00Z">
            <w:rPr>
              <w:rFonts w:asciiTheme="majorBidi" w:hAnsiTheme="majorBidi" w:cstheme="majorBidi"/>
              <w:lang w:val="en-GB"/>
            </w:rPr>
          </w:rPrChange>
        </w:rPr>
        <w:t xml:space="preserve"> </w:t>
      </w:r>
      <w:r w:rsidR="0098625D" w:rsidRPr="00907732">
        <w:rPr>
          <w:rFonts w:asciiTheme="majorBidi" w:hAnsiTheme="majorBidi" w:cstheme="majorBidi"/>
          <w:rPrChange w:id="981" w:author="Author" w:date="2020-08-10T14:46:00Z">
            <w:rPr>
              <w:rFonts w:asciiTheme="majorBidi" w:hAnsiTheme="majorBidi" w:cstheme="majorBidi"/>
              <w:lang w:val="en-GB"/>
            </w:rPr>
          </w:rPrChange>
        </w:rPr>
        <w:t>Another</w:t>
      </w:r>
      <w:del w:id="982" w:author="Author" w:date="2020-08-10T15:50:00Z">
        <w:r w:rsidR="001A7BB7" w:rsidRPr="00907732" w:rsidDel="005521F1">
          <w:rPr>
            <w:rFonts w:asciiTheme="majorBidi" w:hAnsiTheme="majorBidi" w:cstheme="majorBidi"/>
            <w:rPrChange w:id="983" w:author="Author" w:date="2020-08-10T14:46:00Z">
              <w:rPr>
                <w:rFonts w:asciiTheme="majorBidi" w:hAnsiTheme="majorBidi" w:cstheme="majorBidi"/>
                <w:lang w:val="en-GB"/>
              </w:rPr>
            </w:rPrChange>
          </w:rPr>
          <w:delText xml:space="preserve"> example</w:delText>
        </w:r>
      </w:del>
      <w:ins w:id="984" w:author="Author" w:date="2020-08-10T15:50:00Z">
        <w:r w:rsidR="005521F1">
          <w:rPr>
            <w:rFonts w:asciiTheme="majorBidi" w:hAnsiTheme="majorBidi" w:cstheme="majorBidi"/>
          </w:rPr>
          <w:t xml:space="preserve"> scenario</w:t>
        </w:r>
      </w:ins>
      <w:r w:rsidR="001A7BB7" w:rsidRPr="00907732">
        <w:rPr>
          <w:rFonts w:asciiTheme="majorBidi" w:hAnsiTheme="majorBidi" w:cstheme="majorBidi"/>
          <w:rPrChange w:id="985" w:author="Author" w:date="2020-08-10T14:46:00Z">
            <w:rPr>
              <w:rFonts w:asciiTheme="majorBidi" w:hAnsiTheme="majorBidi" w:cstheme="majorBidi"/>
              <w:lang w:val="en-GB"/>
            </w:rPr>
          </w:rPrChange>
        </w:rPr>
        <w:t xml:space="preserve"> </w:t>
      </w:r>
      <w:ins w:id="986" w:author="Author" w:date="2020-08-06T22:21:00Z">
        <w:r w:rsidR="009F4C34" w:rsidRPr="00907732">
          <w:rPr>
            <w:rFonts w:asciiTheme="majorBidi" w:hAnsiTheme="majorBidi" w:cstheme="majorBidi"/>
            <w:rPrChange w:id="987" w:author="Author" w:date="2020-08-10T14:46:00Z">
              <w:rPr>
                <w:rFonts w:asciiTheme="majorBidi" w:hAnsiTheme="majorBidi" w:cstheme="majorBidi"/>
                <w:lang w:val="en-GB"/>
              </w:rPr>
            </w:rPrChange>
          </w:rPr>
          <w:t xml:space="preserve">concerns </w:t>
        </w:r>
      </w:ins>
      <w:del w:id="988" w:author="Author" w:date="2020-08-06T22:21:00Z">
        <w:r w:rsidR="001A7BB7" w:rsidRPr="00907732" w:rsidDel="009F4C34">
          <w:rPr>
            <w:rFonts w:asciiTheme="majorBidi" w:hAnsiTheme="majorBidi" w:cstheme="majorBidi"/>
            <w:rPrChange w:id="989" w:author="Author" w:date="2020-08-10T14:46:00Z">
              <w:rPr>
                <w:rFonts w:asciiTheme="majorBidi" w:hAnsiTheme="majorBidi" w:cstheme="majorBidi"/>
                <w:lang w:val="en-GB"/>
              </w:rPr>
            </w:rPrChange>
          </w:rPr>
          <w:delText xml:space="preserve">is related to </w:delText>
        </w:r>
      </w:del>
      <w:r w:rsidR="001A7BB7" w:rsidRPr="00907732">
        <w:rPr>
          <w:rFonts w:asciiTheme="majorBidi" w:hAnsiTheme="majorBidi" w:cstheme="majorBidi"/>
          <w:rPrChange w:id="990" w:author="Author" w:date="2020-08-10T14:46:00Z">
            <w:rPr>
              <w:rFonts w:asciiTheme="majorBidi" w:hAnsiTheme="majorBidi" w:cstheme="majorBidi"/>
              <w:lang w:val="en-GB"/>
            </w:rPr>
          </w:rPrChange>
        </w:rPr>
        <w:t>the personal aspects of teaching and learning</w:t>
      </w:r>
      <w:r w:rsidR="00403EB4" w:rsidRPr="00907732">
        <w:rPr>
          <w:rFonts w:asciiTheme="majorBidi" w:hAnsiTheme="majorBidi" w:cstheme="majorBidi"/>
          <w:rPrChange w:id="991" w:author="Author" w:date="2020-08-10T14:46:00Z">
            <w:rPr>
              <w:rFonts w:asciiTheme="majorBidi" w:hAnsiTheme="majorBidi" w:cstheme="majorBidi"/>
              <w:lang w:val="en-GB"/>
            </w:rPr>
          </w:rPrChange>
        </w:rPr>
        <w:t xml:space="preserve">: </w:t>
      </w:r>
      <w:ins w:id="992" w:author="Author" w:date="2020-08-06T22:21:00Z">
        <w:r w:rsidR="009F4C34" w:rsidRPr="00907732">
          <w:rPr>
            <w:rFonts w:asciiTheme="majorBidi" w:hAnsiTheme="majorBidi" w:cstheme="majorBidi"/>
            <w:rPrChange w:id="993" w:author="Author" w:date="2020-08-10T14:46:00Z">
              <w:rPr>
                <w:rFonts w:asciiTheme="majorBidi" w:hAnsiTheme="majorBidi" w:cstheme="majorBidi"/>
                <w:lang w:val="en-GB"/>
              </w:rPr>
            </w:rPrChange>
          </w:rPr>
          <w:t>i</w:t>
        </w:r>
      </w:ins>
      <w:del w:id="994" w:author="Author" w:date="2020-08-06T22:21:00Z">
        <w:r w:rsidR="00403EB4" w:rsidRPr="00907732" w:rsidDel="009F4C34">
          <w:rPr>
            <w:rFonts w:asciiTheme="majorBidi" w:hAnsiTheme="majorBidi" w:cstheme="majorBidi"/>
            <w:rPrChange w:id="995" w:author="Author" w:date="2020-08-10T14:46:00Z">
              <w:rPr>
                <w:rFonts w:asciiTheme="majorBidi" w:hAnsiTheme="majorBidi" w:cstheme="majorBidi"/>
                <w:lang w:val="en-GB"/>
              </w:rPr>
            </w:rPrChange>
          </w:rPr>
          <w:delText>I</w:delText>
        </w:r>
      </w:del>
      <w:r w:rsidR="00403EB4" w:rsidRPr="00907732">
        <w:rPr>
          <w:rFonts w:asciiTheme="majorBidi" w:hAnsiTheme="majorBidi" w:cstheme="majorBidi"/>
          <w:rPrChange w:id="996" w:author="Author" w:date="2020-08-10T14:46:00Z">
            <w:rPr>
              <w:rFonts w:asciiTheme="majorBidi" w:hAnsiTheme="majorBidi" w:cstheme="majorBidi"/>
              <w:lang w:val="en-GB"/>
            </w:rPr>
          </w:rPrChange>
        </w:rPr>
        <w:t>f</w:t>
      </w:r>
      <w:r w:rsidRPr="00907732">
        <w:rPr>
          <w:rFonts w:asciiTheme="majorBidi" w:hAnsiTheme="majorBidi" w:cstheme="majorBidi"/>
          <w:rPrChange w:id="997" w:author="Author" w:date="2020-08-10T14:46:00Z">
            <w:rPr>
              <w:rFonts w:asciiTheme="majorBidi" w:hAnsiTheme="majorBidi" w:cstheme="majorBidi"/>
              <w:lang w:val="en-GB"/>
            </w:rPr>
          </w:rPrChange>
        </w:rPr>
        <w:t xml:space="preserve"> </w:t>
      </w:r>
      <w:r w:rsidR="00D855B7" w:rsidRPr="00907732">
        <w:rPr>
          <w:rFonts w:asciiTheme="majorBidi" w:hAnsiTheme="majorBidi" w:cstheme="majorBidi"/>
          <w:rPrChange w:id="998" w:author="Author" w:date="2020-08-10T14:46:00Z">
            <w:rPr>
              <w:rFonts w:asciiTheme="majorBidi" w:hAnsiTheme="majorBidi" w:cstheme="majorBidi"/>
              <w:lang w:val="en-GB"/>
            </w:rPr>
          </w:rPrChange>
        </w:rPr>
        <w:t>the us</w:t>
      </w:r>
      <w:del w:id="999" w:author="Author" w:date="2020-08-06T22:21:00Z">
        <w:r w:rsidR="00D855B7" w:rsidRPr="00907732" w:rsidDel="009F4C34">
          <w:rPr>
            <w:rFonts w:asciiTheme="majorBidi" w:hAnsiTheme="majorBidi" w:cstheme="majorBidi"/>
            <w:rPrChange w:id="1000" w:author="Author" w:date="2020-08-10T14:46:00Z">
              <w:rPr>
                <w:rFonts w:asciiTheme="majorBidi" w:hAnsiTheme="majorBidi" w:cstheme="majorBidi"/>
                <w:lang w:val="en-GB"/>
              </w:rPr>
            </w:rPrChange>
          </w:rPr>
          <w:delText>ag</w:delText>
        </w:r>
      </w:del>
      <w:r w:rsidR="00D855B7" w:rsidRPr="00907732">
        <w:rPr>
          <w:rFonts w:asciiTheme="majorBidi" w:hAnsiTheme="majorBidi" w:cstheme="majorBidi"/>
          <w:rPrChange w:id="1001" w:author="Author" w:date="2020-08-10T14:46:00Z">
            <w:rPr>
              <w:rFonts w:asciiTheme="majorBidi" w:hAnsiTheme="majorBidi" w:cstheme="majorBidi"/>
              <w:lang w:val="en-GB"/>
            </w:rPr>
          </w:rPrChange>
        </w:rPr>
        <w:t>e of</w:t>
      </w:r>
      <w:r w:rsidRPr="00907732">
        <w:rPr>
          <w:rFonts w:asciiTheme="majorBidi" w:hAnsiTheme="majorBidi" w:cstheme="majorBidi"/>
          <w:rPrChange w:id="1002" w:author="Author" w:date="2020-08-10T14:46:00Z">
            <w:rPr>
              <w:rFonts w:asciiTheme="majorBidi" w:hAnsiTheme="majorBidi" w:cstheme="majorBidi"/>
              <w:lang w:val="en-GB"/>
            </w:rPr>
          </w:rPrChange>
        </w:rPr>
        <w:t xml:space="preserve"> ICT replaces the teacher-student relationship, the student </w:t>
      </w:r>
      <w:r w:rsidR="00435FD0" w:rsidRPr="00907732">
        <w:rPr>
          <w:rFonts w:asciiTheme="majorBidi" w:hAnsiTheme="majorBidi" w:cstheme="majorBidi"/>
          <w:rPrChange w:id="1003" w:author="Author" w:date="2020-08-10T14:46:00Z">
            <w:rPr>
              <w:rFonts w:asciiTheme="majorBidi" w:hAnsiTheme="majorBidi" w:cstheme="majorBidi"/>
              <w:lang w:val="en-GB"/>
            </w:rPr>
          </w:rPrChange>
        </w:rPr>
        <w:t>m</w:t>
      </w:r>
      <w:ins w:id="1004" w:author="Author" w:date="2020-08-10T15:49:00Z">
        <w:r w:rsidR="005521F1">
          <w:rPr>
            <w:rFonts w:asciiTheme="majorBidi" w:hAnsiTheme="majorBidi" w:cstheme="majorBidi"/>
          </w:rPr>
          <w:t>ight</w:t>
        </w:r>
      </w:ins>
      <w:del w:id="1005" w:author="Author" w:date="2020-08-10T15:49:00Z">
        <w:r w:rsidR="00435FD0" w:rsidRPr="00907732" w:rsidDel="005521F1">
          <w:rPr>
            <w:rFonts w:asciiTheme="majorBidi" w:hAnsiTheme="majorBidi" w:cstheme="majorBidi"/>
            <w:rPrChange w:id="1006" w:author="Author" w:date="2020-08-10T14:46:00Z">
              <w:rPr>
                <w:rFonts w:asciiTheme="majorBidi" w:hAnsiTheme="majorBidi" w:cstheme="majorBidi"/>
                <w:lang w:val="en-GB"/>
              </w:rPr>
            </w:rPrChange>
          </w:rPr>
          <w:delText>ay</w:delText>
        </w:r>
      </w:del>
      <w:r w:rsidR="00D855B7" w:rsidRPr="00907732">
        <w:rPr>
          <w:rFonts w:asciiTheme="majorBidi" w:hAnsiTheme="majorBidi" w:cstheme="majorBidi"/>
          <w:rPrChange w:id="1007" w:author="Author" w:date="2020-08-10T14:46:00Z">
            <w:rPr>
              <w:rFonts w:asciiTheme="majorBidi" w:hAnsiTheme="majorBidi" w:cstheme="majorBidi"/>
              <w:lang w:val="en-GB"/>
            </w:rPr>
          </w:rPrChange>
        </w:rPr>
        <w:t xml:space="preserve"> </w:t>
      </w:r>
      <w:del w:id="1008" w:author="Author" w:date="2020-08-06T22:24:00Z">
        <w:r w:rsidRPr="00907732" w:rsidDel="009F4C34">
          <w:rPr>
            <w:rFonts w:asciiTheme="majorBidi" w:hAnsiTheme="majorBidi" w:cstheme="majorBidi"/>
            <w:rPrChange w:id="1009" w:author="Author" w:date="2020-08-10T14:46:00Z">
              <w:rPr>
                <w:rFonts w:asciiTheme="majorBidi" w:hAnsiTheme="majorBidi" w:cstheme="majorBidi"/>
                <w:lang w:val="en-GB"/>
              </w:rPr>
            </w:rPrChange>
          </w:rPr>
          <w:delText xml:space="preserve">feel </w:delText>
        </w:r>
      </w:del>
      <w:ins w:id="1010" w:author="Author" w:date="2020-08-06T22:24:00Z">
        <w:r w:rsidR="009F4C34" w:rsidRPr="00907732">
          <w:rPr>
            <w:rFonts w:asciiTheme="majorBidi" w:hAnsiTheme="majorBidi" w:cstheme="majorBidi"/>
            <w:rPrChange w:id="1011" w:author="Author" w:date="2020-08-10T14:46:00Z">
              <w:rPr>
                <w:rFonts w:asciiTheme="majorBidi" w:hAnsiTheme="majorBidi" w:cstheme="majorBidi"/>
                <w:lang w:val="en-GB"/>
              </w:rPr>
            </w:rPrChange>
          </w:rPr>
          <w:t xml:space="preserve">perceive a lack of feedback from the </w:t>
        </w:r>
      </w:ins>
      <w:del w:id="1012" w:author="Author" w:date="2020-08-06T22:23:00Z">
        <w:r w:rsidRPr="00907732" w:rsidDel="009F4C34">
          <w:rPr>
            <w:rFonts w:asciiTheme="majorBidi" w:hAnsiTheme="majorBidi" w:cstheme="majorBidi"/>
            <w:rPrChange w:id="1013" w:author="Author" w:date="2020-08-10T14:46:00Z">
              <w:rPr>
                <w:rFonts w:asciiTheme="majorBidi" w:hAnsiTheme="majorBidi" w:cstheme="majorBidi"/>
                <w:lang w:val="en-GB"/>
              </w:rPr>
            </w:rPrChange>
          </w:rPr>
          <w:delText xml:space="preserve">a lack of </w:delText>
        </w:r>
      </w:del>
      <w:del w:id="1014" w:author="Author" w:date="2020-08-06T22:22:00Z">
        <w:r w:rsidRPr="00907732" w:rsidDel="009F4C34">
          <w:rPr>
            <w:rFonts w:asciiTheme="majorBidi" w:hAnsiTheme="majorBidi" w:cstheme="majorBidi"/>
            <w:rPrChange w:id="1015" w:author="Author" w:date="2020-08-10T14:46:00Z">
              <w:rPr>
                <w:rFonts w:asciiTheme="majorBidi" w:hAnsiTheme="majorBidi" w:cstheme="majorBidi"/>
                <w:lang w:val="en-GB"/>
              </w:rPr>
            </w:rPrChange>
          </w:rPr>
          <w:delText xml:space="preserve">teacher </w:delText>
        </w:r>
      </w:del>
      <w:del w:id="1016" w:author="Author" w:date="2020-08-06T22:23:00Z">
        <w:r w:rsidRPr="00907732" w:rsidDel="009F4C34">
          <w:rPr>
            <w:rFonts w:asciiTheme="majorBidi" w:hAnsiTheme="majorBidi" w:cstheme="majorBidi"/>
            <w:rPrChange w:id="1017" w:author="Author" w:date="2020-08-10T14:46:00Z">
              <w:rPr>
                <w:rFonts w:asciiTheme="majorBidi" w:hAnsiTheme="majorBidi" w:cstheme="majorBidi"/>
                <w:lang w:val="en-GB"/>
              </w:rPr>
            </w:rPrChange>
          </w:rPr>
          <w:delText>feedback</w:delText>
        </w:r>
      </w:del>
      <w:ins w:id="1018" w:author="Author" w:date="2020-08-06T22:23:00Z">
        <w:r w:rsidR="009F4C34" w:rsidRPr="00907732">
          <w:rPr>
            <w:rFonts w:asciiTheme="majorBidi" w:hAnsiTheme="majorBidi" w:cstheme="majorBidi"/>
            <w:rPrChange w:id="1019" w:author="Author" w:date="2020-08-10T14:46:00Z">
              <w:rPr>
                <w:rFonts w:asciiTheme="majorBidi" w:hAnsiTheme="majorBidi" w:cstheme="majorBidi"/>
                <w:lang w:val="en-GB"/>
              </w:rPr>
            </w:rPrChange>
          </w:rPr>
          <w:t>teacher</w:t>
        </w:r>
      </w:ins>
      <w:r w:rsidRPr="00907732">
        <w:rPr>
          <w:rFonts w:asciiTheme="majorBidi" w:hAnsiTheme="majorBidi" w:cstheme="majorBidi"/>
          <w:rPrChange w:id="1020" w:author="Author" w:date="2020-08-10T14:46:00Z">
            <w:rPr>
              <w:rFonts w:asciiTheme="majorBidi" w:hAnsiTheme="majorBidi" w:cstheme="majorBidi"/>
              <w:lang w:val="en-GB"/>
            </w:rPr>
          </w:rPrChange>
        </w:rPr>
        <w:t xml:space="preserve">, </w:t>
      </w:r>
      <w:del w:id="1021" w:author="Author" w:date="2020-08-06T22:22:00Z">
        <w:r w:rsidRPr="00907732" w:rsidDel="009F4C34">
          <w:rPr>
            <w:rFonts w:asciiTheme="majorBidi" w:hAnsiTheme="majorBidi" w:cstheme="majorBidi"/>
            <w:rPrChange w:id="1022" w:author="Author" w:date="2020-08-10T14:46:00Z">
              <w:rPr>
                <w:rFonts w:asciiTheme="majorBidi" w:hAnsiTheme="majorBidi" w:cstheme="majorBidi"/>
                <w:lang w:val="en-GB"/>
              </w:rPr>
            </w:rPrChange>
          </w:rPr>
          <w:delText>a deficiency that</w:delText>
        </w:r>
      </w:del>
      <w:ins w:id="1023" w:author="Author" w:date="2020-08-06T22:22:00Z">
        <w:r w:rsidR="009F4C34" w:rsidRPr="00907732">
          <w:rPr>
            <w:rFonts w:asciiTheme="majorBidi" w:hAnsiTheme="majorBidi" w:cstheme="majorBidi"/>
            <w:rPrChange w:id="1024" w:author="Author" w:date="2020-08-10T14:46:00Z">
              <w:rPr>
                <w:rFonts w:asciiTheme="majorBidi" w:hAnsiTheme="majorBidi" w:cstheme="majorBidi"/>
                <w:lang w:val="en-GB"/>
              </w:rPr>
            </w:rPrChange>
          </w:rPr>
          <w:t>which</w:t>
        </w:r>
      </w:ins>
      <w:ins w:id="1025" w:author="Author" w:date="2020-08-06T22:24:00Z">
        <w:r w:rsidR="009F4C34" w:rsidRPr="00907732">
          <w:rPr>
            <w:rFonts w:asciiTheme="majorBidi" w:hAnsiTheme="majorBidi" w:cstheme="majorBidi"/>
            <w:rPrChange w:id="1026" w:author="Author" w:date="2020-08-10T14:46:00Z">
              <w:rPr>
                <w:rFonts w:asciiTheme="majorBidi" w:hAnsiTheme="majorBidi" w:cstheme="majorBidi"/>
                <w:lang w:val="en-GB"/>
              </w:rPr>
            </w:rPrChange>
          </w:rPr>
          <w:t xml:space="preserve"> </w:t>
        </w:r>
      </w:ins>
      <w:ins w:id="1027" w:author="Author" w:date="2020-08-10T15:49:00Z">
        <w:r w:rsidR="005521F1">
          <w:rPr>
            <w:rFonts w:asciiTheme="majorBidi" w:hAnsiTheme="majorBidi" w:cstheme="majorBidi"/>
          </w:rPr>
          <w:t>may</w:t>
        </w:r>
      </w:ins>
      <w:ins w:id="1028" w:author="Author" w:date="2020-08-06T22:25:00Z">
        <w:r w:rsidR="00B36DAC" w:rsidRPr="00907732">
          <w:rPr>
            <w:rFonts w:asciiTheme="majorBidi" w:hAnsiTheme="majorBidi" w:cstheme="majorBidi"/>
            <w:rPrChange w:id="1029" w:author="Author" w:date="2020-08-10T14:46:00Z">
              <w:rPr>
                <w:rFonts w:asciiTheme="majorBidi" w:hAnsiTheme="majorBidi" w:cstheme="majorBidi"/>
                <w:lang w:val="en-GB"/>
              </w:rPr>
            </w:rPrChange>
          </w:rPr>
          <w:t xml:space="preserve"> </w:t>
        </w:r>
      </w:ins>
      <w:ins w:id="1030" w:author="Author" w:date="2020-08-06T22:23:00Z">
        <w:r w:rsidR="009F4C34" w:rsidRPr="00907732">
          <w:rPr>
            <w:rFonts w:asciiTheme="majorBidi" w:hAnsiTheme="majorBidi" w:cstheme="majorBidi"/>
            <w:rPrChange w:id="1031" w:author="Author" w:date="2020-08-10T14:46:00Z">
              <w:rPr>
                <w:rFonts w:asciiTheme="majorBidi" w:hAnsiTheme="majorBidi" w:cstheme="majorBidi"/>
                <w:lang w:val="en-GB"/>
              </w:rPr>
            </w:rPrChange>
          </w:rPr>
          <w:t xml:space="preserve">not only </w:t>
        </w:r>
      </w:ins>
      <w:del w:id="1032" w:author="Author" w:date="2020-08-06T22:23:00Z">
        <w:r w:rsidRPr="00907732" w:rsidDel="009F4C34">
          <w:rPr>
            <w:rFonts w:asciiTheme="majorBidi" w:hAnsiTheme="majorBidi" w:cstheme="majorBidi"/>
            <w:rPrChange w:id="1033" w:author="Author" w:date="2020-08-10T14:46:00Z">
              <w:rPr>
                <w:rFonts w:asciiTheme="majorBidi" w:hAnsiTheme="majorBidi" w:cstheme="majorBidi"/>
                <w:lang w:val="en-GB"/>
              </w:rPr>
            </w:rPrChange>
          </w:rPr>
          <w:delText xml:space="preserve"> may </w:delText>
        </w:r>
      </w:del>
      <w:r w:rsidRPr="00907732">
        <w:rPr>
          <w:rFonts w:asciiTheme="majorBidi" w:hAnsiTheme="majorBidi" w:cstheme="majorBidi"/>
          <w:rPrChange w:id="1034" w:author="Author" w:date="2020-08-10T14:46:00Z">
            <w:rPr>
              <w:rFonts w:asciiTheme="majorBidi" w:hAnsiTheme="majorBidi" w:cstheme="majorBidi"/>
              <w:lang w:val="en-GB"/>
            </w:rPr>
          </w:rPrChange>
        </w:rPr>
        <w:t xml:space="preserve">make it </w:t>
      </w:r>
      <w:ins w:id="1035" w:author="Author" w:date="2020-08-06T22:25:00Z">
        <w:r w:rsidR="00B36DAC" w:rsidRPr="00907732">
          <w:rPr>
            <w:rFonts w:asciiTheme="majorBidi" w:hAnsiTheme="majorBidi" w:cstheme="majorBidi"/>
            <w:rPrChange w:id="1036" w:author="Author" w:date="2020-08-10T14:46:00Z">
              <w:rPr>
                <w:rFonts w:asciiTheme="majorBidi" w:hAnsiTheme="majorBidi" w:cstheme="majorBidi"/>
                <w:lang w:val="en-GB"/>
              </w:rPr>
            </w:rPrChange>
          </w:rPr>
          <w:t xml:space="preserve">more </w:t>
        </w:r>
      </w:ins>
      <w:r w:rsidRPr="00907732">
        <w:rPr>
          <w:rFonts w:asciiTheme="majorBidi" w:hAnsiTheme="majorBidi" w:cstheme="majorBidi"/>
          <w:rPrChange w:id="1037" w:author="Author" w:date="2020-08-10T14:46:00Z">
            <w:rPr>
              <w:rFonts w:asciiTheme="majorBidi" w:hAnsiTheme="majorBidi" w:cstheme="majorBidi"/>
              <w:lang w:val="en-GB"/>
            </w:rPr>
          </w:rPrChange>
        </w:rPr>
        <w:t xml:space="preserve">difficult to understand the material </w:t>
      </w:r>
      <w:ins w:id="1038" w:author="Author" w:date="2020-08-06T22:23:00Z">
        <w:r w:rsidR="00B36DAC" w:rsidRPr="00907732">
          <w:rPr>
            <w:rFonts w:asciiTheme="majorBidi" w:hAnsiTheme="majorBidi" w:cstheme="majorBidi"/>
            <w:rPrChange w:id="1039" w:author="Author" w:date="2020-08-10T14:46:00Z">
              <w:rPr>
                <w:rFonts w:asciiTheme="majorBidi" w:hAnsiTheme="majorBidi" w:cstheme="majorBidi"/>
                <w:lang w:val="en-GB"/>
              </w:rPr>
            </w:rPrChange>
          </w:rPr>
          <w:t>but</w:t>
        </w:r>
      </w:ins>
      <w:ins w:id="1040" w:author="Author" w:date="2020-08-06T22:24:00Z">
        <w:r w:rsidR="00B36DAC" w:rsidRPr="00907732">
          <w:rPr>
            <w:rFonts w:asciiTheme="majorBidi" w:hAnsiTheme="majorBidi" w:cstheme="majorBidi"/>
            <w:rPrChange w:id="1041" w:author="Author" w:date="2020-08-10T14:46:00Z">
              <w:rPr>
                <w:rFonts w:asciiTheme="majorBidi" w:hAnsiTheme="majorBidi" w:cstheme="majorBidi"/>
                <w:lang w:val="en-GB"/>
              </w:rPr>
            </w:rPrChange>
          </w:rPr>
          <w:t xml:space="preserve"> </w:t>
        </w:r>
      </w:ins>
      <w:ins w:id="1042" w:author="Author" w:date="2020-08-06T22:23:00Z">
        <w:r w:rsidR="009F4C34" w:rsidRPr="00907732">
          <w:rPr>
            <w:rFonts w:asciiTheme="majorBidi" w:hAnsiTheme="majorBidi" w:cstheme="majorBidi"/>
            <w:rPrChange w:id="1043" w:author="Author" w:date="2020-08-10T14:46:00Z">
              <w:rPr>
                <w:rFonts w:asciiTheme="majorBidi" w:hAnsiTheme="majorBidi" w:cstheme="majorBidi"/>
                <w:lang w:val="en-GB"/>
              </w:rPr>
            </w:rPrChange>
          </w:rPr>
          <w:t>also</w:t>
        </w:r>
      </w:ins>
      <w:del w:id="1044" w:author="Author" w:date="2020-08-06T22:23:00Z">
        <w:r w:rsidRPr="00907732" w:rsidDel="009F4C34">
          <w:rPr>
            <w:rFonts w:asciiTheme="majorBidi" w:hAnsiTheme="majorBidi" w:cstheme="majorBidi"/>
            <w:rPrChange w:id="1045" w:author="Author" w:date="2020-08-10T14:46:00Z">
              <w:rPr>
                <w:rFonts w:asciiTheme="majorBidi" w:hAnsiTheme="majorBidi" w:cstheme="majorBidi"/>
                <w:lang w:val="en-GB"/>
              </w:rPr>
            </w:rPrChange>
          </w:rPr>
          <w:delText>and</w:delText>
        </w:r>
      </w:del>
      <w:r w:rsidRPr="00907732">
        <w:rPr>
          <w:rFonts w:asciiTheme="majorBidi" w:hAnsiTheme="majorBidi" w:cstheme="majorBidi"/>
          <w:rPrChange w:id="1046" w:author="Author" w:date="2020-08-10T14:46:00Z">
            <w:rPr>
              <w:rFonts w:asciiTheme="majorBidi" w:hAnsiTheme="majorBidi" w:cstheme="majorBidi"/>
              <w:lang w:val="en-GB"/>
            </w:rPr>
          </w:rPrChange>
        </w:rPr>
        <w:t xml:space="preserve"> </w:t>
      </w:r>
      <w:r w:rsidR="00403EB4" w:rsidRPr="00907732">
        <w:rPr>
          <w:rFonts w:asciiTheme="majorBidi" w:hAnsiTheme="majorBidi" w:cstheme="majorBidi"/>
          <w:rPrChange w:id="1047" w:author="Author" w:date="2020-08-10T14:46:00Z">
            <w:rPr>
              <w:rFonts w:asciiTheme="majorBidi" w:hAnsiTheme="majorBidi" w:cstheme="majorBidi"/>
              <w:lang w:val="en-GB"/>
            </w:rPr>
          </w:rPrChange>
        </w:rPr>
        <w:t xml:space="preserve">damage </w:t>
      </w:r>
      <w:ins w:id="1048" w:author="Author" w:date="2020-08-06T22:23:00Z">
        <w:r w:rsidR="009F4C34" w:rsidRPr="00907732">
          <w:rPr>
            <w:rFonts w:asciiTheme="majorBidi" w:hAnsiTheme="majorBidi" w:cstheme="majorBidi"/>
            <w:rPrChange w:id="1049" w:author="Author" w:date="2020-08-10T14:46:00Z">
              <w:rPr>
                <w:rFonts w:asciiTheme="majorBidi" w:hAnsiTheme="majorBidi" w:cstheme="majorBidi"/>
                <w:lang w:val="en-GB"/>
              </w:rPr>
            </w:rPrChange>
          </w:rPr>
          <w:t xml:space="preserve">the </w:t>
        </w:r>
      </w:ins>
      <w:r w:rsidR="00403EB4" w:rsidRPr="00907732">
        <w:rPr>
          <w:rFonts w:asciiTheme="majorBidi" w:hAnsiTheme="majorBidi" w:cstheme="majorBidi"/>
          <w:rPrChange w:id="1050" w:author="Author" w:date="2020-08-10T14:46:00Z">
            <w:rPr>
              <w:rFonts w:asciiTheme="majorBidi" w:hAnsiTheme="majorBidi" w:cstheme="majorBidi"/>
              <w:lang w:val="en-GB"/>
            </w:rPr>
          </w:rPrChange>
        </w:rPr>
        <w:t>student</w:t>
      </w:r>
      <w:ins w:id="1051" w:author="Author" w:date="2020-08-06T22:23:00Z">
        <w:r w:rsidR="009F4C34" w:rsidRPr="00907732">
          <w:rPr>
            <w:rFonts w:asciiTheme="majorBidi" w:hAnsiTheme="majorBidi" w:cstheme="majorBidi"/>
            <w:rPrChange w:id="1052" w:author="Author" w:date="2020-08-10T14:46:00Z">
              <w:rPr>
                <w:rFonts w:asciiTheme="majorBidi" w:hAnsiTheme="majorBidi" w:cstheme="majorBidi"/>
                <w:lang w:val="en-GB"/>
              </w:rPr>
            </w:rPrChange>
          </w:rPr>
          <w:t>’s</w:t>
        </w:r>
      </w:ins>
      <w:r w:rsidRPr="00907732">
        <w:rPr>
          <w:rFonts w:asciiTheme="majorBidi" w:hAnsiTheme="majorBidi" w:cstheme="majorBidi"/>
          <w:rPrChange w:id="1053" w:author="Author" w:date="2020-08-10T14:46:00Z">
            <w:rPr>
              <w:rFonts w:asciiTheme="majorBidi" w:hAnsiTheme="majorBidi" w:cstheme="majorBidi"/>
              <w:lang w:val="en-GB"/>
            </w:rPr>
          </w:rPrChange>
        </w:rPr>
        <w:t xml:space="preserve"> self-confidence (Fu, 2013).</w:t>
      </w:r>
    </w:p>
    <w:p w14:paraId="75DBFC40" w14:textId="5C7A71E5" w:rsidR="00786EFE" w:rsidRPr="00907732" w:rsidRDefault="00786EFE" w:rsidP="006B34BB">
      <w:pPr>
        <w:bidi w:val="0"/>
        <w:spacing w:after="120"/>
        <w:jc w:val="left"/>
        <w:rPr>
          <w:rFonts w:asciiTheme="majorBidi" w:hAnsiTheme="majorBidi" w:cstheme="majorBidi"/>
          <w:b/>
          <w:bCs/>
          <w:i/>
          <w:iCs/>
          <w:rPrChange w:id="1054" w:author="Author" w:date="2020-08-10T14:46:00Z">
            <w:rPr>
              <w:rFonts w:asciiTheme="majorBidi" w:hAnsiTheme="majorBidi" w:cstheme="majorBidi"/>
              <w:b/>
              <w:bCs/>
              <w:i/>
              <w:iCs/>
              <w:lang w:val="en-GB"/>
            </w:rPr>
          </w:rPrChange>
        </w:rPr>
      </w:pPr>
      <w:r w:rsidRPr="00907732">
        <w:rPr>
          <w:rFonts w:asciiTheme="majorBidi" w:hAnsiTheme="majorBidi" w:cstheme="majorBidi"/>
          <w:b/>
          <w:bCs/>
          <w:i/>
          <w:iCs/>
          <w:rPrChange w:id="1055" w:author="Author" w:date="2020-08-10T14:46:00Z">
            <w:rPr>
              <w:rFonts w:asciiTheme="majorBidi" w:hAnsiTheme="majorBidi" w:cstheme="majorBidi"/>
              <w:b/>
              <w:bCs/>
              <w:i/>
              <w:iCs/>
              <w:lang w:val="en-GB"/>
            </w:rPr>
          </w:rPrChange>
        </w:rPr>
        <w:t xml:space="preserve">Integrating ICT </w:t>
      </w:r>
      <w:r w:rsidR="00355082" w:rsidRPr="00907732">
        <w:rPr>
          <w:rFonts w:asciiTheme="majorBidi" w:hAnsiTheme="majorBidi" w:cstheme="majorBidi"/>
          <w:b/>
          <w:bCs/>
          <w:i/>
          <w:iCs/>
          <w:rPrChange w:id="1056" w:author="Author" w:date="2020-08-10T14:46:00Z">
            <w:rPr>
              <w:rFonts w:asciiTheme="majorBidi" w:hAnsiTheme="majorBidi" w:cstheme="majorBidi"/>
              <w:b/>
              <w:bCs/>
              <w:i/>
              <w:iCs/>
              <w:lang w:val="en-GB"/>
            </w:rPr>
          </w:rPrChange>
        </w:rPr>
        <w:t xml:space="preserve">in </w:t>
      </w:r>
      <w:r w:rsidR="009B1D69" w:rsidRPr="00907732">
        <w:rPr>
          <w:rFonts w:asciiTheme="majorBidi" w:hAnsiTheme="majorBidi" w:cstheme="majorBidi"/>
          <w:b/>
          <w:bCs/>
          <w:i/>
          <w:iCs/>
          <w:rPrChange w:id="1057" w:author="Author" w:date="2020-08-10T14:46:00Z">
            <w:rPr>
              <w:rFonts w:asciiTheme="majorBidi" w:hAnsiTheme="majorBidi" w:cstheme="majorBidi"/>
              <w:b/>
              <w:bCs/>
              <w:i/>
              <w:iCs/>
              <w:lang w:val="en-GB"/>
            </w:rPr>
          </w:rPrChange>
        </w:rPr>
        <w:t>science class</w:t>
      </w:r>
    </w:p>
    <w:p w14:paraId="0AEE0525" w14:textId="4DAB0D24" w:rsidR="00786EFE" w:rsidRPr="00907732" w:rsidRDefault="00F479BB" w:rsidP="005521F1">
      <w:pPr>
        <w:tabs>
          <w:tab w:val="left" w:pos="9090"/>
        </w:tabs>
        <w:bidi w:val="0"/>
        <w:spacing w:after="120"/>
        <w:ind w:right="-64"/>
        <w:jc w:val="left"/>
        <w:rPr>
          <w:rFonts w:asciiTheme="majorBidi" w:hAnsiTheme="majorBidi" w:cstheme="majorBidi"/>
          <w:rPrChange w:id="1058" w:author="Author" w:date="2020-08-10T14:46:00Z">
            <w:rPr>
              <w:rFonts w:asciiTheme="majorBidi" w:hAnsiTheme="majorBidi" w:cstheme="majorBidi"/>
              <w:lang w:val="en-GB"/>
            </w:rPr>
          </w:rPrChange>
        </w:rPr>
        <w:pPrChange w:id="1059" w:author="Author" w:date="2020-08-10T15:50:00Z">
          <w:pPr>
            <w:bidi w:val="0"/>
            <w:spacing w:after="120"/>
            <w:jc w:val="left"/>
          </w:pPr>
        </w:pPrChange>
      </w:pPr>
      <w:ins w:id="1060" w:author="Author" w:date="2020-08-07T14:36:00Z">
        <w:r w:rsidRPr="00907732">
          <w:rPr>
            <w:rFonts w:asciiTheme="majorBidi" w:hAnsiTheme="majorBidi" w:cstheme="majorBidi"/>
            <w:rPrChange w:id="1061" w:author="Author" w:date="2020-08-10T14:46:00Z">
              <w:rPr>
                <w:rFonts w:asciiTheme="majorBidi" w:hAnsiTheme="majorBidi" w:cstheme="majorBidi"/>
                <w:lang w:val="en-GB"/>
              </w:rPr>
            </w:rPrChange>
          </w:rPr>
          <w:t>Previous r</w:t>
        </w:r>
      </w:ins>
      <w:del w:id="1062" w:author="Author" w:date="2020-08-07T14:36:00Z">
        <w:r w:rsidR="00355082" w:rsidRPr="00907732" w:rsidDel="00F479BB">
          <w:rPr>
            <w:rFonts w:asciiTheme="majorBidi" w:hAnsiTheme="majorBidi" w:cstheme="majorBidi"/>
            <w:rPrChange w:id="1063" w:author="Author" w:date="2020-08-10T14:46:00Z">
              <w:rPr>
                <w:rFonts w:asciiTheme="majorBidi" w:hAnsiTheme="majorBidi" w:cstheme="majorBidi"/>
                <w:lang w:val="en-GB"/>
              </w:rPr>
            </w:rPrChange>
          </w:rPr>
          <w:delText>R</w:delText>
        </w:r>
      </w:del>
      <w:r w:rsidR="00355082" w:rsidRPr="00907732">
        <w:rPr>
          <w:rFonts w:asciiTheme="majorBidi" w:hAnsiTheme="majorBidi" w:cstheme="majorBidi"/>
          <w:rPrChange w:id="1064" w:author="Author" w:date="2020-08-10T14:46:00Z">
            <w:rPr>
              <w:rFonts w:asciiTheme="majorBidi" w:hAnsiTheme="majorBidi" w:cstheme="majorBidi"/>
              <w:lang w:val="en-GB"/>
            </w:rPr>
          </w:rPrChange>
        </w:rPr>
        <w:t>esearch</w:t>
      </w:r>
      <w:del w:id="1065" w:author="Author" w:date="2020-08-07T14:36:00Z">
        <w:r w:rsidR="00355082" w:rsidRPr="00907732" w:rsidDel="00F479BB">
          <w:rPr>
            <w:rFonts w:asciiTheme="majorBidi" w:hAnsiTheme="majorBidi" w:cstheme="majorBidi"/>
            <w:rPrChange w:id="1066" w:author="Author" w:date="2020-08-10T14:46:00Z">
              <w:rPr>
                <w:rFonts w:asciiTheme="majorBidi" w:hAnsiTheme="majorBidi" w:cstheme="majorBidi"/>
                <w:lang w:val="en-GB"/>
              </w:rPr>
            </w:rPrChange>
          </w:rPr>
          <w:delText xml:space="preserve"> </w:delText>
        </w:r>
        <w:r w:rsidR="002B44E9" w:rsidRPr="00907732" w:rsidDel="00F479BB">
          <w:rPr>
            <w:rFonts w:asciiTheme="majorBidi" w:hAnsiTheme="majorBidi" w:cstheme="majorBidi"/>
            <w:rPrChange w:id="1067" w:author="Author" w:date="2020-08-10T14:46:00Z">
              <w:rPr>
                <w:rFonts w:asciiTheme="majorBidi" w:hAnsiTheme="majorBidi" w:cstheme="majorBidi"/>
                <w:lang w:val="en-GB"/>
              </w:rPr>
            </w:rPrChange>
          </w:rPr>
          <w:delText>lit</w:delText>
        </w:r>
      </w:del>
      <w:del w:id="1068" w:author="Author" w:date="2020-08-07T14:35:00Z">
        <w:r w:rsidR="002B44E9" w:rsidRPr="00907732" w:rsidDel="00F479BB">
          <w:rPr>
            <w:rFonts w:asciiTheme="majorBidi" w:hAnsiTheme="majorBidi" w:cstheme="majorBidi"/>
            <w:rPrChange w:id="1069" w:author="Author" w:date="2020-08-10T14:46:00Z">
              <w:rPr>
                <w:rFonts w:asciiTheme="majorBidi" w:hAnsiTheme="majorBidi" w:cstheme="majorBidi"/>
                <w:lang w:val="en-GB"/>
              </w:rPr>
            </w:rPrChange>
          </w:rPr>
          <w:delText>erature</w:delText>
        </w:r>
      </w:del>
      <w:r w:rsidR="002B44E9" w:rsidRPr="00907732">
        <w:rPr>
          <w:rFonts w:asciiTheme="majorBidi" w:hAnsiTheme="majorBidi" w:cstheme="majorBidi"/>
          <w:rPrChange w:id="1070" w:author="Author" w:date="2020-08-10T14:46:00Z">
            <w:rPr>
              <w:rFonts w:asciiTheme="majorBidi" w:hAnsiTheme="majorBidi" w:cstheme="majorBidi"/>
              <w:lang w:val="en-GB"/>
            </w:rPr>
          </w:rPrChange>
        </w:rPr>
        <w:t xml:space="preserve"> </w:t>
      </w:r>
      <w:r w:rsidR="0031389D" w:rsidRPr="00907732">
        <w:rPr>
          <w:rFonts w:asciiTheme="majorBidi" w:hAnsiTheme="majorBidi" w:cstheme="majorBidi"/>
          <w:rPrChange w:id="1071" w:author="Author" w:date="2020-08-10T14:46:00Z">
            <w:rPr>
              <w:rFonts w:asciiTheme="majorBidi" w:hAnsiTheme="majorBidi" w:cstheme="majorBidi"/>
              <w:lang w:val="en-GB"/>
            </w:rPr>
          </w:rPrChange>
        </w:rPr>
        <w:t xml:space="preserve">has </w:t>
      </w:r>
      <w:r w:rsidR="00355082" w:rsidRPr="00907732">
        <w:rPr>
          <w:rFonts w:asciiTheme="majorBidi" w:hAnsiTheme="majorBidi" w:cstheme="majorBidi"/>
          <w:rPrChange w:id="1072" w:author="Author" w:date="2020-08-10T14:46:00Z">
            <w:rPr>
              <w:rFonts w:asciiTheme="majorBidi" w:hAnsiTheme="majorBidi" w:cstheme="majorBidi"/>
              <w:lang w:val="en-GB"/>
            </w:rPr>
          </w:rPrChange>
        </w:rPr>
        <w:t>f</w:t>
      </w:r>
      <w:r w:rsidR="0031389D" w:rsidRPr="00907732">
        <w:rPr>
          <w:rFonts w:asciiTheme="majorBidi" w:hAnsiTheme="majorBidi" w:cstheme="majorBidi"/>
          <w:rPrChange w:id="1073" w:author="Author" w:date="2020-08-10T14:46:00Z">
            <w:rPr>
              <w:rFonts w:asciiTheme="majorBidi" w:hAnsiTheme="majorBidi" w:cstheme="majorBidi"/>
              <w:lang w:val="en-GB"/>
            </w:rPr>
          </w:rPrChange>
        </w:rPr>
        <w:t>ou</w:t>
      </w:r>
      <w:r w:rsidR="00355082" w:rsidRPr="00907732">
        <w:rPr>
          <w:rFonts w:asciiTheme="majorBidi" w:hAnsiTheme="majorBidi" w:cstheme="majorBidi"/>
          <w:rPrChange w:id="1074" w:author="Author" w:date="2020-08-10T14:46:00Z">
            <w:rPr>
              <w:rFonts w:asciiTheme="majorBidi" w:hAnsiTheme="majorBidi" w:cstheme="majorBidi"/>
              <w:lang w:val="en-GB"/>
            </w:rPr>
          </w:rPrChange>
        </w:rPr>
        <w:t>nd</w:t>
      </w:r>
      <w:del w:id="1075" w:author="Author" w:date="2020-08-07T14:36:00Z">
        <w:r w:rsidR="00355082" w:rsidRPr="00907732" w:rsidDel="00F479BB">
          <w:rPr>
            <w:rFonts w:asciiTheme="majorBidi" w:hAnsiTheme="majorBidi" w:cstheme="majorBidi"/>
            <w:rPrChange w:id="1076" w:author="Author" w:date="2020-08-10T14:46:00Z">
              <w:rPr>
                <w:rFonts w:asciiTheme="majorBidi" w:hAnsiTheme="majorBidi" w:cstheme="majorBidi"/>
                <w:lang w:val="en-GB"/>
              </w:rPr>
            </w:rPrChange>
          </w:rPr>
          <w:delText xml:space="preserve"> </w:delText>
        </w:r>
        <w:r w:rsidR="0031389D" w:rsidRPr="00907732" w:rsidDel="00F479BB">
          <w:rPr>
            <w:rFonts w:asciiTheme="majorBidi" w:hAnsiTheme="majorBidi" w:cstheme="majorBidi"/>
            <w:rPrChange w:id="1077" w:author="Author" w:date="2020-08-10T14:46:00Z">
              <w:rPr>
                <w:rFonts w:asciiTheme="majorBidi" w:hAnsiTheme="majorBidi" w:cstheme="majorBidi"/>
                <w:lang w:val="en-GB"/>
              </w:rPr>
            </w:rPrChange>
          </w:rPr>
          <w:delText>that</w:delText>
        </w:r>
      </w:del>
      <w:r w:rsidR="0031389D" w:rsidRPr="00907732">
        <w:rPr>
          <w:rFonts w:asciiTheme="majorBidi" w:hAnsiTheme="majorBidi" w:cstheme="majorBidi"/>
          <w:rPrChange w:id="1078" w:author="Author" w:date="2020-08-10T14:46:00Z">
            <w:rPr>
              <w:rFonts w:asciiTheme="majorBidi" w:hAnsiTheme="majorBidi" w:cstheme="majorBidi"/>
              <w:lang w:val="en-GB"/>
            </w:rPr>
          </w:rPrChange>
        </w:rPr>
        <w:t xml:space="preserve"> </w:t>
      </w:r>
      <w:r w:rsidR="00355082" w:rsidRPr="00907732">
        <w:rPr>
          <w:rFonts w:asciiTheme="majorBidi" w:hAnsiTheme="majorBidi" w:cstheme="majorBidi"/>
          <w:rPrChange w:id="1079" w:author="Author" w:date="2020-08-10T14:46:00Z">
            <w:rPr>
              <w:rFonts w:asciiTheme="majorBidi" w:hAnsiTheme="majorBidi" w:cstheme="majorBidi"/>
              <w:lang w:val="en-GB"/>
            </w:rPr>
          </w:rPrChange>
        </w:rPr>
        <w:t>integrating</w:t>
      </w:r>
      <w:r w:rsidR="00786EFE" w:rsidRPr="00907732">
        <w:rPr>
          <w:rFonts w:asciiTheme="majorBidi" w:hAnsiTheme="majorBidi" w:cstheme="majorBidi"/>
          <w:rPrChange w:id="1080" w:author="Author" w:date="2020-08-10T14:46:00Z">
            <w:rPr>
              <w:rFonts w:asciiTheme="majorBidi" w:hAnsiTheme="majorBidi" w:cstheme="majorBidi"/>
              <w:lang w:val="en-GB"/>
            </w:rPr>
          </w:rPrChange>
        </w:rPr>
        <w:t xml:space="preserve"> ICT in science </w:t>
      </w:r>
      <w:r w:rsidR="00355082" w:rsidRPr="00907732">
        <w:rPr>
          <w:rFonts w:asciiTheme="majorBidi" w:hAnsiTheme="majorBidi" w:cstheme="majorBidi"/>
          <w:rPrChange w:id="1081" w:author="Author" w:date="2020-08-10T14:46:00Z">
            <w:rPr>
              <w:rFonts w:asciiTheme="majorBidi" w:hAnsiTheme="majorBidi" w:cstheme="majorBidi"/>
              <w:lang w:val="en-GB"/>
            </w:rPr>
          </w:rPrChange>
        </w:rPr>
        <w:t>class</w:t>
      </w:r>
      <w:ins w:id="1082" w:author="Author" w:date="2020-08-07T14:35:00Z">
        <w:r w:rsidRPr="00907732">
          <w:rPr>
            <w:rFonts w:asciiTheme="majorBidi" w:hAnsiTheme="majorBidi" w:cstheme="majorBidi"/>
            <w:rPrChange w:id="1083" w:author="Author" w:date="2020-08-10T14:46:00Z">
              <w:rPr>
                <w:rFonts w:asciiTheme="majorBidi" w:hAnsiTheme="majorBidi" w:cstheme="majorBidi"/>
                <w:lang w:val="en-GB"/>
              </w:rPr>
            </w:rPrChange>
          </w:rPr>
          <w:t>es</w:t>
        </w:r>
      </w:ins>
      <w:r w:rsidR="00355082" w:rsidRPr="00907732">
        <w:rPr>
          <w:rFonts w:asciiTheme="majorBidi" w:hAnsiTheme="majorBidi" w:cstheme="majorBidi"/>
          <w:rPrChange w:id="1084" w:author="Author" w:date="2020-08-10T14:46:00Z">
            <w:rPr>
              <w:rFonts w:asciiTheme="majorBidi" w:hAnsiTheme="majorBidi" w:cstheme="majorBidi"/>
              <w:lang w:val="en-GB"/>
            </w:rPr>
          </w:rPrChange>
        </w:rPr>
        <w:t xml:space="preserve"> </w:t>
      </w:r>
      <w:ins w:id="1085" w:author="Author" w:date="2020-08-07T14:36:00Z">
        <w:r w:rsidRPr="00907732">
          <w:rPr>
            <w:rFonts w:asciiTheme="majorBidi" w:hAnsiTheme="majorBidi" w:cstheme="majorBidi"/>
            <w:rPrChange w:id="1086" w:author="Author" w:date="2020-08-10T14:46:00Z">
              <w:rPr>
                <w:rFonts w:asciiTheme="majorBidi" w:hAnsiTheme="majorBidi" w:cstheme="majorBidi"/>
                <w:lang w:val="en-GB"/>
              </w:rPr>
            </w:rPrChange>
          </w:rPr>
          <w:t>to be</w:t>
        </w:r>
      </w:ins>
      <w:del w:id="1087" w:author="Author" w:date="2020-08-07T14:36:00Z">
        <w:r w:rsidR="00786EFE" w:rsidRPr="00907732" w:rsidDel="00F479BB">
          <w:rPr>
            <w:rFonts w:asciiTheme="majorBidi" w:hAnsiTheme="majorBidi" w:cstheme="majorBidi"/>
            <w:rPrChange w:id="1088" w:author="Author" w:date="2020-08-10T14:46:00Z">
              <w:rPr>
                <w:rFonts w:asciiTheme="majorBidi" w:hAnsiTheme="majorBidi" w:cstheme="majorBidi"/>
                <w:lang w:val="en-GB"/>
              </w:rPr>
            </w:rPrChange>
          </w:rPr>
          <w:delText>is</w:delText>
        </w:r>
      </w:del>
      <w:r w:rsidR="00786EFE" w:rsidRPr="00907732">
        <w:rPr>
          <w:rFonts w:asciiTheme="majorBidi" w:hAnsiTheme="majorBidi" w:cstheme="majorBidi"/>
          <w:rPrChange w:id="1089" w:author="Author" w:date="2020-08-10T14:46:00Z">
            <w:rPr>
              <w:rFonts w:asciiTheme="majorBidi" w:hAnsiTheme="majorBidi" w:cstheme="majorBidi"/>
              <w:lang w:val="en-GB"/>
            </w:rPr>
          </w:rPrChange>
        </w:rPr>
        <w:t xml:space="preserve"> effective (</w:t>
      </w:r>
      <w:proofErr w:type="spellStart"/>
      <w:r w:rsidR="00786EFE" w:rsidRPr="00907732">
        <w:rPr>
          <w:rFonts w:asciiTheme="majorBidi" w:hAnsiTheme="majorBidi" w:cstheme="majorBidi"/>
          <w:rPrChange w:id="1090" w:author="Author" w:date="2020-08-10T14:46:00Z">
            <w:rPr>
              <w:rFonts w:asciiTheme="majorBidi" w:hAnsiTheme="majorBidi" w:cstheme="majorBidi"/>
              <w:lang w:val="en-GB"/>
            </w:rPr>
          </w:rPrChange>
        </w:rPr>
        <w:t>Kubiatko</w:t>
      </w:r>
      <w:proofErr w:type="spellEnd"/>
      <w:del w:id="1091" w:author="Author" w:date="2020-08-10T15:51:00Z">
        <w:r w:rsidR="00786EFE" w:rsidRPr="00907732" w:rsidDel="005521F1">
          <w:rPr>
            <w:rFonts w:asciiTheme="majorBidi" w:hAnsiTheme="majorBidi" w:cstheme="majorBidi"/>
            <w:rPrChange w:id="1092" w:author="Author" w:date="2020-08-10T14:46:00Z">
              <w:rPr>
                <w:rFonts w:asciiTheme="majorBidi" w:hAnsiTheme="majorBidi" w:cstheme="majorBidi"/>
                <w:lang w:val="en-GB"/>
              </w:rPr>
            </w:rPrChange>
          </w:rPr>
          <w:delText>,</w:delText>
        </w:r>
      </w:del>
      <w:r w:rsidR="00786EFE" w:rsidRPr="00907732">
        <w:rPr>
          <w:rFonts w:asciiTheme="majorBidi" w:hAnsiTheme="majorBidi" w:cstheme="majorBidi"/>
          <w:rPrChange w:id="1093" w:author="Author" w:date="2020-08-10T14:46:00Z">
            <w:rPr>
              <w:rFonts w:asciiTheme="majorBidi" w:hAnsiTheme="majorBidi" w:cstheme="majorBidi"/>
              <w:lang w:val="en-GB"/>
            </w:rPr>
          </w:rPrChange>
        </w:rPr>
        <w:t xml:space="preserve"> 2010; </w:t>
      </w:r>
      <w:proofErr w:type="spellStart"/>
      <w:r w:rsidR="00786EFE" w:rsidRPr="00907732">
        <w:rPr>
          <w:rFonts w:asciiTheme="majorBidi" w:hAnsiTheme="majorBidi" w:cstheme="majorBidi"/>
          <w:rPrChange w:id="1094" w:author="Author" w:date="2020-08-10T14:46:00Z">
            <w:rPr>
              <w:rFonts w:asciiTheme="majorBidi" w:hAnsiTheme="majorBidi" w:cstheme="majorBidi"/>
              <w:lang w:val="en-GB"/>
            </w:rPr>
          </w:rPrChange>
        </w:rPr>
        <w:t>Kubiatko</w:t>
      </w:r>
      <w:proofErr w:type="spellEnd"/>
      <w:r w:rsidR="00786EFE" w:rsidRPr="00907732">
        <w:rPr>
          <w:rFonts w:asciiTheme="majorBidi" w:hAnsiTheme="majorBidi" w:cstheme="majorBidi"/>
          <w:rPrChange w:id="1095" w:author="Author" w:date="2020-08-10T14:46:00Z">
            <w:rPr>
              <w:rFonts w:asciiTheme="majorBidi" w:hAnsiTheme="majorBidi" w:cstheme="majorBidi"/>
              <w:lang w:val="en-GB"/>
            </w:rPr>
          </w:rPrChange>
        </w:rPr>
        <w:t xml:space="preserve"> &amp; </w:t>
      </w:r>
      <w:proofErr w:type="spellStart"/>
      <w:r w:rsidR="00786EFE" w:rsidRPr="00907732">
        <w:rPr>
          <w:rFonts w:asciiTheme="majorBidi" w:hAnsiTheme="majorBidi" w:cstheme="majorBidi"/>
          <w:rPrChange w:id="1096" w:author="Author" w:date="2020-08-10T14:46:00Z">
            <w:rPr>
              <w:rFonts w:asciiTheme="majorBidi" w:hAnsiTheme="majorBidi" w:cstheme="majorBidi"/>
              <w:lang w:val="en-GB"/>
            </w:rPr>
          </w:rPrChange>
        </w:rPr>
        <w:t>Vlckova</w:t>
      </w:r>
      <w:proofErr w:type="spellEnd"/>
      <w:del w:id="1097" w:author="Author" w:date="2020-08-10T15:51:00Z">
        <w:r w:rsidR="00786EFE" w:rsidRPr="00907732" w:rsidDel="005521F1">
          <w:rPr>
            <w:rFonts w:asciiTheme="majorBidi" w:hAnsiTheme="majorBidi" w:cstheme="majorBidi"/>
            <w:rPrChange w:id="1098" w:author="Author" w:date="2020-08-10T14:46:00Z">
              <w:rPr>
                <w:rFonts w:asciiTheme="majorBidi" w:hAnsiTheme="majorBidi" w:cstheme="majorBidi"/>
                <w:lang w:val="en-GB"/>
              </w:rPr>
            </w:rPrChange>
          </w:rPr>
          <w:delText>,</w:delText>
        </w:r>
      </w:del>
      <w:r w:rsidR="00786EFE" w:rsidRPr="00907732">
        <w:rPr>
          <w:rFonts w:asciiTheme="majorBidi" w:hAnsiTheme="majorBidi" w:cstheme="majorBidi"/>
          <w:rPrChange w:id="1099" w:author="Author" w:date="2020-08-10T14:46:00Z">
            <w:rPr>
              <w:rFonts w:asciiTheme="majorBidi" w:hAnsiTheme="majorBidi" w:cstheme="majorBidi"/>
              <w:lang w:val="en-GB"/>
            </w:rPr>
          </w:rPrChange>
        </w:rPr>
        <w:t xml:space="preserve"> 2010; </w:t>
      </w:r>
      <w:proofErr w:type="spellStart"/>
      <w:r w:rsidR="0031389D" w:rsidRPr="00907732">
        <w:rPr>
          <w:rFonts w:asciiTheme="majorBidi" w:hAnsiTheme="majorBidi" w:cstheme="majorBidi"/>
          <w:rPrChange w:id="1100" w:author="Author" w:date="2020-08-10T14:46:00Z">
            <w:rPr>
              <w:rFonts w:asciiTheme="majorBidi" w:hAnsiTheme="majorBidi" w:cstheme="majorBidi"/>
              <w:lang w:val="en-GB"/>
            </w:rPr>
          </w:rPrChange>
        </w:rPr>
        <w:t>Ziden</w:t>
      </w:r>
      <w:proofErr w:type="spellEnd"/>
      <w:r w:rsidR="0031389D" w:rsidRPr="00907732">
        <w:rPr>
          <w:rFonts w:asciiTheme="majorBidi" w:hAnsiTheme="majorBidi" w:cstheme="majorBidi"/>
          <w:rPrChange w:id="1101" w:author="Author" w:date="2020-08-10T14:46:00Z">
            <w:rPr>
              <w:rFonts w:asciiTheme="majorBidi" w:hAnsiTheme="majorBidi" w:cstheme="majorBidi"/>
              <w:lang w:val="en-GB"/>
            </w:rPr>
          </w:rPrChange>
        </w:rPr>
        <w:t xml:space="preserve">, Ismail, </w:t>
      </w:r>
      <w:proofErr w:type="spellStart"/>
      <w:r w:rsidR="0031389D" w:rsidRPr="00907732">
        <w:rPr>
          <w:rFonts w:asciiTheme="majorBidi" w:hAnsiTheme="majorBidi" w:cstheme="majorBidi"/>
          <w:rPrChange w:id="1102" w:author="Author" w:date="2020-08-10T14:46:00Z">
            <w:rPr>
              <w:rFonts w:asciiTheme="majorBidi" w:hAnsiTheme="majorBidi" w:cstheme="majorBidi"/>
              <w:lang w:val="en-GB"/>
            </w:rPr>
          </w:rPrChange>
        </w:rPr>
        <w:t>Spian</w:t>
      </w:r>
      <w:proofErr w:type="spellEnd"/>
      <w:r w:rsidR="0031389D" w:rsidRPr="00907732">
        <w:rPr>
          <w:rFonts w:asciiTheme="majorBidi" w:hAnsiTheme="majorBidi" w:cstheme="majorBidi"/>
          <w:rPrChange w:id="1103" w:author="Author" w:date="2020-08-10T14:46:00Z">
            <w:rPr>
              <w:rFonts w:asciiTheme="majorBidi" w:hAnsiTheme="majorBidi" w:cstheme="majorBidi"/>
              <w:lang w:val="en-GB"/>
            </w:rPr>
          </w:rPrChange>
        </w:rPr>
        <w:t xml:space="preserve"> &amp; </w:t>
      </w:r>
      <w:proofErr w:type="spellStart"/>
      <w:r w:rsidR="0031389D" w:rsidRPr="00907732">
        <w:rPr>
          <w:rFonts w:asciiTheme="majorBidi" w:hAnsiTheme="majorBidi" w:cstheme="majorBidi"/>
          <w:rPrChange w:id="1104" w:author="Author" w:date="2020-08-10T14:46:00Z">
            <w:rPr>
              <w:rFonts w:asciiTheme="majorBidi" w:hAnsiTheme="majorBidi" w:cstheme="majorBidi"/>
              <w:lang w:val="en-GB"/>
            </w:rPr>
          </w:rPrChange>
        </w:rPr>
        <w:t>Kumutha</w:t>
      </w:r>
      <w:proofErr w:type="spellEnd"/>
      <w:del w:id="1105" w:author="Author" w:date="2020-08-10T15:51:00Z">
        <w:r w:rsidR="0031389D" w:rsidRPr="00907732" w:rsidDel="005521F1">
          <w:rPr>
            <w:rFonts w:asciiTheme="majorBidi" w:hAnsiTheme="majorBidi" w:cstheme="majorBidi"/>
            <w:rPrChange w:id="1106" w:author="Author" w:date="2020-08-10T14:46:00Z">
              <w:rPr>
                <w:rFonts w:asciiTheme="majorBidi" w:hAnsiTheme="majorBidi" w:cstheme="majorBidi"/>
                <w:lang w:val="en-GB"/>
              </w:rPr>
            </w:rPrChange>
          </w:rPr>
          <w:delText>,</w:delText>
        </w:r>
      </w:del>
      <w:r w:rsidR="0031389D" w:rsidRPr="00907732">
        <w:rPr>
          <w:rFonts w:asciiTheme="majorBidi" w:hAnsiTheme="majorBidi" w:cstheme="majorBidi"/>
          <w:rPrChange w:id="1107" w:author="Author" w:date="2020-08-10T14:46:00Z">
            <w:rPr>
              <w:rFonts w:asciiTheme="majorBidi" w:hAnsiTheme="majorBidi" w:cstheme="majorBidi"/>
              <w:lang w:val="en-GB"/>
            </w:rPr>
          </w:rPrChange>
        </w:rPr>
        <w:t xml:space="preserve"> 2011; </w:t>
      </w:r>
      <w:proofErr w:type="spellStart"/>
      <w:r w:rsidR="00786EFE" w:rsidRPr="00907732">
        <w:rPr>
          <w:rFonts w:asciiTheme="majorBidi" w:hAnsiTheme="majorBidi" w:cstheme="majorBidi"/>
          <w:rPrChange w:id="1108" w:author="Author" w:date="2020-08-10T14:46:00Z">
            <w:rPr>
              <w:rFonts w:asciiTheme="majorBidi" w:hAnsiTheme="majorBidi" w:cstheme="majorBidi"/>
              <w:lang w:val="en-GB"/>
            </w:rPr>
          </w:rPrChange>
        </w:rPr>
        <w:t>Zucker</w:t>
      </w:r>
      <w:proofErr w:type="spellEnd"/>
      <w:r w:rsidR="00786EFE" w:rsidRPr="00907732">
        <w:rPr>
          <w:rFonts w:asciiTheme="majorBidi" w:hAnsiTheme="majorBidi" w:cstheme="majorBidi"/>
          <w:rPrChange w:id="1109" w:author="Author" w:date="2020-08-10T14:46:00Z">
            <w:rPr>
              <w:rFonts w:asciiTheme="majorBidi" w:hAnsiTheme="majorBidi" w:cstheme="majorBidi"/>
              <w:lang w:val="en-GB"/>
            </w:rPr>
          </w:rPrChange>
        </w:rPr>
        <w:t xml:space="preserve">, Tinker, </w:t>
      </w:r>
      <w:proofErr w:type="spellStart"/>
      <w:r w:rsidR="00786EFE" w:rsidRPr="00907732">
        <w:rPr>
          <w:rFonts w:asciiTheme="majorBidi" w:hAnsiTheme="majorBidi" w:cstheme="majorBidi"/>
          <w:rPrChange w:id="1110" w:author="Author" w:date="2020-08-10T14:46:00Z">
            <w:rPr>
              <w:rFonts w:asciiTheme="majorBidi" w:hAnsiTheme="majorBidi" w:cstheme="majorBidi"/>
              <w:lang w:val="en-GB"/>
            </w:rPr>
          </w:rPrChange>
        </w:rPr>
        <w:t>Staudt</w:t>
      </w:r>
      <w:proofErr w:type="spellEnd"/>
      <w:r w:rsidR="00786EFE" w:rsidRPr="00907732">
        <w:rPr>
          <w:rFonts w:asciiTheme="majorBidi" w:hAnsiTheme="majorBidi" w:cstheme="majorBidi"/>
          <w:rPrChange w:id="1111" w:author="Author" w:date="2020-08-10T14:46:00Z">
            <w:rPr>
              <w:rFonts w:asciiTheme="majorBidi" w:hAnsiTheme="majorBidi" w:cstheme="majorBidi"/>
              <w:lang w:val="en-GB"/>
            </w:rPr>
          </w:rPrChange>
        </w:rPr>
        <w:t>, Mansfield, &amp; Metcalf</w:t>
      </w:r>
      <w:del w:id="1112" w:author="Author" w:date="2020-08-10T15:51:00Z">
        <w:r w:rsidR="00786EFE" w:rsidRPr="00907732" w:rsidDel="005521F1">
          <w:rPr>
            <w:rFonts w:asciiTheme="majorBidi" w:hAnsiTheme="majorBidi" w:cstheme="majorBidi"/>
            <w:rPrChange w:id="1113" w:author="Author" w:date="2020-08-10T14:46:00Z">
              <w:rPr>
                <w:rFonts w:asciiTheme="majorBidi" w:hAnsiTheme="majorBidi" w:cstheme="majorBidi"/>
                <w:lang w:val="en-GB"/>
              </w:rPr>
            </w:rPrChange>
          </w:rPr>
          <w:delText>,</w:delText>
        </w:r>
      </w:del>
      <w:r w:rsidR="00786EFE" w:rsidRPr="00907732">
        <w:rPr>
          <w:rFonts w:asciiTheme="majorBidi" w:hAnsiTheme="majorBidi" w:cstheme="majorBidi"/>
          <w:rPrChange w:id="1114" w:author="Author" w:date="2020-08-10T14:46:00Z">
            <w:rPr>
              <w:rFonts w:asciiTheme="majorBidi" w:hAnsiTheme="majorBidi" w:cstheme="majorBidi"/>
              <w:lang w:val="en-GB"/>
            </w:rPr>
          </w:rPrChange>
        </w:rPr>
        <w:t xml:space="preserve"> 2008). </w:t>
      </w:r>
      <w:r w:rsidR="002B44E9" w:rsidRPr="00907732">
        <w:rPr>
          <w:rFonts w:asciiTheme="majorBidi" w:hAnsiTheme="majorBidi" w:cstheme="majorBidi"/>
          <w:rPrChange w:id="1115" w:author="Author" w:date="2020-08-10T14:46:00Z">
            <w:rPr>
              <w:rFonts w:asciiTheme="majorBidi" w:hAnsiTheme="majorBidi" w:cstheme="majorBidi"/>
              <w:lang w:val="en-GB"/>
            </w:rPr>
          </w:rPrChange>
        </w:rPr>
        <w:t>Specifically</w:t>
      </w:r>
      <w:r w:rsidR="00786EFE" w:rsidRPr="00907732">
        <w:rPr>
          <w:rFonts w:asciiTheme="majorBidi" w:hAnsiTheme="majorBidi" w:cstheme="majorBidi"/>
          <w:rPrChange w:id="1116" w:author="Author" w:date="2020-08-10T14:46:00Z">
            <w:rPr>
              <w:rFonts w:asciiTheme="majorBidi" w:hAnsiTheme="majorBidi" w:cstheme="majorBidi"/>
              <w:lang w:val="en-GB"/>
            </w:rPr>
          </w:rPrChange>
        </w:rPr>
        <w:t xml:space="preserve">, </w:t>
      </w:r>
      <w:r w:rsidR="009A47DE" w:rsidRPr="00907732">
        <w:rPr>
          <w:rFonts w:asciiTheme="majorBidi" w:hAnsiTheme="majorBidi" w:cstheme="majorBidi"/>
          <w:rPrChange w:id="1117" w:author="Author" w:date="2020-08-10T14:46:00Z">
            <w:rPr>
              <w:rFonts w:asciiTheme="majorBidi" w:hAnsiTheme="majorBidi" w:cstheme="majorBidi"/>
              <w:lang w:val="en-GB"/>
            </w:rPr>
          </w:rPrChange>
        </w:rPr>
        <w:t>the</w:t>
      </w:r>
      <w:r w:rsidR="00786EFE" w:rsidRPr="00907732">
        <w:rPr>
          <w:rFonts w:asciiTheme="majorBidi" w:hAnsiTheme="majorBidi" w:cstheme="majorBidi"/>
          <w:rPrChange w:id="1118" w:author="Author" w:date="2020-08-10T14:46:00Z">
            <w:rPr>
              <w:rFonts w:asciiTheme="majorBidi" w:hAnsiTheme="majorBidi" w:cstheme="majorBidi"/>
              <w:lang w:val="en-GB"/>
            </w:rPr>
          </w:rPrChange>
        </w:rPr>
        <w:t xml:space="preserve"> use of ICT has increased </w:t>
      </w:r>
      <w:r w:rsidR="009A47DE" w:rsidRPr="00907732">
        <w:rPr>
          <w:rFonts w:asciiTheme="majorBidi" w:hAnsiTheme="majorBidi" w:cstheme="majorBidi"/>
          <w:rPrChange w:id="1119" w:author="Author" w:date="2020-08-10T14:46:00Z">
            <w:rPr>
              <w:rFonts w:asciiTheme="majorBidi" w:hAnsiTheme="majorBidi" w:cstheme="majorBidi"/>
              <w:lang w:val="en-GB"/>
            </w:rPr>
          </w:rPrChange>
        </w:rPr>
        <w:t xml:space="preserve">high school </w:t>
      </w:r>
      <w:r w:rsidR="00786EFE" w:rsidRPr="00907732">
        <w:rPr>
          <w:rFonts w:asciiTheme="majorBidi" w:hAnsiTheme="majorBidi" w:cstheme="majorBidi"/>
          <w:rPrChange w:id="1120" w:author="Author" w:date="2020-08-10T14:46:00Z">
            <w:rPr>
              <w:rFonts w:asciiTheme="majorBidi" w:hAnsiTheme="majorBidi" w:cstheme="majorBidi"/>
              <w:lang w:val="en-GB"/>
            </w:rPr>
          </w:rPrChange>
        </w:rPr>
        <w:t>students</w:t>
      </w:r>
      <w:ins w:id="1121" w:author="Author" w:date="2020-08-10T15:51:00Z">
        <w:r w:rsidR="005521F1">
          <w:rPr>
            <w:rFonts w:asciiTheme="majorBidi" w:hAnsiTheme="majorBidi" w:cstheme="majorBidi"/>
          </w:rPr>
          <w:t>’</w:t>
        </w:r>
      </w:ins>
      <w:del w:id="1122" w:author="Author" w:date="2020-08-10T15:51:00Z">
        <w:r w:rsidR="009A47DE" w:rsidRPr="00907732" w:rsidDel="005521F1">
          <w:rPr>
            <w:rFonts w:asciiTheme="majorBidi" w:hAnsiTheme="majorBidi" w:cstheme="majorBidi"/>
            <w:rPrChange w:id="1123" w:author="Author" w:date="2020-08-10T14:46:00Z">
              <w:rPr>
                <w:rFonts w:asciiTheme="majorBidi" w:hAnsiTheme="majorBidi" w:cstheme="majorBidi"/>
                <w:lang w:val="en-GB"/>
              </w:rPr>
            </w:rPrChange>
          </w:rPr>
          <w:delText>'</w:delText>
        </w:r>
      </w:del>
      <w:r w:rsidR="00786EFE" w:rsidRPr="00907732">
        <w:rPr>
          <w:rFonts w:asciiTheme="majorBidi" w:hAnsiTheme="majorBidi" w:cstheme="majorBidi"/>
          <w:rPrChange w:id="1124" w:author="Author" w:date="2020-08-10T14:46:00Z">
            <w:rPr>
              <w:rFonts w:asciiTheme="majorBidi" w:hAnsiTheme="majorBidi" w:cstheme="majorBidi"/>
              <w:lang w:val="en-GB"/>
            </w:rPr>
          </w:rPrChange>
        </w:rPr>
        <w:t xml:space="preserve"> interest in</w:t>
      </w:r>
      <w:del w:id="1125" w:author="Author" w:date="2020-08-07T14:36:00Z">
        <w:r w:rsidR="00786EFE" w:rsidRPr="00907732" w:rsidDel="00F479BB">
          <w:rPr>
            <w:rFonts w:asciiTheme="majorBidi" w:hAnsiTheme="majorBidi" w:cstheme="majorBidi"/>
            <w:rPrChange w:id="1126" w:author="Author" w:date="2020-08-10T14:46:00Z">
              <w:rPr>
                <w:rFonts w:asciiTheme="majorBidi" w:hAnsiTheme="majorBidi" w:cstheme="majorBidi"/>
                <w:lang w:val="en-GB"/>
              </w:rPr>
            </w:rPrChange>
          </w:rPr>
          <w:delText xml:space="preserve"> </w:delText>
        </w:r>
        <w:r w:rsidR="0031389D" w:rsidRPr="00907732" w:rsidDel="00F479BB">
          <w:rPr>
            <w:rFonts w:asciiTheme="majorBidi" w:hAnsiTheme="majorBidi" w:cstheme="majorBidi"/>
            <w:rPrChange w:id="1127" w:author="Author" w:date="2020-08-10T14:46:00Z">
              <w:rPr>
                <w:rFonts w:asciiTheme="majorBidi" w:hAnsiTheme="majorBidi" w:cstheme="majorBidi"/>
                <w:lang w:val="en-GB"/>
              </w:rPr>
            </w:rPrChange>
          </w:rPr>
          <w:delText>the</w:delText>
        </w:r>
      </w:del>
      <w:r w:rsidR="0031389D" w:rsidRPr="00907732">
        <w:rPr>
          <w:rFonts w:asciiTheme="majorBidi" w:hAnsiTheme="majorBidi" w:cstheme="majorBidi"/>
          <w:rPrChange w:id="1128" w:author="Author" w:date="2020-08-10T14:46:00Z">
            <w:rPr>
              <w:rFonts w:asciiTheme="majorBidi" w:hAnsiTheme="majorBidi" w:cstheme="majorBidi"/>
              <w:lang w:val="en-GB"/>
            </w:rPr>
          </w:rPrChange>
        </w:rPr>
        <w:t xml:space="preserve"> </w:t>
      </w:r>
      <w:r w:rsidR="009A47DE" w:rsidRPr="00907732">
        <w:rPr>
          <w:rFonts w:asciiTheme="majorBidi" w:hAnsiTheme="majorBidi" w:cstheme="majorBidi"/>
          <w:rPrChange w:id="1129" w:author="Author" w:date="2020-08-10T14:46:00Z">
            <w:rPr>
              <w:rFonts w:asciiTheme="majorBidi" w:hAnsiTheme="majorBidi" w:cstheme="majorBidi"/>
              <w:lang w:val="en-GB"/>
            </w:rPr>
          </w:rPrChange>
        </w:rPr>
        <w:t>science</w:t>
      </w:r>
      <w:r w:rsidR="00786EFE" w:rsidRPr="00907732">
        <w:rPr>
          <w:rFonts w:asciiTheme="majorBidi" w:hAnsiTheme="majorBidi" w:cstheme="majorBidi"/>
          <w:rPrChange w:id="1130" w:author="Author" w:date="2020-08-10T14:46:00Z">
            <w:rPr>
              <w:rFonts w:asciiTheme="majorBidi" w:hAnsiTheme="majorBidi" w:cstheme="majorBidi"/>
              <w:lang w:val="en-GB"/>
            </w:rPr>
          </w:rPrChange>
        </w:rPr>
        <w:t xml:space="preserve">. Similar findings were </w:t>
      </w:r>
      <w:r w:rsidR="0031389D" w:rsidRPr="00907732">
        <w:rPr>
          <w:rFonts w:asciiTheme="majorBidi" w:hAnsiTheme="majorBidi" w:cstheme="majorBidi"/>
          <w:rPrChange w:id="1131" w:author="Author" w:date="2020-08-10T14:46:00Z">
            <w:rPr>
              <w:rFonts w:asciiTheme="majorBidi" w:hAnsiTheme="majorBidi" w:cstheme="majorBidi"/>
              <w:lang w:val="en-GB"/>
            </w:rPr>
          </w:rPrChange>
        </w:rPr>
        <w:t xml:space="preserve">reported </w:t>
      </w:r>
      <w:ins w:id="1132" w:author="Author" w:date="2020-08-07T14:37:00Z">
        <w:r w:rsidRPr="00907732">
          <w:rPr>
            <w:rFonts w:asciiTheme="majorBidi" w:hAnsiTheme="majorBidi" w:cstheme="majorBidi"/>
            <w:rPrChange w:id="1133" w:author="Author" w:date="2020-08-10T14:46:00Z">
              <w:rPr>
                <w:rFonts w:asciiTheme="majorBidi" w:hAnsiTheme="majorBidi" w:cstheme="majorBidi"/>
                <w:lang w:val="en-GB"/>
              </w:rPr>
            </w:rPrChange>
          </w:rPr>
          <w:t>for</w:t>
        </w:r>
      </w:ins>
      <w:del w:id="1134" w:author="Author" w:date="2020-08-07T14:37:00Z">
        <w:r w:rsidR="0031389D" w:rsidRPr="00907732" w:rsidDel="00F479BB">
          <w:rPr>
            <w:rFonts w:asciiTheme="majorBidi" w:hAnsiTheme="majorBidi" w:cstheme="majorBidi"/>
            <w:rPrChange w:id="1135" w:author="Author" w:date="2020-08-10T14:46:00Z">
              <w:rPr>
                <w:rFonts w:asciiTheme="majorBidi" w:hAnsiTheme="majorBidi" w:cstheme="majorBidi"/>
                <w:lang w:val="en-GB"/>
              </w:rPr>
            </w:rPrChange>
          </w:rPr>
          <w:delText>in</w:delText>
        </w:r>
      </w:del>
      <w:r w:rsidR="00786EFE" w:rsidRPr="00907732">
        <w:rPr>
          <w:rFonts w:asciiTheme="majorBidi" w:hAnsiTheme="majorBidi" w:cstheme="majorBidi"/>
          <w:rPrChange w:id="1136" w:author="Author" w:date="2020-08-10T14:46:00Z">
            <w:rPr>
              <w:rFonts w:asciiTheme="majorBidi" w:hAnsiTheme="majorBidi" w:cstheme="majorBidi"/>
              <w:lang w:val="en-GB"/>
            </w:rPr>
          </w:rPrChange>
        </w:rPr>
        <w:t xml:space="preserve"> elementary school</w:t>
      </w:r>
      <w:ins w:id="1137" w:author="Author" w:date="2020-08-07T14:37:00Z">
        <w:r w:rsidRPr="00907732">
          <w:rPr>
            <w:rFonts w:asciiTheme="majorBidi" w:hAnsiTheme="majorBidi" w:cstheme="majorBidi"/>
            <w:rPrChange w:id="1138" w:author="Author" w:date="2020-08-10T14:46:00Z">
              <w:rPr>
                <w:rFonts w:asciiTheme="majorBidi" w:hAnsiTheme="majorBidi" w:cstheme="majorBidi"/>
                <w:lang w:val="en-GB"/>
              </w:rPr>
            </w:rPrChange>
          </w:rPr>
          <w:t>s</w:t>
        </w:r>
      </w:ins>
      <w:r w:rsidR="00786EFE" w:rsidRPr="00907732">
        <w:rPr>
          <w:rFonts w:asciiTheme="majorBidi" w:hAnsiTheme="majorBidi" w:cstheme="majorBidi"/>
          <w:rPrChange w:id="1139" w:author="Author" w:date="2020-08-10T14:46:00Z">
            <w:rPr>
              <w:rFonts w:asciiTheme="majorBidi" w:hAnsiTheme="majorBidi" w:cstheme="majorBidi"/>
              <w:lang w:val="en-GB"/>
            </w:rPr>
          </w:rPrChange>
        </w:rPr>
        <w:t xml:space="preserve">. In a </w:t>
      </w:r>
      <w:ins w:id="1140" w:author="Author" w:date="2020-08-07T14:38:00Z">
        <w:r w:rsidRPr="00907732">
          <w:rPr>
            <w:rFonts w:asciiTheme="majorBidi" w:hAnsiTheme="majorBidi" w:cstheme="majorBidi"/>
            <w:rPrChange w:id="1141" w:author="Author" w:date="2020-08-10T14:46:00Z">
              <w:rPr>
                <w:rFonts w:asciiTheme="majorBidi" w:hAnsiTheme="majorBidi" w:cstheme="majorBidi"/>
                <w:lang w:val="en-GB"/>
              </w:rPr>
            </w:rPrChange>
          </w:rPr>
          <w:t>study comparing</w:t>
        </w:r>
      </w:ins>
      <w:del w:id="1142" w:author="Author" w:date="2020-08-07T14:38:00Z">
        <w:r w:rsidR="00786EFE" w:rsidRPr="00907732" w:rsidDel="00F479BB">
          <w:rPr>
            <w:rFonts w:asciiTheme="majorBidi" w:hAnsiTheme="majorBidi" w:cstheme="majorBidi"/>
            <w:rPrChange w:id="1143" w:author="Author" w:date="2020-08-10T14:46:00Z">
              <w:rPr>
                <w:rFonts w:asciiTheme="majorBidi" w:hAnsiTheme="majorBidi" w:cstheme="majorBidi"/>
                <w:lang w:val="en-GB"/>
              </w:rPr>
            </w:rPrChange>
          </w:rPr>
          <w:delText xml:space="preserve">comparison </w:delText>
        </w:r>
      </w:del>
      <w:del w:id="1144" w:author="Author" w:date="2020-08-07T14:39:00Z">
        <w:r w:rsidR="00786EFE" w:rsidRPr="00907732" w:rsidDel="00F479BB">
          <w:rPr>
            <w:rFonts w:asciiTheme="majorBidi" w:hAnsiTheme="majorBidi" w:cstheme="majorBidi"/>
            <w:rPrChange w:id="1145" w:author="Author" w:date="2020-08-10T14:46:00Z">
              <w:rPr>
                <w:rFonts w:asciiTheme="majorBidi" w:hAnsiTheme="majorBidi" w:cstheme="majorBidi"/>
                <w:lang w:val="en-GB"/>
              </w:rPr>
            </w:rPrChange>
          </w:rPr>
          <w:delText>between</w:delText>
        </w:r>
      </w:del>
      <w:r w:rsidR="00786EFE" w:rsidRPr="00907732">
        <w:rPr>
          <w:rFonts w:asciiTheme="majorBidi" w:hAnsiTheme="majorBidi" w:cstheme="majorBidi"/>
          <w:rPrChange w:id="1146" w:author="Author" w:date="2020-08-10T14:46:00Z">
            <w:rPr>
              <w:rFonts w:asciiTheme="majorBidi" w:hAnsiTheme="majorBidi" w:cstheme="majorBidi"/>
              <w:lang w:val="en-GB"/>
            </w:rPr>
          </w:rPrChange>
        </w:rPr>
        <w:t xml:space="preserve"> an experimental group </w:t>
      </w:r>
      <w:r w:rsidR="009A47DE" w:rsidRPr="00907732">
        <w:rPr>
          <w:rFonts w:asciiTheme="majorBidi" w:hAnsiTheme="majorBidi" w:cstheme="majorBidi"/>
          <w:rPrChange w:id="1147" w:author="Author" w:date="2020-08-10T14:46:00Z">
            <w:rPr>
              <w:rFonts w:asciiTheme="majorBidi" w:hAnsiTheme="majorBidi" w:cstheme="majorBidi"/>
              <w:lang w:val="en-GB"/>
            </w:rPr>
          </w:rPrChange>
        </w:rPr>
        <w:t xml:space="preserve">that </w:t>
      </w:r>
      <w:r w:rsidR="0031389D" w:rsidRPr="00907732">
        <w:rPr>
          <w:rFonts w:asciiTheme="majorBidi" w:hAnsiTheme="majorBidi" w:cstheme="majorBidi"/>
          <w:rPrChange w:id="1148" w:author="Author" w:date="2020-08-10T14:46:00Z">
            <w:rPr>
              <w:rFonts w:asciiTheme="majorBidi" w:hAnsiTheme="majorBidi" w:cstheme="majorBidi"/>
              <w:lang w:val="en-GB"/>
            </w:rPr>
          </w:rPrChange>
        </w:rPr>
        <w:t>studied</w:t>
      </w:r>
      <w:r w:rsidR="009A47DE" w:rsidRPr="00907732">
        <w:rPr>
          <w:rFonts w:asciiTheme="majorBidi" w:hAnsiTheme="majorBidi" w:cstheme="majorBidi"/>
          <w:rPrChange w:id="1149" w:author="Author" w:date="2020-08-10T14:46:00Z">
            <w:rPr>
              <w:rFonts w:asciiTheme="majorBidi" w:hAnsiTheme="majorBidi" w:cstheme="majorBidi"/>
              <w:lang w:val="en-GB"/>
            </w:rPr>
          </w:rPrChange>
        </w:rPr>
        <w:t xml:space="preserve"> science </w:t>
      </w:r>
      <w:del w:id="1150" w:author="Author" w:date="2020-08-10T15:51:00Z">
        <w:r w:rsidR="009A47DE" w:rsidRPr="00907732" w:rsidDel="005521F1">
          <w:rPr>
            <w:rFonts w:asciiTheme="majorBidi" w:hAnsiTheme="majorBidi" w:cstheme="majorBidi"/>
            <w:rPrChange w:id="1151" w:author="Author" w:date="2020-08-10T14:46:00Z">
              <w:rPr>
                <w:rFonts w:asciiTheme="majorBidi" w:hAnsiTheme="majorBidi" w:cstheme="majorBidi"/>
                <w:lang w:val="en-GB"/>
              </w:rPr>
            </w:rPrChange>
          </w:rPr>
          <w:delText>wh</w:delText>
        </w:r>
        <w:r w:rsidR="001078ED" w:rsidRPr="00907732" w:rsidDel="005521F1">
          <w:rPr>
            <w:rFonts w:asciiTheme="majorBidi" w:hAnsiTheme="majorBidi" w:cstheme="majorBidi"/>
            <w:rPrChange w:id="1152" w:author="Author" w:date="2020-08-10T14:46:00Z">
              <w:rPr>
                <w:rFonts w:asciiTheme="majorBidi" w:hAnsiTheme="majorBidi" w:cstheme="majorBidi"/>
                <w:lang w:val="en-GB"/>
              </w:rPr>
            </w:rPrChange>
          </w:rPr>
          <w:delText>i</w:delText>
        </w:r>
        <w:r w:rsidR="009A47DE" w:rsidRPr="00907732" w:rsidDel="005521F1">
          <w:rPr>
            <w:rFonts w:asciiTheme="majorBidi" w:hAnsiTheme="majorBidi" w:cstheme="majorBidi"/>
            <w:rPrChange w:id="1153" w:author="Author" w:date="2020-08-10T14:46:00Z">
              <w:rPr>
                <w:rFonts w:asciiTheme="majorBidi" w:hAnsiTheme="majorBidi" w:cstheme="majorBidi"/>
                <w:lang w:val="en-GB"/>
              </w:rPr>
            </w:rPrChange>
          </w:rPr>
          <w:delText>le integrating</w:delText>
        </w:r>
      </w:del>
      <w:ins w:id="1154" w:author="Author" w:date="2020-08-10T15:51:00Z">
        <w:r w:rsidR="005521F1">
          <w:rPr>
            <w:rFonts w:asciiTheme="majorBidi" w:hAnsiTheme="majorBidi" w:cstheme="majorBidi"/>
          </w:rPr>
          <w:t>using</w:t>
        </w:r>
      </w:ins>
      <w:r w:rsidR="009A47DE" w:rsidRPr="00907732">
        <w:rPr>
          <w:rFonts w:asciiTheme="majorBidi" w:hAnsiTheme="majorBidi" w:cstheme="majorBidi"/>
          <w:rPrChange w:id="1155" w:author="Author" w:date="2020-08-10T14:46:00Z">
            <w:rPr>
              <w:rFonts w:asciiTheme="majorBidi" w:hAnsiTheme="majorBidi" w:cstheme="majorBidi"/>
              <w:lang w:val="en-GB"/>
            </w:rPr>
          </w:rPrChange>
        </w:rPr>
        <w:t xml:space="preserve"> </w:t>
      </w:r>
      <w:r w:rsidR="00786EFE" w:rsidRPr="00907732">
        <w:rPr>
          <w:rFonts w:asciiTheme="majorBidi" w:hAnsiTheme="majorBidi" w:cstheme="majorBidi"/>
          <w:rPrChange w:id="1156" w:author="Author" w:date="2020-08-10T14:46:00Z">
            <w:rPr>
              <w:rFonts w:asciiTheme="majorBidi" w:hAnsiTheme="majorBidi" w:cstheme="majorBidi"/>
              <w:lang w:val="en-GB"/>
            </w:rPr>
          </w:rPrChange>
        </w:rPr>
        <w:t>ICT</w:t>
      </w:r>
      <w:del w:id="1157" w:author="Author" w:date="2020-08-07T14:37:00Z">
        <w:r w:rsidR="001078ED" w:rsidRPr="00907732" w:rsidDel="00F479BB">
          <w:rPr>
            <w:rFonts w:asciiTheme="majorBidi" w:hAnsiTheme="majorBidi" w:cstheme="majorBidi"/>
            <w:rPrChange w:id="1158" w:author="Author" w:date="2020-08-10T14:46:00Z">
              <w:rPr>
                <w:rFonts w:asciiTheme="majorBidi" w:hAnsiTheme="majorBidi" w:cstheme="majorBidi"/>
                <w:lang w:val="en-GB"/>
              </w:rPr>
            </w:rPrChange>
          </w:rPr>
          <w:delText>,</w:delText>
        </w:r>
      </w:del>
      <w:r w:rsidR="001078ED" w:rsidRPr="00907732">
        <w:rPr>
          <w:rFonts w:asciiTheme="majorBidi" w:hAnsiTheme="majorBidi" w:cstheme="majorBidi"/>
          <w:rPrChange w:id="1159" w:author="Author" w:date="2020-08-10T14:46:00Z">
            <w:rPr>
              <w:rFonts w:asciiTheme="majorBidi" w:hAnsiTheme="majorBidi" w:cstheme="majorBidi"/>
              <w:lang w:val="en-GB"/>
            </w:rPr>
          </w:rPrChange>
        </w:rPr>
        <w:t xml:space="preserve"> </w:t>
      </w:r>
      <w:ins w:id="1160" w:author="Author" w:date="2020-08-07T14:39:00Z">
        <w:r w:rsidRPr="00907732">
          <w:rPr>
            <w:rFonts w:asciiTheme="majorBidi" w:hAnsiTheme="majorBidi" w:cstheme="majorBidi"/>
            <w:rPrChange w:id="1161" w:author="Author" w:date="2020-08-10T14:46:00Z">
              <w:rPr>
                <w:rFonts w:asciiTheme="majorBidi" w:hAnsiTheme="majorBidi" w:cstheme="majorBidi"/>
                <w:lang w:val="en-GB"/>
              </w:rPr>
            </w:rPrChange>
          </w:rPr>
          <w:t>with</w:t>
        </w:r>
      </w:ins>
      <w:del w:id="1162" w:author="Author" w:date="2020-08-07T14:39:00Z">
        <w:r w:rsidR="00786EFE" w:rsidRPr="00907732" w:rsidDel="00F479BB">
          <w:rPr>
            <w:rFonts w:asciiTheme="majorBidi" w:hAnsiTheme="majorBidi" w:cstheme="majorBidi"/>
            <w:rPrChange w:id="1163" w:author="Author" w:date="2020-08-10T14:46:00Z">
              <w:rPr>
                <w:rFonts w:asciiTheme="majorBidi" w:hAnsiTheme="majorBidi" w:cstheme="majorBidi"/>
                <w:lang w:val="en-GB"/>
              </w:rPr>
            </w:rPrChange>
          </w:rPr>
          <w:delText>and</w:delText>
        </w:r>
      </w:del>
      <w:r w:rsidR="00786EFE" w:rsidRPr="00907732">
        <w:rPr>
          <w:rFonts w:asciiTheme="majorBidi" w:hAnsiTheme="majorBidi" w:cstheme="majorBidi"/>
          <w:rPrChange w:id="1164" w:author="Author" w:date="2020-08-10T14:46:00Z">
            <w:rPr>
              <w:rFonts w:asciiTheme="majorBidi" w:hAnsiTheme="majorBidi" w:cstheme="majorBidi"/>
              <w:lang w:val="en-GB"/>
            </w:rPr>
          </w:rPrChange>
        </w:rPr>
        <w:t xml:space="preserve"> a control group that studied </w:t>
      </w:r>
      <w:r w:rsidR="001078ED" w:rsidRPr="00907732">
        <w:rPr>
          <w:rFonts w:asciiTheme="majorBidi" w:hAnsiTheme="majorBidi" w:cstheme="majorBidi"/>
          <w:rPrChange w:id="1165" w:author="Author" w:date="2020-08-10T14:46:00Z">
            <w:rPr>
              <w:rFonts w:asciiTheme="majorBidi" w:hAnsiTheme="majorBidi" w:cstheme="majorBidi"/>
              <w:lang w:val="en-GB"/>
            </w:rPr>
          </w:rPrChange>
        </w:rPr>
        <w:t xml:space="preserve">science </w:t>
      </w:r>
      <w:del w:id="1166" w:author="Author" w:date="2020-08-07T14:37:00Z">
        <w:r w:rsidR="001078ED" w:rsidRPr="00907732" w:rsidDel="00F479BB">
          <w:rPr>
            <w:rFonts w:asciiTheme="majorBidi" w:hAnsiTheme="majorBidi" w:cstheme="majorBidi"/>
            <w:rPrChange w:id="1167" w:author="Author" w:date="2020-08-10T14:46:00Z">
              <w:rPr>
                <w:rFonts w:asciiTheme="majorBidi" w:hAnsiTheme="majorBidi" w:cstheme="majorBidi"/>
                <w:lang w:val="en-GB"/>
              </w:rPr>
            </w:rPrChange>
          </w:rPr>
          <w:delText xml:space="preserve">incorporating </w:delText>
        </w:r>
      </w:del>
      <w:ins w:id="1168" w:author="Author" w:date="2020-08-07T14:37:00Z">
        <w:r w:rsidRPr="00907732">
          <w:rPr>
            <w:rFonts w:asciiTheme="majorBidi" w:hAnsiTheme="majorBidi" w:cstheme="majorBidi"/>
            <w:rPrChange w:id="1169" w:author="Author" w:date="2020-08-10T14:46:00Z">
              <w:rPr>
                <w:rFonts w:asciiTheme="majorBidi" w:hAnsiTheme="majorBidi" w:cstheme="majorBidi"/>
                <w:lang w:val="en-GB"/>
              </w:rPr>
            </w:rPrChange>
          </w:rPr>
          <w:t xml:space="preserve">using </w:t>
        </w:r>
      </w:ins>
      <w:r w:rsidR="00786EFE" w:rsidRPr="00907732">
        <w:rPr>
          <w:rFonts w:asciiTheme="majorBidi" w:hAnsiTheme="majorBidi" w:cstheme="majorBidi"/>
          <w:rPrChange w:id="1170" w:author="Author" w:date="2020-08-10T14:46:00Z">
            <w:rPr>
              <w:rFonts w:asciiTheme="majorBidi" w:hAnsiTheme="majorBidi" w:cstheme="majorBidi"/>
              <w:lang w:val="en-GB"/>
            </w:rPr>
          </w:rPrChange>
        </w:rPr>
        <w:t>traditional means</w:t>
      </w:r>
      <w:ins w:id="1171" w:author="Author" w:date="2020-08-07T14:39:00Z">
        <w:r w:rsidRPr="00907732">
          <w:rPr>
            <w:rFonts w:asciiTheme="majorBidi" w:hAnsiTheme="majorBidi" w:cstheme="majorBidi"/>
            <w:rPrChange w:id="1172" w:author="Author" w:date="2020-08-10T14:46:00Z">
              <w:rPr>
                <w:rFonts w:asciiTheme="majorBidi" w:hAnsiTheme="majorBidi" w:cstheme="majorBidi"/>
                <w:lang w:val="en-GB"/>
              </w:rPr>
            </w:rPrChange>
          </w:rPr>
          <w:t xml:space="preserve"> only</w:t>
        </w:r>
      </w:ins>
      <w:r w:rsidR="0031389D" w:rsidRPr="00907732">
        <w:rPr>
          <w:rFonts w:asciiTheme="majorBidi" w:hAnsiTheme="majorBidi" w:cstheme="majorBidi"/>
          <w:rPrChange w:id="1173" w:author="Author" w:date="2020-08-10T14:46:00Z">
            <w:rPr>
              <w:rFonts w:asciiTheme="majorBidi" w:hAnsiTheme="majorBidi" w:cstheme="majorBidi"/>
              <w:lang w:val="en-GB"/>
            </w:rPr>
          </w:rPrChange>
        </w:rPr>
        <w:t xml:space="preserve">, </w:t>
      </w:r>
      <w:del w:id="1174" w:author="Author" w:date="2020-08-10T15:51:00Z">
        <w:r w:rsidR="0031389D" w:rsidRPr="00907732" w:rsidDel="005521F1">
          <w:rPr>
            <w:rFonts w:asciiTheme="majorBidi" w:hAnsiTheme="majorBidi" w:cstheme="majorBidi"/>
            <w:rPrChange w:id="1175" w:author="Author" w:date="2020-08-10T14:46:00Z">
              <w:rPr>
                <w:rFonts w:asciiTheme="majorBidi" w:hAnsiTheme="majorBidi" w:cstheme="majorBidi"/>
                <w:lang w:val="en-GB"/>
              </w:rPr>
            </w:rPrChange>
          </w:rPr>
          <w:delText>t</w:delText>
        </w:r>
        <w:r w:rsidR="00786EFE" w:rsidRPr="00907732" w:rsidDel="005521F1">
          <w:rPr>
            <w:rFonts w:asciiTheme="majorBidi" w:hAnsiTheme="majorBidi" w:cstheme="majorBidi"/>
            <w:rPrChange w:id="1176" w:author="Author" w:date="2020-08-10T14:46:00Z">
              <w:rPr>
                <w:rFonts w:asciiTheme="majorBidi" w:hAnsiTheme="majorBidi" w:cstheme="majorBidi"/>
                <w:lang w:val="en-GB"/>
              </w:rPr>
            </w:rPrChange>
          </w:rPr>
          <w:delText xml:space="preserve">he use of </w:delText>
        </w:r>
      </w:del>
      <w:r w:rsidR="00786EFE" w:rsidRPr="00907732">
        <w:rPr>
          <w:rFonts w:asciiTheme="majorBidi" w:hAnsiTheme="majorBidi" w:cstheme="majorBidi"/>
          <w:rPrChange w:id="1177" w:author="Author" w:date="2020-08-10T14:46:00Z">
            <w:rPr>
              <w:rFonts w:asciiTheme="majorBidi" w:hAnsiTheme="majorBidi" w:cstheme="majorBidi"/>
              <w:lang w:val="en-GB"/>
            </w:rPr>
          </w:rPrChange>
        </w:rPr>
        <w:t xml:space="preserve">ICT </w:t>
      </w:r>
      <w:ins w:id="1178" w:author="Author" w:date="2020-08-10T15:51:00Z">
        <w:r w:rsidR="005521F1">
          <w:rPr>
            <w:rFonts w:asciiTheme="majorBidi" w:hAnsiTheme="majorBidi" w:cstheme="majorBidi"/>
          </w:rPr>
          <w:t xml:space="preserve">use </w:t>
        </w:r>
      </w:ins>
      <w:r w:rsidR="00786EFE" w:rsidRPr="00907732">
        <w:rPr>
          <w:rFonts w:asciiTheme="majorBidi" w:hAnsiTheme="majorBidi" w:cstheme="majorBidi"/>
          <w:rPrChange w:id="1179" w:author="Author" w:date="2020-08-10T14:46:00Z">
            <w:rPr>
              <w:rFonts w:asciiTheme="majorBidi" w:hAnsiTheme="majorBidi" w:cstheme="majorBidi"/>
              <w:lang w:val="en-GB"/>
            </w:rPr>
          </w:rPrChange>
        </w:rPr>
        <w:t>not only improved students</w:t>
      </w:r>
      <w:ins w:id="1180" w:author="Author" w:date="2020-08-10T15:51:00Z">
        <w:r w:rsidR="005521F1">
          <w:rPr>
            <w:rFonts w:asciiTheme="majorBidi" w:hAnsiTheme="majorBidi" w:cstheme="majorBidi"/>
          </w:rPr>
          <w:t>’</w:t>
        </w:r>
      </w:ins>
      <w:del w:id="1181" w:author="Author" w:date="2020-08-10T15:51:00Z">
        <w:r w:rsidR="00786EFE" w:rsidRPr="00907732" w:rsidDel="005521F1">
          <w:rPr>
            <w:rFonts w:asciiTheme="majorBidi" w:hAnsiTheme="majorBidi" w:cstheme="majorBidi"/>
            <w:rPrChange w:id="1182" w:author="Author" w:date="2020-08-10T14:46:00Z">
              <w:rPr>
                <w:rFonts w:asciiTheme="majorBidi" w:hAnsiTheme="majorBidi" w:cstheme="majorBidi"/>
                <w:lang w:val="en-GB"/>
              </w:rPr>
            </w:rPrChange>
          </w:rPr>
          <w:delText>'</w:delText>
        </w:r>
      </w:del>
      <w:r w:rsidR="00786EFE" w:rsidRPr="00907732">
        <w:rPr>
          <w:rFonts w:asciiTheme="majorBidi" w:hAnsiTheme="majorBidi" w:cstheme="majorBidi"/>
          <w:rPrChange w:id="1183" w:author="Author" w:date="2020-08-10T14:46:00Z">
            <w:rPr>
              <w:rFonts w:asciiTheme="majorBidi" w:hAnsiTheme="majorBidi" w:cstheme="majorBidi"/>
              <w:lang w:val="en-GB"/>
            </w:rPr>
          </w:rPrChange>
        </w:rPr>
        <w:t xml:space="preserve"> attitudes towards the material taught and science in general, but also </w:t>
      </w:r>
      <w:del w:id="1184" w:author="Author" w:date="2020-08-07T14:38:00Z">
        <w:r w:rsidR="00786EFE" w:rsidRPr="00907732" w:rsidDel="00F479BB">
          <w:rPr>
            <w:rFonts w:asciiTheme="majorBidi" w:hAnsiTheme="majorBidi" w:cstheme="majorBidi"/>
            <w:rPrChange w:id="1185" w:author="Author" w:date="2020-08-10T14:46:00Z">
              <w:rPr>
                <w:rFonts w:asciiTheme="majorBidi" w:hAnsiTheme="majorBidi" w:cstheme="majorBidi"/>
                <w:lang w:val="en-GB"/>
              </w:rPr>
            </w:rPrChange>
          </w:rPr>
          <w:delText xml:space="preserve">improved </w:delText>
        </w:r>
      </w:del>
      <w:ins w:id="1186" w:author="Author" w:date="2020-08-10T15:52:00Z">
        <w:r w:rsidR="005521F1">
          <w:rPr>
            <w:rFonts w:asciiTheme="majorBidi" w:hAnsiTheme="majorBidi" w:cstheme="majorBidi"/>
          </w:rPr>
          <w:t>improved</w:t>
        </w:r>
      </w:ins>
      <w:ins w:id="1187" w:author="Author" w:date="2020-08-07T14:38:00Z">
        <w:r w:rsidRPr="00907732">
          <w:rPr>
            <w:rFonts w:asciiTheme="majorBidi" w:hAnsiTheme="majorBidi" w:cstheme="majorBidi"/>
            <w:rPrChange w:id="1188" w:author="Author" w:date="2020-08-10T14:46:00Z">
              <w:rPr>
                <w:rFonts w:asciiTheme="majorBidi" w:hAnsiTheme="majorBidi" w:cstheme="majorBidi"/>
                <w:lang w:val="en-GB"/>
              </w:rPr>
            </w:rPrChange>
          </w:rPr>
          <w:t xml:space="preserve"> </w:t>
        </w:r>
      </w:ins>
      <w:del w:id="1189" w:author="Author" w:date="2020-08-10T15:52:00Z">
        <w:r w:rsidR="00786EFE" w:rsidRPr="00907732" w:rsidDel="005521F1">
          <w:rPr>
            <w:rFonts w:asciiTheme="majorBidi" w:hAnsiTheme="majorBidi" w:cstheme="majorBidi"/>
            <w:rPrChange w:id="1190" w:author="Author" w:date="2020-08-10T14:46:00Z">
              <w:rPr>
                <w:rFonts w:asciiTheme="majorBidi" w:hAnsiTheme="majorBidi" w:cstheme="majorBidi"/>
                <w:lang w:val="en-GB"/>
              </w:rPr>
            </w:rPrChange>
          </w:rPr>
          <w:delText xml:space="preserve">student </w:delText>
        </w:r>
      </w:del>
      <w:ins w:id="1191" w:author="Author" w:date="2020-08-10T15:52:00Z">
        <w:r w:rsidR="005521F1">
          <w:rPr>
            <w:rFonts w:asciiTheme="majorBidi" w:hAnsiTheme="majorBidi" w:cstheme="majorBidi"/>
          </w:rPr>
          <w:t>their</w:t>
        </w:r>
        <w:r w:rsidR="005521F1" w:rsidRPr="00907732">
          <w:rPr>
            <w:rFonts w:asciiTheme="majorBidi" w:hAnsiTheme="majorBidi" w:cstheme="majorBidi"/>
            <w:rPrChange w:id="1192" w:author="Author" w:date="2020-08-10T14:46:00Z">
              <w:rPr>
                <w:rFonts w:asciiTheme="majorBidi" w:hAnsiTheme="majorBidi" w:cstheme="majorBidi"/>
                <w:lang w:val="en-GB"/>
              </w:rPr>
            </w:rPrChange>
          </w:rPr>
          <w:t xml:space="preserve"> </w:t>
        </w:r>
      </w:ins>
      <w:r w:rsidR="00786EFE" w:rsidRPr="00907732">
        <w:rPr>
          <w:rFonts w:asciiTheme="majorBidi" w:hAnsiTheme="majorBidi" w:cstheme="majorBidi"/>
          <w:rPrChange w:id="1193" w:author="Author" w:date="2020-08-10T14:46:00Z">
            <w:rPr>
              <w:rFonts w:asciiTheme="majorBidi" w:hAnsiTheme="majorBidi" w:cstheme="majorBidi"/>
              <w:lang w:val="en-GB"/>
            </w:rPr>
          </w:rPrChange>
        </w:rPr>
        <w:t>achievement</w:t>
      </w:r>
      <w:del w:id="1194" w:author="Author" w:date="2020-08-10T15:52:00Z">
        <w:r w:rsidR="00786EFE" w:rsidRPr="00907732" w:rsidDel="005521F1">
          <w:rPr>
            <w:rFonts w:asciiTheme="majorBidi" w:hAnsiTheme="majorBidi" w:cstheme="majorBidi"/>
            <w:rPrChange w:id="1195" w:author="Author" w:date="2020-08-10T14:46:00Z">
              <w:rPr>
                <w:rFonts w:asciiTheme="majorBidi" w:hAnsiTheme="majorBidi" w:cstheme="majorBidi"/>
                <w:lang w:val="en-GB"/>
              </w:rPr>
            </w:rPrChange>
          </w:rPr>
          <w:delText xml:space="preserve"> </w:delText>
        </w:r>
      </w:del>
      <w:ins w:id="1196" w:author="Author" w:date="2020-08-10T15:52:00Z">
        <w:r w:rsidR="005521F1">
          <w:rPr>
            <w:rFonts w:asciiTheme="majorBidi" w:hAnsiTheme="majorBidi" w:cstheme="majorBidi"/>
          </w:rPr>
          <w:t xml:space="preserve"> </w:t>
        </w:r>
      </w:ins>
      <w:r w:rsidR="00786EFE" w:rsidRPr="00907732">
        <w:rPr>
          <w:rFonts w:asciiTheme="majorBidi" w:hAnsiTheme="majorBidi" w:cstheme="majorBidi"/>
          <w:rPrChange w:id="1197" w:author="Author" w:date="2020-08-10T14:46:00Z">
            <w:rPr>
              <w:rFonts w:asciiTheme="majorBidi" w:hAnsiTheme="majorBidi" w:cstheme="majorBidi"/>
              <w:lang w:val="en-GB"/>
            </w:rPr>
          </w:rPrChange>
        </w:rPr>
        <w:t>(</w:t>
      </w:r>
      <w:proofErr w:type="spellStart"/>
      <w:r w:rsidR="00786EFE" w:rsidRPr="00907732">
        <w:rPr>
          <w:rFonts w:asciiTheme="majorBidi" w:hAnsiTheme="majorBidi" w:cstheme="majorBidi"/>
          <w:rPrChange w:id="1198" w:author="Author" w:date="2020-08-10T14:46:00Z">
            <w:rPr>
              <w:rFonts w:asciiTheme="majorBidi" w:hAnsiTheme="majorBidi" w:cstheme="majorBidi"/>
              <w:lang w:val="en-GB"/>
            </w:rPr>
          </w:rPrChange>
        </w:rPr>
        <w:t>Ziden</w:t>
      </w:r>
      <w:proofErr w:type="spellEnd"/>
      <w:r w:rsidR="00786EFE" w:rsidRPr="00907732">
        <w:rPr>
          <w:rFonts w:asciiTheme="majorBidi" w:hAnsiTheme="majorBidi" w:cstheme="majorBidi"/>
          <w:rPrChange w:id="1199" w:author="Author" w:date="2020-08-10T14:46:00Z">
            <w:rPr>
              <w:rFonts w:asciiTheme="majorBidi" w:hAnsiTheme="majorBidi" w:cstheme="majorBidi"/>
              <w:lang w:val="en-GB"/>
            </w:rPr>
          </w:rPrChange>
        </w:rPr>
        <w:t xml:space="preserve"> et al.</w:t>
      </w:r>
      <w:del w:id="1200" w:author="Author" w:date="2020-08-10T15:52:00Z">
        <w:r w:rsidR="00786EFE" w:rsidRPr="00907732" w:rsidDel="005521F1">
          <w:rPr>
            <w:rFonts w:asciiTheme="majorBidi" w:hAnsiTheme="majorBidi" w:cstheme="majorBidi"/>
            <w:rPrChange w:id="1201" w:author="Author" w:date="2020-08-10T14:46:00Z">
              <w:rPr>
                <w:rFonts w:asciiTheme="majorBidi" w:hAnsiTheme="majorBidi" w:cstheme="majorBidi"/>
                <w:lang w:val="en-GB"/>
              </w:rPr>
            </w:rPrChange>
          </w:rPr>
          <w:delText>,</w:delText>
        </w:r>
      </w:del>
      <w:r w:rsidR="00786EFE" w:rsidRPr="00907732">
        <w:rPr>
          <w:rFonts w:asciiTheme="majorBidi" w:hAnsiTheme="majorBidi" w:cstheme="majorBidi"/>
          <w:rPrChange w:id="1202" w:author="Author" w:date="2020-08-10T14:46:00Z">
            <w:rPr>
              <w:rFonts w:asciiTheme="majorBidi" w:hAnsiTheme="majorBidi" w:cstheme="majorBidi"/>
              <w:lang w:val="en-GB"/>
            </w:rPr>
          </w:rPrChange>
        </w:rPr>
        <w:t xml:space="preserve"> 2011</w:t>
      </w:r>
      <w:r w:rsidR="001078ED" w:rsidRPr="00907732">
        <w:rPr>
          <w:rFonts w:asciiTheme="majorBidi" w:hAnsiTheme="majorBidi" w:cstheme="majorBidi"/>
          <w:rPrChange w:id="1203" w:author="Author" w:date="2020-08-10T14:46:00Z">
            <w:rPr>
              <w:rFonts w:asciiTheme="majorBidi" w:hAnsiTheme="majorBidi" w:cstheme="majorBidi"/>
              <w:lang w:val="en-GB"/>
            </w:rPr>
          </w:rPrChange>
        </w:rPr>
        <w:t>;</w:t>
      </w:r>
      <w:r w:rsidR="00D40127" w:rsidRPr="00907732">
        <w:rPr>
          <w:rFonts w:asciiTheme="majorBidi" w:hAnsiTheme="majorBidi" w:cstheme="majorBidi"/>
          <w:rPrChange w:id="1204" w:author="Author" w:date="2020-08-10T14:46:00Z">
            <w:rPr>
              <w:rFonts w:asciiTheme="majorBidi" w:hAnsiTheme="majorBidi" w:cstheme="majorBidi"/>
              <w:lang w:val="en-GB"/>
            </w:rPr>
          </w:rPrChange>
        </w:rPr>
        <w:t xml:space="preserve"> </w:t>
      </w:r>
      <w:proofErr w:type="spellStart"/>
      <w:r w:rsidR="00786EFE" w:rsidRPr="00907732">
        <w:rPr>
          <w:rFonts w:asciiTheme="majorBidi" w:hAnsiTheme="majorBidi" w:cstheme="majorBidi"/>
          <w:rPrChange w:id="1205" w:author="Author" w:date="2020-08-10T14:46:00Z">
            <w:rPr>
              <w:rFonts w:asciiTheme="majorBidi" w:hAnsiTheme="majorBidi" w:cstheme="majorBidi"/>
              <w:lang w:val="en-GB"/>
            </w:rPr>
          </w:rPrChange>
        </w:rPr>
        <w:t>Zuker</w:t>
      </w:r>
      <w:proofErr w:type="spellEnd"/>
      <w:r w:rsidR="00786EFE" w:rsidRPr="00907732">
        <w:rPr>
          <w:rFonts w:asciiTheme="majorBidi" w:hAnsiTheme="majorBidi" w:cstheme="majorBidi"/>
          <w:rPrChange w:id="1206" w:author="Author" w:date="2020-08-10T14:46:00Z">
            <w:rPr>
              <w:rFonts w:asciiTheme="majorBidi" w:hAnsiTheme="majorBidi" w:cstheme="majorBidi"/>
              <w:lang w:val="en-GB"/>
            </w:rPr>
          </w:rPrChange>
        </w:rPr>
        <w:t xml:space="preserve"> et al.</w:t>
      </w:r>
      <w:del w:id="1207" w:author="Author" w:date="2020-08-10T15:52:00Z">
        <w:r w:rsidR="00786EFE" w:rsidRPr="00907732" w:rsidDel="005521F1">
          <w:rPr>
            <w:rFonts w:asciiTheme="majorBidi" w:hAnsiTheme="majorBidi" w:cstheme="majorBidi"/>
            <w:rPrChange w:id="1208" w:author="Author" w:date="2020-08-10T14:46:00Z">
              <w:rPr>
                <w:rFonts w:asciiTheme="majorBidi" w:hAnsiTheme="majorBidi" w:cstheme="majorBidi"/>
                <w:lang w:val="en-GB"/>
              </w:rPr>
            </w:rPrChange>
          </w:rPr>
          <w:delText>,</w:delText>
        </w:r>
      </w:del>
      <w:r w:rsidR="00786EFE" w:rsidRPr="00907732">
        <w:rPr>
          <w:rFonts w:asciiTheme="majorBidi" w:hAnsiTheme="majorBidi" w:cstheme="majorBidi"/>
          <w:rPrChange w:id="1209" w:author="Author" w:date="2020-08-10T14:46:00Z">
            <w:rPr>
              <w:rFonts w:asciiTheme="majorBidi" w:hAnsiTheme="majorBidi" w:cstheme="majorBidi"/>
              <w:lang w:val="en-GB"/>
            </w:rPr>
          </w:rPrChange>
        </w:rPr>
        <w:t xml:space="preserve"> 2008). According to </w:t>
      </w:r>
      <w:proofErr w:type="spellStart"/>
      <w:r w:rsidR="00786EFE" w:rsidRPr="00907732">
        <w:rPr>
          <w:rFonts w:asciiTheme="majorBidi" w:hAnsiTheme="majorBidi" w:cstheme="majorBidi"/>
          <w:rPrChange w:id="1210" w:author="Author" w:date="2020-08-10T14:46:00Z">
            <w:rPr>
              <w:rFonts w:asciiTheme="majorBidi" w:hAnsiTheme="majorBidi" w:cstheme="majorBidi"/>
              <w:lang w:val="en-GB"/>
            </w:rPr>
          </w:rPrChange>
        </w:rPr>
        <w:t>Spiezia</w:t>
      </w:r>
      <w:proofErr w:type="spellEnd"/>
      <w:r w:rsidR="00786EFE" w:rsidRPr="00907732">
        <w:rPr>
          <w:rFonts w:asciiTheme="majorBidi" w:hAnsiTheme="majorBidi" w:cstheme="majorBidi"/>
          <w:rPrChange w:id="1211" w:author="Author" w:date="2020-08-10T14:46:00Z">
            <w:rPr>
              <w:rFonts w:asciiTheme="majorBidi" w:hAnsiTheme="majorBidi" w:cstheme="majorBidi"/>
              <w:lang w:val="en-GB"/>
            </w:rPr>
          </w:rPrChange>
        </w:rPr>
        <w:t xml:space="preserve"> (2011), </w:t>
      </w:r>
      <w:ins w:id="1212" w:author="Author" w:date="2020-08-10T15:53:00Z">
        <w:r w:rsidR="005521F1">
          <w:rPr>
            <w:rFonts w:asciiTheme="majorBidi" w:hAnsiTheme="majorBidi" w:cstheme="majorBidi"/>
          </w:rPr>
          <w:t xml:space="preserve">while </w:t>
        </w:r>
      </w:ins>
      <w:r w:rsidR="00786EFE" w:rsidRPr="00907732">
        <w:rPr>
          <w:rFonts w:asciiTheme="majorBidi" w:hAnsiTheme="majorBidi" w:cstheme="majorBidi"/>
          <w:rPrChange w:id="1213" w:author="Author" w:date="2020-08-10T14:46:00Z">
            <w:rPr>
              <w:rFonts w:asciiTheme="majorBidi" w:hAnsiTheme="majorBidi" w:cstheme="majorBidi"/>
              <w:lang w:val="en-GB"/>
            </w:rPr>
          </w:rPrChange>
        </w:rPr>
        <w:t>ICT programs in science teaching</w:t>
      </w:r>
      <w:del w:id="1214" w:author="Author" w:date="2020-08-07T14:40:00Z">
        <w:r w:rsidR="00786EFE" w:rsidRPr="00907732" w:rsidDel="00CB5F5A">
          <w:rPr>
            <w:rFonts w:asciiTheme="majorBidi" w:hAnsiTheme="majorBidi" w:cstheme="majorBidi"/>
            <w:rPrChange w:id="1215" w:author="Author" w:date="2020-08-10T14:46:00Z">
              <w:rPr>
                <w:rFonts w:asciiTheme="majorBidi" w:hAnsiTheme="majorBidi" w:cstheme="majorBidi"/>
                <w:lang w:val="en-GB"/>
              </w:rPr>
            </w:rPrChange>
          </w:rPr>
          <w:delText xml:space="preserve"> programs</w:delText>
        </w:r>
      </w:del>
      <w:r w:rsidR="00786EFE" w:rsidRPr="00907732">
        <w:rPr>
          <w:rFonts w:asciiTheme="majorBidi" w:hAnsiTheme="majorBidi" w:cstheme="majorBidi"/>
          <w:rPrChange w:id="1216" w:author="Author" w:date="2020-08-10T14:46:00Z">
            <w:rPr>
              <w:rFonts w:asciiTheme="majorBidi" w:hAnsiTheme="majorBidi" w:cstheme="majorBidi"/>
              <w:lang w:val="en-GB"/>
            </w:rPr>
          </w:rPrChange>
        </w:rPr>
        <w:t xml:space="preserve"> have been found to be effective </w:t>
      </w:r>
      <w:ins w:id="1217" w:author="Author" w:date="2020-08-10T15:52:00Z">
        <w:r w:rsidR="005521F1">
          <w:rPr>
            <w:rFonts w:asciiTheme="majorBidi" w:hAnsiTheme="majorBidi" w:cstheme="majorBidi"/>
          </w:rPr>
          <w:t>at</w:t>
        </w:r>
      </w:ins>
      <w:del w:id="1218" w:author="Author" w:date="2020-08-10T15:52:00Z">
        <w:r w:rsidR="00786EFE" w:rsidRPr="00907732" w:rsidDel="005521F1">
          <w:rPr>
            <w:rFonts w:asciiTheme="majorBidi" w:hAnsiTheme="majorBidi" w:cstheme="majorBidi"/>
            <w:rPrChange w:id="1219" w:author="Author" w:date="2020-08-10T14:46:00Z">
              <w:rPr>
                <w:rFonts w:asciiTheme="majorBidi" w:hAnsiTheme="majorBidi" w:cstheme="majorBidi"/>
                <w:lang w:val="en-GB"/>
              </w:rPr>
            </w:rPrChange>
          </w:rPr>
          <w:delText>in</w:delText>
        </w:r>
      </w:del>
      <w:r w:rsidR="00786EFE" w:rsidRPr="00907732">
        <w:rPr>
          <w:rFonts w:asciiTheme="majorBidi" w:hAnsiTheme="majorBidi" w:cstheme="majorBidi"/>
          <w:rPrChange w:id="1220" w:author="Author" w:date="2020-08-10T14:46:00Z">
            <w:rPr>
              <w:rFonts w:asciiTheme="majorBidi" w:hAnsiTheme="majorBidi" w:cstheme="majorBidi"/>
              <w:lang w:val="en-GB"/>
            </w:rPr>
          </w:rPrChange>
        </w:rPr>
        <w:t xml:space="preserve"> </w:t>
      </w:r>
      <w:ins w:id="1221" w:author="Author" w:date="2020-08-07T14:40:00Z">
        <w:r w:rsidR="00CB5F5A" w:rsidRPr="00907732">
          <w:rPr>
            <w:rFonts w:asciiTheme="majorBidi" w:hAnsiTheme="majorBidi" w:cstheme="majorBidi"/>
            <w:rPrChange w:id="1222" w:author="Author" w:date="2020-08-10T14:46:00Z">
              <w:rPr>
                <w:rFonts w:asciiTheme="majorBidi" w:hAnsiTheme="majorBidi" w:cstheme="majorBidi"/>
                <w:lang w:val="en-GB"/>
              </w:rPr>
            </w:rPrChange>
          </w:rPr>
          <w:t xml:space="preserve">positively </w:t>
        </w:r>
      </w:ins>
      <w:r w:rsidR="00786EFE" w:rsidRPr="00907732">
        <w:rPr>
          <w:rFonts w:asciiTheme="majorBidi" w:hAnsiTheme="majorBidi" w:cstheme="majorBidi"/>
          <w:rPrChange w:id="1223" w:author="Author" w:date="2020-08-10T14:46:00Z">
            <w:rPr>
              <w:rFonts w:asciiTheme="majorBidi" w:hAnsiTheme="majorBidi" w:cstheme="majorBidi"/>
              <w:lang w:val="en-GB"/>
            </w:rPr>
          </w:rPrChange>
        </w:rPr>
        <w:t>influencing student achievement and scientific literacy</w:t>
      </w:r>
      <w:r w:rsidR="00A9303A" w:rsidRPr="00907732">
        <w:rPr>
          <w:rFonts w:asciiTheme="majorBidi" w:hAnsiTheme="majorBidi" w:cstheme="majorBidi"/>
          <w:rPrChange w:id="1224" w:author="Author" w:date="2020-08-10T14:46:00Z">
            <w:rPr>
              <w:rFonts w:asciiTheme="majorBidi" w:hAnsiTheme="majorBidi" w:cstheme="majorBidi"/>
              <w:lang w:val="en-GB"/>
            </w:rPr>
          </w:rPrChange>
        </w:rPr>
        <w:t xml:space="preserve"> in </w:t>
      </w:r>
      <w:r w:rsidR="00725CC4" w:rsidRPr="00907732">
        <w:rPr>
          <w:rFonts w:asciiTheme="majorBidi" w:hAnsiTheme="majorBidi" w:cstheme="majorBidi"/>
          <w:rPrChange w:id="1225" w:author="Author" w:date="2020-08-10T14:46:00Z">
            <w:rPr>
              <w:rFonts w:asciiTheme="majorBidi" w:hAnsiTheme="majorBidi" w:cstheme="majorBidi"/>
              <w:lang w:val="en-GB"/>
            </w:rPr>
          </w:rPrChange>
        </w:rPr>
        <w:t>many</w:t>
      </w:r>
      <w:r w:rsidR="00A9303A" w:rsidRPr="00907732">
        <w:rPr>
          <w:rFonts w:asciiTheme="majorBidi" w:hAnsiTheme="majorBidi" w:cstheme="majorBidi"/>
          <w:rPrChange w:id="1226" w:author="Author" w:date="2020-08-10T14:46:00Z">
            <w:rPr>
              <w:rFonts w:asciiTheme="majorBidi" w:hAnsiTheme="majorBidi" w:cstheme="majorBidi"/>
              <w:lang w:val="en-GB"/>
            </w:rPr>
          </w:rPrChange>
        </w:rPr>
        <w:t xml:space="preserve"> countries</w:t>
      </w:r>
      <w:r w:rsidR="00786EFE" w:rsidRPr="00907732">
        <w:rPr>
          <w:rFonts w:asciiTheme="majorBidi" w:hAnsiTheme="majorBidi" w:cstheme="majorBidi"/>
          <w:rPrChange w:id="1227" w:author="Author" w:date="2020-08-10T14:46:00Z">
            <w:rPr>
              <w:rFonts w:asciiTheme="majorBidi" w:hAnsiTheme="majorBidi" w:cstheme="majorBidi"/>
              <w:lang w:val="en-GB"/>
            </w:rPr>
          </w:rPrChange>
        </w:rPr>
        <w:t>,</w:t>
      </w:r>
      <w:del w:id="1228" w:author="Author" w:date="2020-08-10T15:53:00Z">
        <w:r w:rsidR="00786EFE" w:rsidRPr="00907732" w:rsidDel="005521F1">
          <w:rPr>
            <w:rFonts w:asciiTheme="majorBidi" w:hAnsiTheme="majorBidi" w:cstheme="majorBidi"/>
            <w:rPrChange w:id="1229" w:author="Author" w:date="2020-08-10T14:46:00Z">
              <w:rPr>
                <w:rFonts w:asciiTheme="majorBidi" w:hAnsiTheme="majorBidi" w:cstheme="majorBidi"/>
                <w:lang w:val="en-GB"/>
              </w:rPr>
            </w:rPrChange>
          </w:rPr>
          <w:delText xml:space="preserve"> but</w:delText>
        </w:r>
      </w:del>
      <w:r w:rsidR="00786EFE" w:rsidRPr="00907732">
        <w:rPr>
          <w:rFonts w:asciiTheme="majorBidi" w:hAnsiTheme="majorBidi" w:cstheme="majorBidi"/>
          <w:rPrChange w:id="1230" w:author="Author" w:date="2020-08-10T14:46:00Z">
            <w:rPr>
              <w:rFonts w:asciiTheme="majorBidi" w:hAnsiTheme="majorBidi" w:cstheme="majorBidi"/>
              <w:lang w:val="en-GB"/>
            </w:rPr>
          </w:rPrChange>
        </w:rPr>
        <w:t xml:space="preserve"> </w:t>
      </w:r>
      <w:ins w:id="1231" w:author="Author" w:date="2020-08-10T15:53:00Z">
        <w:r w:rsidR="005521F1">
          <w:rPr>
            <w:rFonts w:asciiTheme="majorBidi" w:hAnsiTheme="majorBidi" w:cstheme="majorBidi"/>
          </w:rPr>
          <w:t xml:space="preserve">research has not placed sufficient </w:t>
        </w:r>
      </w:ins>
      <w:del w:id="1232" w:author="Author" w:date="2020-08-10T15:54:00Z">
        <w:r w:rsidR="00786EFE" w:rsidRPr="00907732" w:rsidDel="005521F1">
          <w:rPr>
            <w:rFonts w:asciiTheme="majorBidi" w:hAnsiTheme="majorBidi" w:cstheme="majorBidi"/>
            <w:rPrChange w:id="1233" w:author="Author" w:date="2020-08-10T14:46:00Z">
              <w:rPr>
                <w:rFonts w:asciiTheme="majorBidi" w:hAnsiTheme="majorBidi" w:cstheme="majorBidi"/>
                <w:lang w:val="en-GB"/>
              </w:rPr>
            </w:rPrChange>
          </w:rPr>
          <w:delText xml:space="preserve">not enough </w:delText>
        </w:r>
      </w:del>
      <w:r w:rsidR="00786EFE" w:rsidRPr="00907732">
        <w:rPr>
          <w:rFonts w:asciiTheme="majorBidi" w:hAnsiTheme="majorBidi" w:cstheme="majorBidi"/>
          <w:rPrChange w:id="1234" w:author="Author" w:date="2020-08-10T14:46:00Z">
            <w:rPr>
              <w:rFonts w:asciiTheme="majorBidi" w:hAnsiTheme="majorBidi" w:cstheme="majorBidi"/>
              <w:lang w:val="en-GB"/>
            </w:rPr>
          </w:rPrChange>
        </w:rPr>
        <w:t xml:space="preserve">emphasis </w:t>
      </w:r>
      <w:del w:id="1235" w:author="Author" w:date="2020-08-07T14:40:00Z">
        <w:r w:rsidR="00786EFE" w:rsidRPr="00907732" w:rsidDel="00CB5F5A">
          <w:rPr>
            <w:rFonts w:asciiTheme="majorBidi" w:hAnsiTheme="majorBidi" w:cstheme="majorBidi"/>
            <w:rPrChange w:id="1236" w:author="Author" w:date="2020-08-10T14:46:00Z">
              <w:rPr>
                <w:rFonts w:asciiTheme="majorBidi" w:hAnsiTheme="majorBidi" w:cstheme="majorBidi"/>
                <w:lang w:val="en-GB"/>
              </w:rPr>
            </w:rPrChange>
          </w:rPr>
          <w:delText>is</w:delText>
        </w:r>
      </w:del>
      <w:del w:id="1237" w:author="Author" w:date="2020-08-10T15:53:00Z">
        <w:r w:rsidR="00786EFE" w:rsidRPr="00907732" w:rsidDel="005521F1">
          <w:rPr>
            <w:rFonts w:asciiTheme="majorBidi" w:hAnsiTheme="majorBidi" w:cstheme="majorBidi"/>
            <w:rPrChange w:id="1238" w:author="Author" w:date="2020-08-10T14:46:00Z">
              <w:rPr>
                <w:rFonts w:asciiTheme="majorBidi" w:hAnsiTheme="majorBidi" w:cstheme="majorBidi"/>
                <w:lang w:val="en-GB"/>
              </w:rPr>
            </w:rPrChange>
          </w:rPr>
          <w:delText xml:space="preserve"> placed </w:delText>
        </w:r>
      </w:del>
      <w:r w:rsidR="00786EFE" w:rsidRPr="00907732">
        <w:rPr>
          <w:rFonts w:asciiTheme="majorBidi" w:hAnsiTheme="majorBidi" w:cstheme="majorBidi"/>
          <w:rPrChange w:id="1239" w:author="Author" w:date="2020-08-10T14:46:00Z">
            <w:rPr>
              <w:rFonts w:asciiTheme="majorBidi" w:hAnsiTheme="majorBidi" w:cstheme="majorBidi"/>
              <w:lang w:val="en-GB"/>
            </w:rPr>
          </w:rPrChange>
        </w:rPr>
        <w:t xml:space="preserve">on </w:t>
      </w:r>
      <w:ins w:id="1240" w:author="Author" w:date="2020-08-10T15:54:00Z">
        <w:r w:rsidR="005521F1">
          <w:rPr>
            <w:rFonts w:asciiTheme="majorBidi" w:hAnsiTheme="majorBidi" w:cstheme="majorBidi"/>
          </w:rPr>
          <w:t xml:space="preserve">understanding </w:t>
        </w:r>
      </w:ins>
      <w:r w:rsidR="00786EFE" w:rsidRPr="00907732">
        <w:rPr>
          <w:rFonts w:asciiTheme="majorBidi" w:hAnsiTheme="majorBidi" w:cstheme="majorBidi"/>
          <w:rPrChange w:id="1241" w:author="Author" w:date="2020-08-10T14:46:00Z">
            <w:rPr>
              <w:rFonts w:asciiTheme="majorBidi" w:hAnsiTheme="majorBidi" w:cstheme="majorBidi"/>
              <w:lang w:val="en-GB"/>
            </w:rPr>
          </w:rPrChange>
        </w:rPr>
        <w:t>students</w:t>
      </w:r>
      <w:ins w:id="1242" w:author="Author" w:date="2020-08-10T15:52:00Z">
        <w:r w:rsidR="005521F1">
          <w:rPr>
            <w:rFonts w:asciiTheme="majorBidi" w:hAnsiTheme="majorBidi" w:cstheme="majorBidi"/>
          </w:rPr>
          <w:t>’</w:t>
        </w:r>
      </w:ins>
      <w:del w:id="1243" w:author="Author" w:date="2020-08-10T15:52:00Z">
        <w:r w:rsidR="00786EFE" w:rsidRPr="00907732" w:rsidDel="005521F1">
          <w:rPr>
            <w:rFonts w:asciiTheme="majorBidi" w:hAnsiTheme="majorBidi" w:cstheme="majorBidi"/>
            <w:rPrChange w:id="1244" w:author="Author" w:date="2020-08-10T14:46:00Z">
              <w:rPr>
                <w:rFonts w:asciiTheme="majorBidi" w:hAnsiTheme="majorBidi" w:cstheme="majorBidi"/>
                <w:lang w:val="en-GB"/>
              </w:rPr>
            </w:rPrChange>
          </w:rPr>
          <w:delText>'</w:delText>
        </w:r>
      </w:del>
      <w:r w:rsidR="00786EFE" w:rsidRPr="00907732">
        <w:rPr>
          <w:rFonts w:asciiTheme="majorBidi" w:hAnsiTheme="majorBidi" w:cstheme="majorBidi"/>
          <w:rPrChange w:id="1245" w:author="Author" w:date="2020-08-10T14:46:00Z">
            <w:rPr>
              <w:rFonts w:asciiTheme="majorBidi" w:hAnsiTheme="majorBidi" w:cstheme="majorBidi"/>
              <w:lang w:val="en-GB"/>
            </w:rPr>
          </w:rPrChange>
        </w:rPr>
        <w:t xml:space="preserve"> use of computers at home, a variable that </w:t>
      </w:r>
      <w:r w:rsidR="00A9303A" w:rsidRPr="00907732">
        <w:rPr>
          <w:rFonts w:asciiTheme="majorBidi" w:hAnsiTheme="majorBidi" w:cstheme="majorBidi"/>
          <w:rPrChange w:id="1246" w:author="Author" w:date="2020-08-10T14:46:00Z">
            <w:rPr>
              <w:rFonts w:asciiTheme="majorBidi" w:hAnsiTheme="majorBidi" w:cstheme="majorBidi"/>
              <w:lang w:val="en-GB"/>
            </w:rPr>
          </w:rPrChange>
        </w:rPr>
        <w:t xml:space="preserve">has been </w:t>
      </w:r>
      <w:r w:rsidR="00786EFE" w:rsidRPr="00907732">
        <w:rPr>
          <w:rFonts w:asciiTheme="majorBidi" w:hAnsiTheme="majorBidi" w:cstheme="majorBidi"/>
          <w:rPrChange w:id="1247" w:author="Author" w:date="2020-08-10T14:46:00Z">
            <w:rPr>
              <w:rFonts w:asciiTheme="majorBidi" w:hAnsiTheme="majorBidi" w:cstheme="majorBidi"/>
              <w:lang w:val="en-GB"/>
            </w:rPr>
          </w:rPrChange>
        </w:rPr>
        <w:t xml:space="preserve">found to </w:t>
      </w:r>
      <w:r w:rsidR="00A9303A" w:rsidRPr="00907732">
        <w:rPr>
          <w:rFonts w:asciiTheme="majorBidi" w:hAnsiTheme="majorBidi" w:cstheme="majorBidi"/>
          <w:rPrChange w:id="1248" w:author="Author" w:date="2020-08-10T14:46:00Z">
            <w:rPr>
              <w:rFonts w:asciiTheme="majorBidi" w:hAnsiTheme="majorBidi" w:cstheme="majorBidi"/>
              <w:lang w:val="en-GB"/>
            </w:rPr>
          </w:rPrChange>
        </w:rPr>
        <w:t xml:space="preserve">significantly </w:t>
      </w:r>
      <w:r w:rsidR="00786EFE" w:rsidRPr="00907732">
        <w:rPr>
          <w:rFonts w:asciiTheme="majorBidi" w:hAnsiTheme="majorBidi" w:cstheme="majorBidi"/>
          <w:rPrChange w:id="1249" w:author="Author" w:date="2020-08-10T14:46:00Z">
            <w:rPr>
              <w:rFonts w:asciiTheme="majorBidi" w:hAnsiTheme="majorBidi" w:cstheme="majorBidi"/>
              <w:lang w:val="en-GB"/>
            </w:rPr>
          </w:rPrChange>
        </w:rPr>
        <w:t>impact student achievement in the sciences.</w:t>
      </w:r>
    </w:p>
    <w:p w14:paraId="2FA01BA8" w14:textId="4C4A9AC4" w:rsidR="00786EFE" w:rsidRPr="00907732" w:rsidRDefault="00842CE4" w:rsidP="006B34BB">
      <w:pPr>
        <w:bidi w:val="0"/>
        <w:spacing w:after="120"/>
        <w:jc w:val="left"/>
        <w:rPr>
          <w:rFonts w:asciiTheme="majorBidi" w:hAnsiTheme="majorBidi" w:cstheme="majorBidi"/>
          <w:b/>
          <w:bCs/>
          <w:i/>
          <w:iCs/>
          <w:rPrChange w:id="1250" w:author="Author" w:date="2020-08-10T14:46:00Z">
            <w:rPr>
              <w:rFonts w:asciiTheme="majorBidi" w:hAnsiTheme="majorBidi" w:cstheme="majorBidi"/>
              <w:b/>
              <w:bCs/>
              <w:i/>
              <w:iCs/>
              <w:lang w:val="en-GB"/>
            </w:rPr>
          </w:rPrChange>
        </w:rPr>
      </w:pPr>
      <w:r w:rsidRPr="00907732">
        <w:rPr>
          <w:rFonts w:asciiTheme="majorBidi" w:hAnsiTheme="majorBidi" w:cstheme="majorBidi"/>
          <w:b/>
          <w:bCs/>
          <w:i/>
          <w:iCs/>
          <w:color w:val="000000"/>
          <w:shd w:val="clear" w:color="auto" w:fill="FFFFFF"/>
          <w:rPrChange w:id="1251" w:author="Author" w:date="2020-08-10T14:46:00Z">
            <w:rPr>
              <w:rFonts w:asciiTheme="majorBidi" w:hAnsiTheme="majorBidi" w:cstheme="majorBidi"/>
              <w:b/>
              <w:bCs/>
              <w:i/>
              <w:iCs/>
              <w:color w:val="000000"/>
              <w:shd w:val="clear" w:color="auto" w:fill="FFFFFF"/>
              <w:lang w:val="en-GB"/>
            </w:rPr>
          </w:rPrChange>
        </w:rPr>
        <w:t xml:space="preserve">Measuring </w:t>
      </w:r>
      <w:r w:rsidR="00915A42" w:rsidRPr="00907732">
        <w:rPr>
          <w:rFonts w:asciiTheme="majorBidi" w:hAnsiTheme="majorBidi" w:cstheme="majorBidi"/>
          <w:b/>
          <w:bCs/>
          <w:i/>
          <w:iCs/>
          <w:color w:val="000000"/>
          <w:shd w:val="clear" w:color="auto" w:fill="FFFFFF"/>
          <w:rPrChange w:id="1252" w:author="Author" w:date="2020-08-10T14:46:00Z">
            <w:rPr>
              <w:rFonts w:asciiTheme="majorBidi" w:hAnsiTheme="majorBidi" w:cstheme="majorBidi"/>
              <w:b/>
              <w:bCs/>
              <w:i/>
              <w:iCs/>
              <w:color w:val="000000"/>
              <w:shd w:val="clear" w:color="auto" w:fill="FFFFFF"/>
              <w:lang w:val="en-GB"/>
            </w:rPr>
          </w:rPrChange>
        </w:rPr>
        <w:t xml:space="preserve">the </w:t>
      </w:r>
      <w:r w:rsidR="009B1D69" w:rsidRPr="00907732">
        <w:rPr>
          <w:rFonts w:asciiTheme="majorBidi" w:hAnsiTheme="majorBidi" w:cstheme="majorBidi"/>
          <w:b/>
          <w:bCs/>
          <w:i/>
          <w:iCs/>
          <w:color w:val="000000"/>
          <w:shd w:val="clear" w:color="auto" w:fill="FFFFFF"/>
          <w:rPrChange w:id="1253" w:author="Author" w:date="2020-08-10T14:46:00Z">
            <w:rPr>
              <w:rFonts w:asciiTheme="majorBidi" w:hAnsiTheme="majorBidi" w:cstheme="majorBidi"/>
              <w:b/>
              <w:bCs/>
              <w:i/>
              <w:iCs/>
              <w:color w:val="000000"/>
              <w:shd w:val="clear" w:color="auto" w:fill="FFFFFF"/>
              <w:lang w:val="en-GB"/>
            </w:rPr>
          </w:rPrChange>
        </w:rPr>
        <w:t>effectiveness of integrati</w:t>
      </w:r>
      <w:r w:rsidR="00F15CE6" w:rsidRPr="00907732">
        <w:rPr>
          <w:rFonts w:asciiTheme="majorBidi" w:hAnsiTheme="majorBidi" w:cstheme="majorBidi"/>
          <w:b/>
          <w:bCs/>
          <w:i/>
          <w:iCs/>
          <w:color w:val="000000"/>
          <w:shd w:val="clear" w:color="auto" w:fill="FFFFFF"/>
          <w:rPrChange w:id="1254" w:author="Author" w:date="2020-08-10T14:46:00Z">
            <w:rPr>
              <w:rFonts w:asciiTheme="majorBidi" w:hAnsiTheme="majorBidi" w:cstheme="majorBidi"/>
              <w:b/>
              <w:bCs/>
              <w:i/>
              <w:iCs/>
              <w:color w:val="000000"/>
              <w:shd w:val="clear" w:color="auto" w:fill="FFFFFF"/>
              <w:lang w:val="en-GB"/>
            </w:rPr>
          </w:rPrChange>
        </w:rPr>
        <w:t xml:space="preserve">ng ICT in class </w:t>
      </w:r>
      <w:r w:rsidR="00786EFE" w:rsidRPr="00907732">
        <w:rPr>
          <w:rFonts w:asciiTheme="majorBidi" w:hAnsiTheme="majorBidi" w:cstheme="majorBidi"/>
          <w:b/>
          <w:bCs/>
          <w:i/>
          <w:iCs/>
          <w:rPrChange w:id="1255" w:author="Author" w:date="2020-08-10T14:46:00Z">
            <w:rPr>
              <w:rFonts w:asciiTheme="majorBidi" w:hAnsiTheme="majorBidi" w:cstheme="majorBidi"/>
              <w:b/>
              <w:bCs/>
              <w:i/>
              <w:iCs/>
              <w:lang w:val="en-GB"/>
            </w:rPr>
          </w:rPrChange>
        </w:rPr>
        <w:t xml:space="preserve"> </w:t>
      </w:r>
    </w:p>
    <w:p w14:paraId="589B13CC" w14:textId="52FAE795" w:rsidR="004C6601" w:rsidRPr="00907732" w:rsidRDefault="00915A42" w:rsidP="006B34BB">
      <w:pPr>
        <w:bidi w:val="0"/>
        <w:spacing w:after="120"/>
        <w:jc w:val="left"/>
        <w:rPr>
          <w:rFonts w:asciiTheme="majorBidi" w:hAnsiTheme="majorBidi" w:cstheme="majorBidi"/>
          <w:sz w:val="22"/>
          <w:szCs w:val="22"/>
          <w:rPrChange w:id="1256" w:author="Author" w:date="2020-08-10T14:46:00Z">
            <w:rPr>
              <w:rFonts w:asciiTheme="majorBidi" w:hAnsiTheme="majorBidi" w:cstheme="majorBidi"/>
              <w:sz w:val="22"/>
              <w:szCs w:val="22"/>
              <w:lang w:val="en-GB"/>
            </w:rPr>
          </w:rPrChange>
        </w:rPr>
      </w:pPr>
      <w:r w:rsidRPr="00907732">
        <w:rPr>
          <w:rFonts w:asciiTheme="majorBidi" w:hAnsiTheme="majorBidi" w:cstheme="majorBidi"/>
          <w:rPrChange w:id="1257" w:author="Author" w:date="2020-08-10T14:46:00Z">
            <w:rPr>
              <w:rFonts w:asciiTheme="majorBidi" w:hAnsiTheme="majorBidi" w:cstheme="majorBidi"/>
              <w:lang w:val="en-GB"/>
            </w:rPr>
          </w:rPrChange>
        </w:rPr>
        <w:t>The literature points out</w:t>
      </w:r>
      <w:r w:rsidR="009B1D69" w:rsidRPr="00907732">
        <w:rPr>
          <w:rFonts w:asciiTheme="majorBidi" w:hAnsiTheme="majorBidi" w:cstheme="majorBidi"/>
          <w:rPrChange w:id="1258" w:author="Author" w:date="2020-08-10T14:46:00Z">
            <w:rPr>
              <w:rFonts w:asciiTheme="majorBidi" w:hAnsiTheme="majorBidi" w:cstheme="majorBidi"/>
              <w:lang w:val="en-GB"/>
            </w:rPr>
          </w:rPrChange>
        </w:rPr>
        <w:t xml:space="preserve"> that</w:t>
      </w:r>
      <w:r w:rsidRPr="00907732">
        <w:rPr>
          <w:rFonts w:asciiTheme="majorBidi" w:hAnsiTheme="majorBidi" w:cstheme="majorBidi"/>
          <w:rPrChange w:id="1259" w:author="Author" w:date="2020-08-10T14:46:00Z">
            <w:rPr>
              <w:rFonts w:asciiTheme="majorBidi" w:hAnsiTheme="majorBidi" w:cstheme="majorBidi"/>
              <w:lang w:val="en-GB"/>
            </w:rPr>
          </w:rPrChange>
        </w:rPr>
        <w:t xml:space="preserve"> ICT</w:t>
      </w:r>
      <w:ins w:id="1260" w:author="Author" w:date="2020-08-10T15:54:00Z">
        <w:r w:rsidR="005521F1">
          <w:rPr>
            <w:rFonts w:asciiTheme="majorBidi" w:hAnsiTheme="majorBidi" w:cstheme="majorBidi"/>
          </w:rPr>
          <w:t xml:space="preserve"> integration</w:t>
        </w:r>
      </w:ins>
      <w:r w:rsidRPr="00907732">
        <w:rPr>
          <w:rFonts w:asciiTheme="majorBidi" w:hAnsiTheme="majorBidi" w:cstheme="majorBidi"/>
          <w:rPrChange w:id="1261" w:author="Author" w:date="2020-08-10T14:46:00Z">
            <w:rPr>
              <w:rFonts w:asciiTheme="majorBidi" w:hAnsiTheme="majorBidi" w:cstheme="majorBidi"/>
              <w:lang w:val="en-GB"/>
            </w:rPr>
          </w:rPrChange>
        </w:rPr>
        <w:t xml:space="preserve"> is effective in terms of (1)</w:t>
      </w:r>
      <w:r w:rsidR="00F010EB" w:rsidRPr="00907732">
        <w:rPr>
          <w:rFonts w:asciiTheme="majorBidi" w:hAnsiTheme="majorBidi" w:cstheme="majorBidi"/>
          <w:rPrChange w:id="1262" w:author="Author" w:date="2020-08-10T14:46:00Z">
            <w:rPr>
              <w:rFonts w:asciiTheme="majorBidi" w:hAnsiTheme="majorBidi" w:cstheme="majorBidi"/>
              <w:lang w:val="en-GB"/>
            </w:rPr>
          </w:rPrChange>
        </w:rPr>
        <w:t xml:space="preserve"> </w:t>
      </w:r>
      <w:r w:rsidRPr="00907732">
        <w:rPr>
          <w:rFonts w:asciiTheme="majorBidi" w:hAnsiTheme="majorBidi" w:cstheme="majorBidi"/>
          <w:rPrChange w:id="1263" w:author="Author" w:date="2020-08-10T14:46:00Z">
            <w:rPr>
              <w:rFonts w:asciiTheme="majorBidi" w:hAnsiTheme="majorBidi" w:cstheme="majorBidi"/>
              <w:lang w:val="en-GB"/>
            </w:rPr>
          </w:rPrChange>
        </w:rPr>
        <w:t>student motivation, (2) student collaboration, (3) student self-efficacy, and (4) academic achievement (Fu</w:t>
      </w:r>
      <w:del w:id="1264" w:author="Author" w:date="2020-08-10T15:55:00Z">
        <w:r w:rsidRPr="00907732" w:rsidDel="005521F1">
          <w:rPr>
            <w:rFonts w:asciiTheme="majorBidi" w:hAnsiTheme="majorBidi" w:cstheme="majorBidi"/>
            <w:rPrChange w:id="1265" w:author="Author" w:date="2020-08-10T14:46:00Z">
              <w:rPr>
                <w:rFonts w:asciiTheme="majorBidi" w:hAnsiTheme="majorBidi" w:cstheme="majorBidi"/>
                <w:lang w:val="en-GB"/>
              </w:rPr>
            </w:rPrChange>
          </w:rPr>
          <w:delText>,</w:delText>
        </w:r>
      </w:del>
      <w:r w:rsidRPr="00907732">
        <w:rPr>
          <w:rFonts w:asciiTheme="majorBidi" w:hAnsiTheme="majorBidi" w:cstheme="majorBidi"/>
          <w:rPrChange w:id="1266" w:author="Author" w:date="2020-08-10T14:46:00Z">
            <w:rPr>
              <w:rFonts w:asciiTheme="majorBidi" w:hAnsiTheme="majorBidi" w:cstheme="majorBidi"/>
              <w:lang w:val="en-GB"/>
            </w:rPr>
          </w:rPrChange>
        </w:rPr>
        <w:t xml:space="preserve"> 2013).</w:t>
      </w:r>
      <w:r w:rsidR="009B1D69" w:rsidRPr="00907732">
        <w:rPr>
          <w:rFonts w:asciiTheme="majorBidi" w:hAnsiTheme="majorBidi" w:cstheme="majorBidi"/>
          <w:rPrChange w:id="1267" w:author="Author" w:date="2020-08-10T14:46:00Z">
            <w:rPr>
              <w:rFonts w:asciiTheme="majorBidi" w:hAnsiTheme="majorBidi" w:cstheme="majorBidi"/>
              <w:lang w:val="en-GB"/>
            </w:rPr>
          </w:rPrChange>
        </w:rPr>
        <w:t xml:space="preserve"> </w:t>
      </w:r>
      <w:r w:rsidR="00547C0E" w:rsidRPr="00907732">
        <w:rPr>
          <w:rFonts w:asciiTheme="majorBidi" w:hAnsiTheme="majorBidi" w:cstheme="majorBidi"/>
          <w:rPrChange w:id="1268" w:author="Author" w:date="2020-08-10T14:46:00Z">
            <w:rPr>
              <w:rFonts w:asciiTheme="majorBidi" w:hAnsiTheme="majorBidi" w:cstheme="majorBidi"/>
              <w:lang w:val="en-GB"/>
            </w:rPr>
          </w:rPrChange>
        </w:rPr>
        <w:t>U</w:t>
      </w:r>
      <w:r w:rsidR="00786EFE" w:rsidRPr="00907732">
        <w:rPr>
          <w:rFonts w:asciiTheme="majorBidi" w:hAnsiTheme="majorBidi" w:cstheme="majorBidi"/>
          <w:rPrChange w:id="1269" w:author="Author" w:date="2020-08-10T14:46:00Z">
            <w:rPr>
              <w:rFonts w:asciiTheme="majorBidi" w:hAnsiTheme="majorBidi" w:cstheme="majorBidi"/>
              <w:lang w:val="en-GB"/>
            </w:rPr>
          </w:rPrChange>
        </w:rPr>
        <w:t>sing ICT in education in general, and at a young age in particular, contributes to increasing student motivation</w:t>
      </w:r>
      <w:r w:rsidR="00547C0E" w:rsidRPr="00907732">
        <w:rPr>
          <w:rFonts w:asciiTheme="majorBidi" w:hAnsiTheme="majorBidi" w:cstheme="majorBidi"/>
          <w:rPrChange w:id="1270" w:author="Author" w:date="2020-08-10T14:46:00Z">
            <w:rPr>
              <w:rFonts w:asciiTheme="majorBidi" w:hAnsiTheme="majorBidi" w:cstheme="majorBidi"/>
              <w:lang w:val="en-GB"/>
            </w:rPr>
          </w:rPrChange>
        </w:rPr>
        <w:t xml:space="preserve"> (Livingstone</w:t>
      </w:r>
      <w:del w:id="1271" w:author="Author" w:date="2020-08-10T15:55:00Z">
        <w:r w:rsidR="00547C0E" w:rsidRPr="00907732" w:rsidDel="00731382">
          <w:rPr>
            <w:rFonts w:asciiTheme="majorBidi" w:hAnsiTheme="majorBidi" w:cstheme="majorBidi"/>
            <w:rPrChange w:id="1272" w:author="Author" w:date="2020-08-10T14:46:00Z">
              <w:rPr>
                <w:rFonts w:asciiTheme="majorBidi" w:hAnsiTheme="majorBidi" w:cstheme="majorBidi"/>
                <w:lang w:val="en-GB"/>
              </w:rPr>
            </w:rPrChange>
          </w:rPr>
          <w:delText>,</w:delText>
        </w:r>
      </w:del>
      <w:r w:rsidR="00547C0E" w:rsidRPr="00907732">
        <w:rPr>
          <w:rFonts w:asciiTheme="majorBidi" w:hAnsiTheme="majorBidi" w:cstheme="majorBidi"/>
          <w:rPrChange w:id="1273" w:author="Author" w:date="2020-08-10T14:46:00Z">
            <w:rPr>
              <w:rFonts w:asciiTheme="majorBidi" w:hAnsiTheme="majorBidi" w:cstheme="majorBidi"/>
              <w:lang w:val="en-GB"/>
            </w:rPr>
          </w:rPrChange>
        </w:rPr>
        <w:t xml:space="preserve"> 2012)</w:t>
      </w:r>
      <w:r w:rsidR="00786EFE" w:rsidRPr="00907732">
        <w:rPr>
          <w:rFonts w:asciiTheme="majorBidi" w:hAnsiTheme="majorBidi" w:cstheme="majorBidi"/>
          <w:rPrChange w:id="1274" w:author="Author" w:date="2020-08-10T14:46:00Z">
            <w:rPr>
              <w:rFonts w:asciiTheme="majorBidi" w:hAnsiTheme="majorBidi" w:cstheme="majorBidi"/>
              <w:lang w:val="en-GB"/>
            </w:rPr>
          </w:rPrChange>
        </w:rPr>
        <w:t xml:space="preserve">. </w:t>
      </w:r>
      <w:r w:rsidR="00547C0E" w:rsidRPr="00907732">
        <w:rPr>
          <w:rFonts w:asciiTheme="majorBidi" w:hAnsiTheme="majorBidi" w:cstheme="majorBidi"/>
          <w:rPrChange w:id="1275" w:author="Author" w:date="2020-08-10T14:46:00Z">
            <w:rPr>
              <w:rFonts w:asciiTheme="majorBidi" w:hAnsiTheme="majorBidi" w:cstheme="majorBidi"/>
              <w:lang w:val="en-GB"/>
            </w:rPr>
          </w:rPrChange>
        </w:rPr>
        <w:t>Additionally,</w:t>
      </w:r>
      <w:r w:rsidR="00786EFE" w:rsidRPr="00907732">
        <w:rPr>
          <w:rFonts w:asciiTheme="majorBidi" w:hAnsiTheme="majorBidi" w:cstheme="majorBidi"/>
          <w:rPrChange w:id="1276" w:author="Author" w:date="2020-08-10T14:46:00Z">
            <w:rPr>
              <w:rFonts w:asciiTheme="majorBidi" w:hAnsiTheme="majorBidi" w:cstheme="majorBidi"/>
              <w:lang w:val="en-GB"/>
            </w:rPr>
          </w:rPrChange>
        </w:rPr>
        <w:t xml:space="preserve"> integrating online learning with face-to-face learning </w:t>
      </w:r>
      <w:del w:id="1277" w:author="Author" w:date="2020-08-10T15:55:00Z">
        <w:r w:rsidR="00786EFE" w:rsidRPr="00907732" w:rsidDel="00731382">
          <w:rPr>
            <w:rFonts w:asciiTheme="majorBidi" w:hAnsiTheme="majorBidi" w:cstheme="majorBidi"/>
            <w:rPrChange w:id="1278" w:author="Author" w:date="2020-08-10T14:46:00Z">
              <w:rPr>
                <w:rFonts w:asciiTheme="majorBidi" w:hAnsiTheme="majorBidi" w:cstheme="majorBidi"/>
                <w:lang w:val="en-GB"/>
              </w:rPr>
            </w:rPrChange>
          </w:rPr>
          <w:delText xml:space="preserve">expands </w:delText>
        </w:r>
      </w:del>
      <w:ins w:id="1279" w:author="Author" w:date="2020-08-10T15:55:00Z">
        <w:r w:rsidR="00731382">
          <w:rPr>
            <w:rFonts w:asciiTheme="majorBidi" w:hAnsiTheme="majorBidi" w:cstheme="majorBidi"/>
          </w:rPr>
          <w:t>widens</w:t>
        </w:r>
        <w:r w:rsidR="00731382" w:rsidRPr="00907732">
          <w:rPr>
            <w:rFonts w:asciiTheme="majorBidi" w:hAnsiTheme="majorBidi" w:cstheme="majorBidi"/>
            <w:rPrChange w:id="1280" w:author="Author" w:date="2020-08-10T14:46:00Z">
              <w:rPr>
                <w:rFonts w:asciiTheme="majorBidi" w:hAnsiTheme="majorBidi" w:cstheme="majorBidi"/>
                <w:lang w:val="en-GB"/>
              </w:rPr>
            </w:rPrChange>
          </w:rPr>
          <w:t xml:space="preserve"> </w:t>
        </w:r>
      </w:ins>
      <w:r w:rsidR="00786EFE" w:rsidRPr="00907732">
        <w:rPr>
          <w:rFonts w:asciiTheme="majorBidi" w:hAnsiTheme="majorBidi" w:cstheme="majorBidi"/>
          <w:rPrChange w:id="1281" w:author="Author" w:date="2020-08-10T14:46:00Z">
            <w:rPr>
              <w:rFonts w:asciiTheme="majorBidi" w:hAnsiTheme="majorBidi" w:cstheme="majorBidi"/>
              <w:lang w:val="en-GB"/>
            </w:rPr>
          </w:rPrChange>
        </w:rPr>
        <w:t>students</w:t>
      </w:r>
      <w:ins w:id="1282" w:author="Author" w:date="2020-08-10T15:55:00Z">
        <w:r w:rsidR="00731382">
          <w:rPr>
            <w:rFonts w:asciiTheme="majorBidi" w:hAnsiTheme="majorBidi" w:cstheme="majorBidi"/>
          </w:rPr>
          <w:t>’</w:t>
        </w:r>
      </w:ins>
      <w:del w:id="1283" w:author="Author" w:date="2020-08-10T15:55:00Z">
        <w:r w:rsidR="00786EFE" w:rsidRPr="00907732" w:rsidDel="00731382">
          <w:rPr>
            <w:rFonts w:asciiTheme="majorBidi" w:hAnsiTheme="majorBidi" w:cstheme="majorBidi"/>
            <w:rPrChange w:id="1284" w:author="Author" w:date="2020-08-10T14:46:00Z">
              <w:rPr>
                <w:rFonts w:asciiTheme="majorBidi" w:hAnsiTheme="majorBidi" w:cstheme="majorBidi"/>
                <w:lang w:val="en-GB"/>
              </w:rPr>
            </w:rPrChange>
          </w:rPr>
          <w:delText>'</w:delText>
        </w:r>
      </w:del>
      <w:r w:rsidR="00786EFE" w:rsidRPr="00907732">
        <w:rPr>
          <w:rFonts w:asciiTheme="majorBidi" w:hAnsiTheme="majorBidi" w:cstheme="majorBidi"/>
          <w:rPrChange w:id="1285" w:author="Author" w:date="2020-08-10T14:46:00Z">
            <w:rPr>
              <w:rFonts w:asciiTheme="majorBidi" w:hAnsiTheme="majorBidi" w:cstheme="majorBidi"/>
              <w:lang w:val="en-GB"/>
            </w:rPr>
          </w:rPrChange>
        </w:rPr>
        <w:t xml:space="preserve"> opportunities for collaboration</w:t>
      </w:r>
      <w:r w:rsidR="00E13332" w:rsidRPr="00907732">
        <w:rPr>
          <w:rFonts w:asciiTheme="majorBidi" w:hAnsiTheme="majorBidi" w:cstheme="majorBidi"/>
          <w:rPrChange w:id="1286" w:author="Author" w:date="2020-08-10T14:46:00Z">
            <w:rPr>
              <w:rFonts w:asciiTheme="majorBidi" w:hAnsiTheme="majorBidi" w:cstheme="majorBidi"/>
              <w:lang w:val="en-GB"/>
            </w:rPr>
          </w:rPrChange>
        </w:rPr>
        <w:t>,</w:t>
      </w:r>
      <w:r w:rsidR="00786EFE" w:rsidRPr="00907732">
        <w:rPr>
          <w:rFonts w:asciiTheme="majorBidi" w:hAnsiTheme="majorBidi" w:cstheme="majorBidi"/>
          <w:rPrChange w:id="1287" w:author="Author" w:date="2020-08-10T14:46:00Z">
            <w:rPr>
              <w:rFonts w:asciiTheme="majorBidi" w:hAnsiTheme="majorBidi" w:cstheme="majorBidi"/>
              <w:lang w:val="en-GB"/>
            </w:rPr>
          </w:rPrChange>
        </w:rPr>
        <w:t xml:space="preserve"> </w:t>
      </w:r>
      <w:r w:rsidR="00014352" w:rsidRPr="00907732">
        <w:rPr>
          <w:rFonts w:asciiTheme="majorBidi" w:hAnsiTheme="majorBidi" w:cstheme="majorBidi"/>
          <w:rPrChange w:id="1288" w:author="Author" w:date="2020-08-10T14:46:00Z">
            <w:rPr>
              <w:rFonts w:asciiTheme="majorBidi" w:hAnsiTheme="majorBidi" w:cstheme="majorBidi"/>
              <w:lang w:val="en-GB"/>
            </w:rPr>
          </w:rPrChange>
        </w:rPr>
        <w:t xml:space="preserve">and </w:t>
      </w:r>
      <w:r w:rsidR="00786EFE" w:rsidRPr="00907732">
        <w:rPr>
          <w:rFonts w:asciiTheme="majorBidi" w:hAnsiTheme="majorBidi" w:cstheme="majorBidi"/>
          <w:rPrChange w:id="1289" w:author="Author" w:date="2020-08-10T14:46:00Z">
            <w:rPr>
              <w:rFonts w:asciiTheme="majorBidi" w:hAnsiTheme="majorBidi" w:cstheme="majorBidi"/>
              <w:lang w:val="en-GB"/>
            </w:rPr>
          </w:rPrChange>
        </w:rPr>
        <w:t>increas</w:t>
      </w:r>
      <w:r w:rsidR="00014352" w:rsidRPr="00907732">
        <w:rPr>
          <w:rFonts w:asciiTheme="majorBidi" w:hAnsiTheme="majorBidi" w:cstheme="majorBidi"/>
          <w:rPrChange w:id="1290" w:author="Author" w:date="2020-08-10T14:46:00Z">
            <w:rPr>
              <w:rFonts w:asciiTheme="majorBidi" w:hAnsiTheme="majorBidi" w:cstheme="majorBidi"/>
              <w:lang w:val="en-GB"/>
            </w:rPr>
          </w:rPrChange>
        </w:rPr>
        <w:t>es</w:t>
      </w:r>
      <w:r w:rsidR="00786EFE" w:rsidRPr="00907732">
        <w:rPr>
          <w:rFonts w:asciiTheme="majorBidi" w:hAnsiTheme="majorBidi" w:cstheme="majorBidi"/>
          <w:rPrChange w:id="1291" w:author="Author" w:date="2020-08-10T14:46:00Z">
            <w:rPr>
              <w:rFonts w:asciiTheme="majorBidi" w:hAnsiTheme="majorBidi" w:cstheme="majorBidi"/>
              <w:lang w:val="en-GB"/>
            </w:rPr>
          </w:rPrChange>
        </w:rPr>
        <w:t xml:space="preserve"> their willingness to connect with other students (</w:t>
      </w:r>
      <w:proofErr w:type="spellStart"/>
      <w:r w:rsidR="00786EFE" w:rsidRPr="00907732">
        <w:rPr>
          <w:rFonts w:asciiTheme="majorBidi" w:hAnsiTheme="majorBidi" w:cstheme="majorBidi"/>
          <w:rPrChange w:id="1292" w:author="Author" w:date="2020-08-10T14:46:00Z">
            <w:rPr>
              <w:rFonts w:asciiTheme="majorBidi" w:hAnsiTheme="majorBidi" w:cstheme="majorBidi"/>
              <w:lang w:val="en-GB"/>
            </w:rPr>
          </w:rPrChange>
        </w:rPr>
        <w:t>Anastasiades</w:t>
      </w:r>
      <w:proofErr w:type="spellEnd"/>
      <w:r w:rsidR="00786EFE" w:rsidRPr="00907732">
        <w:rPr>
          <w:rFonts w:asciiTheme="majorBidi" w:hAnsiTheme="majorBidi" w:cstheme="majorBidi"/>
          <w:rPrChange w:id="1293" w:author="Author" w:date="2020-08-10T14:46:00Z">
            <w:rPr>
              <w:rFonts w:asciiTheme="majorBidi" w:hAnsiTheme="majorBidi" w:cstheme="majorBidi"/>
              <w:lang w:val="en-GB"/>
            </w:rPr>
          </w:rPrChange>
        </w:rPr>
        <w:t xml:space="preserve"> </w:t>
      </w:r>
      <w:r w:rsidR="002B661F" w:rsidRPr="00907732">
        <w:rPr>
          <w:rFonts w:asciiTheme="majorBidi" w:hAnsiTheme="majorBidi" w:cstheme="majorBidi"/>
          <w:rPrChange w:id="1294" w:author="Author" w:date="2020-08-10T14:46:00Z">
            <w:rPr>
              <w:rFonts w:asciiTheme="majorBidi" w:hAnsiTheme="majorBidi" w:cstheme="majorBidi"/>
              <w:lang w:val="en-GB"/>
            </w:rPr>
          </w:rPrChange>
        </w:rPr>
        <w:t>et al.</w:t>
      </w:r>
      <w:del w:id="1295" w:author="Author" w:date="2020-08-10T15:55:00Z">
        <w:r w:rsidR="00786EFE" w:rsidRPr="00907732" w:rsidDel="00731382">
          <w:rPr>
            <w:rFonts w:asciiTheme="majorBidi" w:hAnsiTheme="majorBidi" w:cstheme="majorBidi"/>
            <w:rPrChange w:id="1296" w:author="Author" w:date="2020-08-10T14:46:00Z">
              <w:rPr>
                <w:rFonts w:asciiTheme="majorBidi" w:hAnsiTheme="majorBidi" w:cstheme="majorBidi"/>
                <w:lang w:val="en-GB"/>
              </w:rPr>
            </w:rPrChange>
          </w:rPr>
          <w:delText>,</w:delText>
        </w:r>
      </w:del>
      <w:r w:rsidR="00786EFE" w:rsidRPr="00907732">
        <w:rPr>
          <w:rFonts w:asciiTheme="majorBidi" w:hAnsiTheme="majorBidi" w:cstheme="majorBidi"/>
          <w:rPrChange w:id="1297" w:author="Author" w:date="2020-08-10T14:46:00Z">
            <w:rPr>
              <w:rFonts w:asciiTheme="majorBidi" w:hAnsiTheme="majorBidi" w:cstheme="majorBidi"/>
              <w:lang w:val="en-GB"/>
            </w:rPr>
          </w:rPrChange>
        </w:rPr>
        <w:t xml:space="preserve"> 2010).</w:t>
      </w:r>
      <w:r w:rsidR="00547C0E" w:rsidRPr="00907732">
        <w:rPr>
          <w:rFonts w:asciiTheme="majorBidi" w:hAnsiTheme="majorBidi" w:cstheme="majorBidi"/>
          <w:rPrChange w:id="1298" w:author="Author" w:date="2020-08-10T14:46:00Z">
            <w:rPr>
              <w:rFonts w:asciiTheme="majorBidi" w:hAnsiTheme="majorBidi" w:cstheme="majorBidi"/>
              <w:lang w:val="en-GB"/>
            </w:rPr>
          </w:rPrChange>
        </w:rPr>
        <w:t xml:space="preserve"> </w:t>
      </w:r>
      <w:r w:rsidR="004C6601" w:rsidRPr="00907732">
        <w:rPr>
          <w:rFonts w:asciiTheme="majorBidi" w:hAnsiTheme="majorBidi" w:cstheme="majorBidi"/>
          <w:rPrChange w:id="1299" w:author="Author" w:date="2020-08-10T14:46:00Z">
            <w:rPr>
              <w:rFonts w:asciiTheme="majorBidi" w:hAnsiTheme="majorBidi" w:cstheme="majorBidi"/>
              <w:lang w:val="en-GB"/>
            </w:rPr>
          </w:rPrChange>
        </w:rPr>
        <w:t>T</w:t>
      </w:r>
      <w:r w:rsidR="00547C0E" w:rsidRPr="00907732">
        <w:rPr>
          <w:rFonts w:asciiTheme="majorBidi" w:hAnsiTheme="majorBidi" w:cstheme="majorBidi"/>
          <w:rPrChange w:id="1300" w:author="Author" w:date="2020-08-10T14:46:00Z">
            <w:rPr>
              <w:rFonts w:asciiTheme="majorBidi" w:hAnsiTheme="majorBidi" w:cstheme="majorBidi"/>
              <w:lang w:val="en-GB"/>
            </w:rPr>
          </w:rPrChange>
        </w:rPr>
        <w:t>he</w:t>
      </w:r>
      <w:r w:rsidR="00786EFE" w:rsidRPr="00907732">
        <w:rPr>
          <w:rFonts w:asciiTheme="majorBidi" w:hAnsiTheme="majorBidi" w:cstheme="majorBidi"/>
          <w:rPrChange w:id="1301" w:author="Author" w:date="2020-08-10T14:46:00Z">
            <w:rPr>
              <w:rFonts w:asciiTheme="majorBidi" w:hAnsiTheme="majorBidi" w:cstheme="majorBidi"/>
              <w:lang w:val="en-GB"/>
            </w:rPr>
          </w:rPrChange>
        </w:rPr>
        <w:t xml:space="preserve"> use of ICT </w:t>
      </w:r>
      <w:r w:rsidR="00547C0E" w:rsidRPr="00907732">
        <w:rPr>
          <w:rFonts w:asciiTheme="majorBidi" w:hAnsiTheme="majorBidi" w:cstheme="majorBidi"/>
          <w:rPrChange w:id="1302" w:author="Author" w:date="2020-08-10T14:46:00Z">
            <w:rPr>
              <w:rFonts w:asciiTheme="majorBidi" w:hAnsiTheme="majorBidi" w:cstheme="majorBidi"/>
              <w:lang w:val="en-GB"/>
            </w:rPr>
          </w:rPrChange>
        </w:rPr>
        <w:t xml:space="preserve">in </w:t>
      </w:r>
      <w:r w:rsidR="00786EFE" w:rsidRPr="00907732">
        <w:rPr>
          <w:rFonts w:asciiTheme="majorBidi" w:hAnsiTheme="majorBidi" w:cstheme="majorBidi"/>
          <w:rPrChange w:id="1303" w:author="Author" w:date="2020-08-10T14:46:00Z">
            <w:rPr>
              <w:rFonts w:asciiTheme="majorBidi" w:hAnsiTheme="majorBidi" w:cstheme="majorBidi"/>
              <w:lang w:val="en-GB"/>
            </w:rPr>
          </w:rPrChange>
        </w:rPr>
        <w:t>teaching contributes to students</w:t>
      </w:r>
      <w:ins w:id="1304" w:author="Author" w:date="2020-08-10T15:55:00Z">
        <w:r w:rsidR="00731382">
          <w:rPr>
            <w:rFonts w:asciiTheme="majorBidi" w:hAnsiTheme="majorBidi" w:cstheme="majorBidi"/>
          </w:rPr>
          <w:t>’</w:t>
        </w:r>
      </w:ins>
      <w:del w:id="1305" w:author="Author" w:date="2020-08-10T15:55:00Z">
        <w:r w:rsidR="00786EFE" w:rsidRPr="00907732" w:rsidDel="00731382">
          <w:rPr>
            <w:rFonts w:asciiTheme="majorBidi" w:hAnsiTheme="majorBidi" w:cstheme="majorBidi"/>
            <w:rPrChange w:id="1306" w:author="Author" w:date="2020-08-10T14:46:00Z">
              <w:rPr>
                <w:rFonts w:asciiTheme="majorBidi" w:hAnsiTheme="majorBidi" w:cstheme="majorBidi"/>
                <w:lang w:val="en-GB"/>
              </w:rPr>
            </w:rPrChange>
          </w:rPr>
          <w:delText>'</w:delText>
        </w:r>
      </w:del>
      <w:r w:rsidR="00786EFE" w:rsidRPr="00907732">
        <w:rPr>
          <w:rFonts w:asciiTheme="majorBidi" w:hAnsiTheme="majorBidi" w:cstheme="majorBidi"/>
          <w:rPrChange w:id="1307" w:author="Author" w:date="2020-08-10T14:46:00Z">
            <w:rPr>
              <w:rFonts w:asciiTheme="majorBidi" w:hAnsiTheme="majorBidi" w:cstheme="majorBidi"/>
              <w:lang w:val="en-GB"/>
            </w:rPr>
          </w:rPrChange>
        </w:rPr>
        <w:t xml:space="preserve"> </w:t>
      </w:r>
      <w:ins w:id="1308" w:author="Author" w:date="2020-08-10T15:55:00Z">
        <w:r w:rsidR="00731382">
          <w:rPr>
            <w:rFonts w:asciiTheme="majorBidi" w:hAnsiTheme="majorBidi" w:cstheme="majorBidi"/>
          </w:rPr>
          <w:t xml:space="preserve">sense of </w:t>
        </w:r>
      </w:ins>
      <w:r w:rsidR="00786EFE" w:rsidRPr="00907732">
        <w:rPr>
          <w:rFonts w:asciiTheme="majorBidi" w:hAnsiTheme="majorBidi" w:cstheme="majorBidi"/>
          <w:rPrChange w:id="1309" w:author="Author" w:date="2020-08-10T14:46:00Z">
            <w:rPr>
              <w:rFonts w:asciiTheme="majorBidi" w:hAnsiTheme="majorBidi" w:cstheme="majorBidi"/>
              <w:lang w:val="en-GB"/>
            </w:rPr>
          </w:rPrChange>
        </w:rPr>
        <w:t xml:space="preserve">self-efficacy, especially </w:t>
      </w:r>
      <w:r w:rsidR="00A634F9" w:rsidRPr="00907732">
        <w:rPr>
          <w:rFonts w:asciiTheme="majorBidi" w:hAnsiTheme="majorBidi" w:cstheme="majorBidi"/>
          <w:rPrChange w:id="1310" w:author="Author" w:date="2020-08-10T14:46:00Z">
            <w:rPr>
              <w:rFonts w:asciiTheme="majorBidi" w:hAnsiTheme="majorBidi" w:cstheme="majorBidi"/>
              <w:lang w:val="en-GB"/>
            </w:rPr>
          </w:rPrChange>
        </w:rPr>
        <w:t>regarding the</w:t>
      </w:r>
      <w:r w:rsidR="00786EFE" w:rsidRPr="00907732">
        <w:rPr>
          <w:rFonts w:asciiTheme="majorBidi" w:hAnsiTheme="majorBidi" w:cstheme="majorBidi"/>
          <w:rPrChange w:id="1311" w:author="Author" w:date="2020-08-10T14:46:00Z">
            <w:rPr>
              <w:rFonts w:asciiTheme="majorBidi" w:hAnsiTheme="majorBidi" w:cstheme="majorBidi"/>
              <w:lang w:val="en-GB"/>
            </w:rPr>
          </w:rPrChange>
        </w:rPr>
        <w:t xml:space="preserve"> us</w:t>
      </w:r>
      <w:r w:rsidR="00A634F9" w:rsidRPr="00907732">
        <w:rPr>
          <w:rFonts w:asciiTheme="majorBidi" w:hAnsiTheme="majorBidi" w:cstheme="majorBidi"/>
          <w:rPrChange w:id="1312" w:author="Author" w:date="2020-08-10T14:46:00Z">
            <w:rPr>
              <w:rFonts w:asciiTheme="majorBidi" w:hAnsiTheme="majorBidi" w:cstheme="majorBidi"/>
              <w:lang w:val="en-GB"/>
            </w:rPr>
          </w:rPrChange>
        </w:rPr>
        <w:t>e of</w:t>
      </w:r>
      <w:r w:rsidR="00786EFE" w:rsidRPr="00907732">
        <w:rPr>
          <w:rFonts w:asciiTheme="majorBidi" w:hAnsiTheme="majorBidi" w:cstheme="majorBidi"/>
          <w:rPrChange w:id="1313" w:author="Author" w:date="2020-08-10T14:46:00Z">
            <w:rPr>
              <w:rFonts w:asciiTheme="majorBidi" w:hAnsiTheme="majorBidi" w:cstheme="majorBidi"/>
              <w:lang w:val="en-GB"/>
            </w:rPr>
          </w:rPrChange>
        </w:rPr>
        <w:t xml:space="preserve"> computers</w:t>
      </w:r>
      <w:r w:rsidR="004C6601" w:rsidRPr="00907732">
        <w:rPr>
          <w:rFonts w:asciiTheme="majorBidi" w:hAnsiTheme="majorBidi" w:cstheme="majorBidi"/>
          <w:rPrChange w:id="1314" w:author="Author" w:date="2020-08-10T14:46:00Z">
            <w:rPr>
              <w:rFonts w:asciiTheme="majorBidi" w:hAnsiTheme="majorBidi" w:cstheme="majorBidi"/>
              <w:lang w:val="en-GB"/>
            </w:rPr>
          </w:rPrChange>
        </w:rPr>
        <w:t xml:space="preserve"> (</w:t>
      </w:r>
      <w:proofErr w:type="spellStart"/>
      <w:r w:rsidR="004C6601" w:rsidRPr="00907732">
        <w:rPr>
          <w:rFonts w:asciiTheme="majorBidi" w:hAnsiTheme="majorBidi" w:cstheme="majorBidi"/>
          <w:rPrChange w:id="1315" w:author="Author" w:date="2020-08-10T14:46:00Z">
            <w:rPr>
              <w:rFonts w:asciiTheme="majorBidi" w:hAnsiTheme="majorBidi" w:cstheme="majorBidi"/>
              <w:lang w:val="en-GB"/>
            </w:rPr>
          </w:rPrChange>
        </w:rPr>
        <w:t>Celik</w:t>
      </w:r>
      <w:proofErr w:type="spellEnd"/>
      <w:del w:id="1316" w:author="Author" w:date="2020-08-10T15:56:00Z">
        <w:r w:rsidR="004C6601" w:rsidRPr="00907732" w:rsidDel="00731382">
          <w:rPr>
            <w:rFonts w:asciiTheme="majorBidi" w:hAnsiTheme="majorBidi" w:cstheme="majorBidi"/>
            <w:rPrChange w:id="1317" w:author="Author" w:date="2020-08-10T14:46:00Z">
              <w:rPr>
                <w:rFonts w:asciiTheme="majorBidi" w:hAnsiTheme="majorBidi" w:cstheme="majorBidi"/>
                <w:lang w:val="en-GB"/>
              </w:rPr>
            </w:rPrChange>
          </w:rPr>
          <w:delText xml:space="preserve"> ,</w:delText>
        </w:r>
      </w:del>
      <w:r w:rsidR="004C6601" w:rsidRPr="00907732">
        <w:rPr>
          <w:rFonts w:asciiTheme="majorBidi" w:hAnsiTheme="majorBidi" w:cstheme="majorBidi"/>
          <w:rPrChange w:id="1318" w:author="Author" w:date="2020-08-10T14:46:00Z">
            <w:rPr>
              <w:rFonts w:asciiTheme="majorBidi" w:hAnsiTheme="majorBidi" w:cstheme="majorBidi"/>
              <w:lang w:val="en-GB"/>
            </w:rPr>
          </w:rPrChange>
        </w:rPr>
        <w:t xml:space="preserve"> &amp; </w:t>
      </w:r>
      <w:proofErr w:type="spellStart"/>
      <w:r w:rsidR="004C6601" w:rsidRPr="00907732">
        <w:rPr>
          <w:rFonts w:asciiTheme="majorBidi" w:hAnsiTheme="majorBidi" w:cstheme="majorBidi"/>
          <w:rPrChange w:id="1319" w:author="Author" w:date="2020-08-10T14:46:00Z">
            <w:rPr>
              <w:rFonts w:asciiTheme="majorBidi" w:hAnsiTheme="majorBidi" w:cstheme="majorBidi"/>
              <w:lang w:val="en-GB"/>
            </w:rPr>
          </w:rPrChange>
        </w:rPr>
        <w:t>Yesilyurt</w:t>
      </w:r>
      <w:proofErr w:type="spellEnd"/>
      <w:del w:id="1320" w:author="Author" w:date="2020-08-10T15:56:00Z">
        <w:r w:rsidR="004C6601" w:rsidRPr="00907732" w:rsidDel="00731382">
          <w:rPr>
            <w:rFonts w:asciiTheme="majorBidi" w:hAnsiTheme="majorBidi" w:cstheme="majorBidi"/>
            <w:rPrChange w:id="1321" w:author="Author" w:date="2020-08-10T14:46:00Z">
              <w:rPr>
                <w:rFonts w:asciiTheme="majorBidi" w:hAnsiTheme="majorBidi" w:cstheme="majorBidi"/>
                <w:lang w:val="en-GB"/>
              </w:rPr>
            </w:rPrChange>
          </w:rPr>
          <w:delText>,</w:delText>
        </w:r>
      </w:del>
      <w:ins w:id="1322" w:author="Author" w:date="2020-08-07T14:42:00Z">
        <w:r w:rsidR="00CB5F5A" w:rsidRPr="00907732">
          <w:rPr>
            <w:rFonts w:asciiTheme="majorBidi" w:hAnsiTheme="majorBidi" w:cstheme="majorBidi"/>
            <w:rPrChange w:id="1323" w:author="Author" w:date="2020-08-10T14:46:00Z">
              <w:rPr>
                <w:rFonts w:asciiTheme="majorBidi" w:hAnsiTheme="majorBidi" w:cstheme="majorBidi"/>
                <w:lang w:val="en-GB"/>
              </w:rPr>
            </w:rPrChange>
          </w:rPr>
          <w:t xml:space="preserve"> </w:t>
        </w:r>
      </w:ins>
      <w:r w:rsidR="004C6601" w:rsidRPr="00907732">
        <w:rPr>
          <w:rFonts w:asciiTheme="majorBidi" w:hAnsiTheme="majorBidi" w:cstheme="majorBidi"/>
          <w:rPrChange w:id="1324" w:author="Author" w:date="2020-08-10T14:46:00Z">
            <w:rPr>
              <w:rFonts w:asciiTheme="majorBidi" w:hAnsiTheme="majorBidi" w:cstheme="majorBidi"/>
              <w:lang w:val="en-GB"/>
            </w:rPr>
          </w:rPrChange>
        </w:rPr>
        <w:t>2013)</w:t>
      </w:r>
      <w:r w:rsidR="00786EFE" w:rsidRPr="00907732">
        <w:rPr>
          <w:rFonts w:asciiTheme="majorBidi" w:hAnsiTheme="majorBidi" w:cstheme="majorBidi"/>
          <w:rPrChange w:id="1325" w:author="Author" w:date="2020-08-10T14:46:00Z">
            <w:rPr>
              <w:rFonts w:asciiTheme="majorBidi" w:hAnsiTheme="majorBidi" w:cstheme="majorBidi"/>
              <w:lang w:val="en-GB"/>
            </w:rPr>
          </w:rPrChange>
        </w:rPr>
        <w:t>.</w:t>
      </w:r>
      <w:r w:rsidRPr="00907732">
        <w:rPr>
          <w:rFonts w:asciiTheme="majorBidi" w:hAnsiTheme="majorBidi" w:cstheme="majorBidi"/>
          <w:rPrChange w:id="1326" w:author="Author" w:date="2020-08-10T14:46:00Z">
            <w:rPr>
              <w:rFonts w:asciiTheme="majorBidi" w:hAnsiTheme="majorBidi" w:cstheme="majorBidi"/>
              <w:lang w:val="en-GB"/>
            </w:rPr>
          </w:rPrChange>
        </w:rPr>
        <w:t xml:space="preserve"> </w:t>
      </w:r>
      <w:r w:rsidR="004C6601" w:rsidRPr="00907732">
        <w:rPr>
          <w:rFonts w:asciiTheme="majorBidi" w:hAnsiTheme="majorBidi" w:cstheme="majorBidi"/>
          <w:rPrChange w:id="1327" w:author="Author" w:date="2020-08-10T14:46:00Z">
            <w:rPr>
              <w:rFonts w:asciiTheme="majorBidi" w:hAnsiTheme="majorBidi" w:cstheme="majorBidi"/>
              <w:lang w:val="en-GB"/>
            </w:rPr>
          </w:rPrChange>
        </w:rPr>
        <w:t>F</w:t>
      </w:r>
      <w:ins w:id="1328" w:author="Author" w:date="2020-08-07T14:42:00Z">
        <w:r w:rsidR="00CB5F5A" w:rsidRPr="00907732">
          <w:rPr>
            <w:rFonts w:asciiTheme="majorBidi" w:hAnsiTheme="majorBidi" w:cstheme="majorBidi"/>
            <w:rPrChange w:id="1329" w:author="Author" w:date="2020-08-10T14:46:00Z">
              <w:rPr>
                <w:rFonts w:asciiTheme="majorBidi" w:hAnsiTheme="majorBidi" w:cstheme="majorBidi"/>
                <w:lang w:val="en-GB"/>
              </w:rPr>
            </w:rPrChange>
          </w:rPr>
          <w:t>i</w:t>
        </w:r>
      </w:ins>
      <w:del w:id="1330" w:author="Author" w:date="2020-08-07T14:42:00Z">
        <w:r w:rsidR="004C6601" w:rsidRPr="00907732" w:rsidDel="00CB5F5A">
          <w:rPr>
            <w:rFonts w:asciiTheme="majorBidi" w:hAnsiTheme="majorBidi" w:cstheme="majorBidi"/>
            <w:rPrChange w:id="1331" w:author="Author" w:date="2020-08-10T14:46:00Z">
              <w:rPr>
                <w:rFonts w:asciiTheme="majorBidi" w:hAnsiTheme="majorBidi" w:cstheme="majorBidi"/>
                <w:lang w:val="en-GB"/>
              </w:rPr>
            </w:rPrChange>
          </w:rPr>
          <w:delText>I</w:delText>
        </w:r>
      </w:del>
      <w:r w:rsidR="004C6601" w:rsidRPr="00907732">
        <w:rPr>
          <w:rFonts w:asciiTheme="majorBidi" w:hAnsiTheme="majorBidi" w:cstheme="majorBidi"/>
          <w:rPrChange w:id="1332" w:author="Author" w:date="2020-08-10T14:46:00Z">
            <w:rPr>
              <w:rFonts w:asciiTheme="majorBidi" w:hAnsiTheme="majorBidi" w:cstheme="majorBidi"/>
              <w:lang w:val="en-GB"/>
            </w:rPr>
          </w:rPrChange>
        </w:rPr>
        <w:t>nall</w:t>
      </w:r>
      <w:ins w:id="1333" w:author="Author" w:date="2020-08-07T14:42:00Z">
        <w:r w:rsidR="00CB5F5A" w:rsidRPr="00907732">
          <w:rPr>
            <w:rFonts w:asciiTheme="majorBidi" w:hAnsiTheme="majorBidi" w:cstheme="majorBidi"/>
            <w:rPrChange w:id="1334" w:author="Author" w:date="2020-08-10T14:46:00Z">
              <w:rPr>
                <w:rFonts w:asciiTheme="majorBidi" w:hAnsiTheme="majorBidi" w:cstheme="majorBidi"/>
                <w:lang w:val="en-GB"/>
              </w:rPr>
            </w:rPrChange>
          </w:rPr>
          <w:t>y</w:t>
        </w:r>
      </w:ins>
      <w:del w:id="1335" w:author="Author" w:date="2020-08-07T14:42:00Z">
        <w:r w:rsidR="004C6601" w:rsidRPr="00907732" w:rsidDel="00CB5F5A">
          <w:rPr>
            <w:rFonts w:asciiTheme="majorBidi" w:hAnsiTheme="majorBidi" w:cstheme="majorBidi"/>
            <w:rPrChange w:id="1336" w:author="Author" w:date="2020-08-10T14:46:00Z">
              <w:rPr>
                <w:rFonts w:asciiTheme="majorBidi" w:hAnsiTheme="majorBidi" w:cstheme="majorBidi"/>
                <w:lang w:val="en-GB"/>
              </w:rPr>
            </w:rPrChange>
          </w:rPr>
          <w:delText>t</w:delText>
        </w:r>
      </w:del>
      <w:r w:rsidR="004C6601" w:rsidRPr="00907732">
        <w:rPr>
          <w:rFonts w:asciiTheme="majorBidi" w:hAnsiTheme="majorBidi" w:cstheme="majorBidi"/>
          <w:rPrChange w:id="1337" w:author="Author" w:date="2020-08-10T14:46:00Z">
            <w:rPr>
              <w:rFonts w:asciiTheme="majorBidi" w:hAnsiTheme="majorBidi" w:cstheme="majorBidi"/>
              <w:lang w:val="en-GB"/>
            </w:rPr>
          </w:rPrChange>
        </w:rPr>
        <w:t>,</w:t>
      </w:r>
      <w:r w:rsidRPr="00907732">
        <w:rPr>
          <w:rFonts w:asciiTheme="majorBidi" w:hAnsiTheme="majorBidi" w:cstheme="majorBidi"/>
          <w:rPrChange w:id="1338" w:author="Author" w:date="2020-08-10T14:46:00Z">
            <w:rPr>
              <w:rFonts w:asciiTheme="majorBidi" w:hAnsiTheme="majorBidi" w:cstheme="majorBidi"/>
              <w:lang w:val="en-GB"/>
            </w:rPr>
          </w:rPrChange>
        </w:rPr>
        <w:t xml:space="preserve"> </w:t>
      </w:r>
      <w:r w:rsidR="00786EFE" w:rsidRPr="00907732">
        <w:rPr>
          <w:rFonts w:asciiTheme="majorBidi" w:hAnsiTheme="majorBidi" w:cstheme="majorBidi"/>
          <w:rPrChange w:id="1339" w:author="Author" w:date="2020-08-10T14:46:00Z">
            <w:rPr>
              <w:rFonts w:asciiTheme="majorBidi" w:hAnsiTheme="majorBidi" w:cstheme="majorBidi"/>
              <w:lang w:val="en-GB"/>
            </w:rPr>
          </w:rPrChange>
        </w:rPr>
        <w:t xml:space="preserve">the use of ICT contributes to </w:t>
      </w:r>
      <w:del w:id="1340" w:author="Author" w:date="2020-08-07T14:42:00Z">
        <w:r w:rsidR="00A634F9" w:rsidRPr="00907732" w:rsidDel="00CB5F5A">
          <w:rPr>
            <w:rFonts w:asciiTheme="majorBidi" w:hAnsiTheme="majorBidi" w:cstheme="majorBidi"/>
            <w:rPrChange w:id="1341" w:author="Author" w:date="2020-08-10T14:46:00Z">
              <w:rPr>
                <w:rFonts w:asciiTheme="majorBidi" w:hAnsiTheme="majorBidi" w:cstheme="majorBidi"/>
                <w:lang w:val="en-GB"/>
              </w:rPr>
            </w:rPrChange>
          </w:rPr>
          <w:delText>an increase</w:delText>
        </w:r>
      </w:del>
      <w:ins w:id="1342" w:author="Author" w:date="2020-08-10T15:56:00Z">
        <w:r w:rsidR="00731382">
          <w:rPr>
            <w:rFonts w:asciiTheme="majorBidi" w:hAnsiTheme="majorBidi" w:cstheme="majorBidi"/>
          </w:rPr>
          <w:t xml:space="preserve">improving </w:t>
        </w:r>
      </w:ins>
      <w:del w:id="1343" w:author="Author" w:date="2020-08-10T15:56:00Z">
        <w:r w:rsidR="00A634F9" w:rsidRPr="00907732" w:rsidDel="00731382">
          <w:rPr>
            <w:rFonts w:asciiTheme="majorBidi" w:hAnsiTheme="majorBidi" w:cstheme="majorBidi"/>
            <w:rPrChange w:id="1344" w:author="Author" w:date="2020-08-10T14:46:00Z">
              <w:rPr>
                <w:rFonts w:asciiTheme="majorBidi" w:hAnsiTheme="majorBidi" w:cstheme="majorBidi"/>
                <w:lang w:val="en-GB"/>
              </w:rPr>
            </w:rPrChange>
          </w:rPr>
          <w:delText xml:space="preserve"> </w:delText>
        </w:r>
        <w:r w:rsidRPr="00907732" w:rsidDel="00731382">
          <w:rPr>
            <w:rFonts w:asciiTheme="majorBidi" w:hAnsiTheme="majorBidi" w:cstheme="majorBidi"/>
            <w:rPrChange w:id="1345" w:author="Author" w:date="2020-08-10T14:46:00Z">
              <w:rPr>
                <w:rFonts w:asciiTheme="majorBidi" w:hAnsiTheme="majorBidi" w:cstheme="majorBidi"/>
                <w:lang w:val="en-GB"/>
              </w:rPr>
            </w:rPrChange>
          </w:rPr>
          <w:delText xml:space="preserve">in </w:delText>
        </w:r>
      </w:del>
      <w:r w:rsidR="00786EFE" w:rsidRPr="00907732">
        <w:rPr>
          <w:rFonts w:asciiTheme="majorBidi" w:hAnsiTheme="majorBidi" w:cstheme="majorBidi"/>
          <w:rPrChange w:id="1346" w:author="Author" w:date="2020-08-10T14:46:00Z">
            <w:rPr>
              <w:rFonts w:asciiTheme="majorBidi" w:hAnsiTheme="majorBidi" w:cstheme="majorBidi"/>
              <w:lang w:val="en-GB"/>
            </w:rPr>
          </w:rPrChange>
        </w:rPr>
        <w:t xml:space="preserve">academic achievement, especially </w:t>
      </w:r>
      <w:r w:rsidR="00A634F9" w:rsidRPr="00907732">
        <w:rPr>
          <w:rFonts w:asciiTheme="majorBidi" w:hAnsiTheme="majorBidi" w:cstheme="majorBidi"/>
          <w:rPrChange w:id="1347" w:author="Author" w:date="2020-08-10T14:46:00Z">
            <w:rPr>
              <w:rFonts w:asciiTheme="majorBidi" w:hAnsiTheme="majorBidi" w:cstheme="majorBidi"/>
              <w:lang w:val="en-GB"/>
            </w:rPr>
          </w:rPrChange>
        </w:rPr>
        <w:t>in</w:t>
      </w:r>
      <w:r w:rsidR="00786EFE" w:rsidRPr="00907732">
        <w:rPr>
          <w:rFonts w:asciiTheme="majorBidi" w:hAnsiTheme="majorBidi" w:cstheme="majorBidi"/>
          <w:rPrChange w:id="1348" w:author="Author" w:date="2020-08-10T14:46:00Z">
            <w:rPr>
              <w:rFonts w:asciiTheme="majorBidi" w:hAnsiTheme="majorBidi" w:cstheme="majorBidi"/>
              <w:lang w:val="en-GB"/>
            </w:rPr>
          </w:rPrChange>
        </w:rPr>
        <w:t xml:space="preserve"> science</w:t>
      </w:r>
      <w:r w:rsidR="004C6601" w:rsidRPr="00907732">
        <w:rPr>
          <w:rFonts w:asciiTheme="majorBidi" w:hAnsiTheme="majorBidi" w:cstheme="majorBidi"/>
          <w:rPrChange w:id="1349" w:author="Author" w:date="2020-08-10T14:46:00Z">
            <w:rPr>
              <w:rFonts w:asciiTheme="majorBidi" w:hAnsiTheme="majorBidi" w:cstheme="majorBidi"/>
              <w:lang w:val="en-GB"/>
            </w:rPr>
          </w:rPrChange>
        </w:rPr>
        <w:t xml:space="preserve"> (</w:t>
      </w:r>
      <w:proofErr w:type="spellStart"/>
      <w:r w:rsidR="004C6601" w:rsidRPr="00907732">
        <w:rPr>
          <w:rFonts w:asciiTheme="majorBidi" w:hAnsiTheme="majorBidi" w:cstheme="majorBidi"/>
          <w:rPrChange w:id="1350" w:author="Author" w:date="2020-08-10T14:46:00Z">
            <w:rPr>
              <w:rFonts w:asciiTheme="majorBidi" w:hAnsiTheme="majorBidi" w:cstheme="majorBidi"/>
              <w:lang w:val="en-GB"/>
            </w:rPr>
          </w:rPrChange>
        </w:rPr>
        <w:t>Ziden</w:t>
      </w:r>
      <w:proofErr w:type="spellEnd"/>
      <w:r w:rsidR="004C6601" w:rsidRPr="00907732">
        <w:rPr>
          <w:rFonts w:asciiTheme="majorBidi" w:hAnsiTheme="majorBidi" w:cstheme="majorBidi"/>
          <w:rPrChange w:id="1351" w:author="Author" w:date="2020-08-10T14:46:00Z">
            <w:rPr>
              <w:rFonts w:asciiTheme="majorBidi" w:hAnsiTheme="majorBidi" w:cstheme="majorBidi"/>
              <w:lang w:val="en-GB"/>
            </w:rPr>
          </w:rPrChange>
        </w:rPr>
        <w:t xml:space="preserve"> et al.</w:t>
      </w:r>
      <w:del w:id="1352" w:author="Author" w:date="2020-08-10T15:56:00Z">
        <w:r w:rsidR="004C6601" w:rsidRPr="00907732" w:rsidDel="00731382">
          <w:rPr>
            <w:rFonts w:asciiTheme="majorBidi" w:hAnsiTheme="majorBidi" w:cstheme="majorBidi"/>
            <w:rPrChange w:id="1353" w:author="Author" w:date="2020-08-10T14:46:00Z">
              <w:rPr>
                <w:rFonts w:asciiTheme="majorBidi" w:hAnsiTheme="majorBidi" w:cstheme="majorBidi"/>
                <w:lang w:val="en-GB"/>
              </w:rPr>
            </w:rPrChange>
          </w:rPr>
          <w:delText>,</w:delText>
        </w:r>
      </w:del>
      <w:r w:rsidR="004C6601" w:rsidRPr="00907732">
        <w:rPr>
          <w:rFonts w:asciiTheme="majorBidi" w:hAnsiTheme="majorBidi" w:cstheme="majorBidi"/>
          <w:rPrChange w:id="1354" w:author="Author" w:date="2020-08-10T14:46:00Z">
            <w:rPr>
              <w:rFonts w:asciiTheme="majorBidi" w:hAnsiTheme="majorBidi" w:cstheme="majorBidi"/>
              <w:lang w:val="en-GB"/>
            </w:rPr>
          </w:rPrChange>
        </w:rPr>
        <w:t xml:space="preserve"> 2010)</w:t>
      </w:r>
      <w:r w:rsidR="004C6601" w:rsidRPr="00907732">
        <w:rPr>
          <w:rFonts w:asciiTheme="majorBidi" w:hAnsiTheme="majorBidi" w:cstheme="majorBidi"/>
          <w:sz w:val="22"/>
          <w:szCs w:val="22"/>
          <w:rPrChange w:id="1355" w:author="Author" w:date="2020-08-10T14:46:00Z">
            <w:rPr>
              <w:rFonts w:asciiTheme="majorBidi" w:hAnsiTheme="majorBidi" w:cstheme="majorBidi"/>
              <w:sz w:val="22"/>
              <w:szCs w:val="22"/>
              <w:lang w:val="en-GB"/>
            </w:rPr>
          </w:rPrChange>
        </w:rPr>
        <w:t>.</w:t>
      </w:r>
    </w:p>
    <w:p w14:paraId="427068D0" w14:textId="77777777" w:rsidR="004C6601" w:rsidRPr="00907732" w:rsidRDefault="004C6601" w:rsidP="006B34BB">
      <w:pPr>
        <w:bidi w:val="0"/>
        <w:spacing w:line="259" w:lineRule="auto"/>
        <w:jc w:val="left"/>
        <w:rPr>
          <w:rFonts w:asciiTheme="majorBidi" w:hAnsiTheme="majorBidi" w:cstheme="majorBidi"/>
          <w:sz w:val="22"/>
          <w:szCs w:val="22"/>
          <w:rPrChange w:id="1356" w:author="Author" w:date="2020-08-10T14:46:00Z">
            <w:rPr>
              <w:rFonts w:asciiTheme="majorBidi" w:hAnsiTheme="majorBidi" w:cstheme="majorBidi"/>
              <w:sz w:val="22"/>
              <w:szCs w:val="22"/>
              <w:lang w:val="en-GB"/>
            </w:rPr>
          </w:rPrChange>
        </w:rPr>
      </w:pPr>
      <w:r w:rsidRPr="00907732">
        <w:rPr>
          <w:rFonts w:asciiTheme="majorBidi" w:hAnsiTheme="majorBidi" w:cstheme="majorBidi"/>
          <w:sz w:val="22"/>
          <w:szCs w:val="22"/>
          <w:rPrChange w:id="1357" w:author="Author" w:date="2020-08-10T14:46:00Z">
            <w:rPr>
              <w:rFonts w:asciiTheme="majorBidi" w:hAnsiTheme="majorBidi" w:cstheme="majorBidi"/>
              <w:sz w:val="22"/>
              <w:szCs w:val="22"/>
              <w:lang w:val="en-GB"/>
            </w:rPr>
          </w:rPrChange>
        </w:rPr>
        <w:br w:type="page"/>
      </w:r>
    </w:p>
    <w:p w14:paraId="6DC37A76" w14:textId="00AB895B" w:rsidR="00F15CE6" w:rsidRPr="00907732" w:rsidRDefault="00F15CE6" w:rsidP="006B34BB">
      <w:pPr>
        <w:bidi w:val="0"/>
        <w:spacing w:after="120"/>
        <w:jc w:val="left"/>
        <w:rPr>
          <w:rFonts w:asciiTheme="majorBidi" w:hAnsiTheme="majorBidi" w:cstheme="majorBidi"/>
          <w:b/>
          <w:bCs/>
          <w:i/>
          <w:iCs/>
          <w:sz w:val="22"/>
          <w:szCs w:val="22"/>
        </w:rPr>
      </w:pPr>
      <w:r w:rsidRPr="00907732">
        <w:rPr>
          <w:rFonts w:asciiTheme="majorBidi" w:hAnsiTheme="majorBidi" w:cstheme="majorBidi"/>
          <w:b/>
          <w:bCs/>
          <w:i/>
          <w:iCs/>
          <w:sz w:val="22"/>
          <w:szCs w:val="22"/>
          <w:rPrChange w:id="1358" w:author="Author" w:date="2020-08-10T14:46:00Z">
            <w:rPr>
              <w:rFonts w:asciiTheme="majorBidi" w:hAnsiTheme="majorBidi" w:cstheme="majorBidi"/>
              <w:b/>
              <w:bCs/>
              <w:i/>
              <w:iCs/>
              <w:sz w:val="22"/>
              <w:szCs w:val="22"/>
              <w:lang w:val="en-GB"/>
            </w:rPr>
          </w:rPrChange>
        </w:rPr>
        <w:t xml:space="preserve">The Israeli </w:t>
      </w:r>
      <w:r w:rsidR="00A634F9" w:rsidRPr="00907732">
        <w:rPr>
          <w:rFonts w:asciiTheme="majorBidi" w:hAnsiTheme="majorBidi" w:cstheme="majorBidi"/>
          <w:b/>
          <w:bCs/>
          <w:i/>
          <w:iCs/>
          <w:sz w:val="22"/>
          <w:szCs w:val="22"/>
          <w:rPrChange w:id="1359" w:author="Author" w:date="2020-08-10T14:46:00Z">
            <w:rPr>
              <w:rFonts w:asciiTheme="majorBidi" w:hAnsiTheme="majorBidi" w:cstheme="majorBidi"/>
              <w:b/>
              <w:bCs/>
              <w:i/>
              <w:iCs/>
              <w:sz w:val="22"/>
              <w:szCs w:val="22"/>
              <w:lang w:val="en-GB"/>
            </w:rPr>
          </w:rPrChange>
        </w:rPr>
        <w:t>context</w:t>
      </w:r>
    </w:p>
    <w:p w14:paraId="169EF9F6" w14:textId="622653FF" w:rsidR="00EB393F" w:rsidRPr="00907732" w:rsidRDefault="00EB393F" w:rsidP="006B34BB">
      <w:pPr>
        <w:bidi w:val="0"/>
        <w:spacing w:after="120"/>
        <w:jc w:val="left"/>
        <w:rPr>
          <w:rFonts w:asciiTheme="majorBidi" w:hAnsiTheme="majorBidi" w:cstheme="majorBidi"/>
          <w:rPrChange w:id="1360" w:author="Author" w:date="2020-08-10T14:46:00Z">
            <w:rPr>
              <w:rFonts w:asciiTheme="majorBidi" w:hAnsiTheme="majorBidi" w:cstheme="majorBidi"/>
              <w:lang w:val="en-GB"/>
            </w:rPr>
          </w:rPrChange>
        </w:rPr>
      </w:pPr>
      <w:r w:rsidRPr="00907732">
        <w:rPr>
          <w:rFonts w:asciiTheme="majorBidi" w:hAnsiTheme="majorBidi" w:cstheme="majorBidi"/>
          <w:rPrChange w:id="1361" w:author="Author" w:date="2020-08-10T14:46:00Z">
            <w:rPr>
              <w:rFonts w:asciiTheme="majorBidi" w:hAnsiTheme="majorBidi" w:cstheme="majorBidi"/>
              <w:lang w:val="en-GB"/>
            </w:rPr>
          </w:rPrChange>
        </w:rPr>
        <w:t>In Israel</w:t>
      </w:r>
      <w:del w:id="1362" w:author="Author" w:date="2020-08-10T15:56:00Z">
        <w:r w:rsidRPr="00907732" w:rsidDel="001367C0">
          <w:rPr>
            <w:rFonts w:asciiTheme="majorBidi" w:hAnsiTheme="majorBidi" w:cstheme="majorBidi"/>
            <w:rPrChange w:id="1363" w:author="Author" w:date="2020-08-10T14:46:00Z">
              <w:rPr>
                <w:rFonts w:asciiTheme="majorBidi" w:hAnsiTheme="majorBidi" w:cstheme="majorBidi"/>
                <w:lang w:val="en-GB"/>
              </w:rPr>
            </w:rPrChange>
          </w:rPr>
          <w:delText xml:space="preserve"> there are</w:delText>
        </w:r>
      </w:del>
      <w:r w:rsidRPr="00907732">
        <w:rPr>
          <w:rFonts w:asciiTheme="majorBidi" w:hAnsiTheme="majorBidi" w:cstheme="majorBidi"/>
          <w:rPrChange w:id="1364" w:author="Author" w:date="2020-08-10T14:46:00Z">
            <w:rPr>
              <w:rFonts w:asciiTheme="majorBidi" w:hAnsiTheme="majorBidi" w:cstheme="majorBidi"/>
              <w:lang w:val="en-GB"/>
            </w:rPr>
          </w:rPrChange>
        </w:rPr>
        <w:t xml:space="preserve"> two local initiatives </w:t>
      </w:r>
      <w:del w:id="1365" w:author="Author" w:date="2020-08-10T15:56:00Z">
        <w:r w:rsidRPr="00907732" w:rsidDel="001367C0">
          <w:rPr>
            <w:rFonts w:asciiTheme="majorBidi" w:hAnsiTheme="majorBidi" w:cstheme="majorBidi"/>
            <w:rPrChange w:id="1366" w:author="Author" w:date="2020-08-10T14:46:00Z">
              <w:rPr>
                <w:rFonts w:asciiTheme="majorBidi" w:hAnsiTheme="majorBidi" w:cstheme="majorBidi"/>
                <w:lang w:val="en-GB"/>
              </w:rPr>
            </w:rPrChange>
          </w:rPr>
          <w:delText xml:space="preserve">that </w:delText>
        </w:r>
      </w:del>
      <w:r w:rsidR="00130AB4" w:rsidRPr="00907732">
        <w:rPr>
          <w:rFonts w:asciiTheme="majorBidi" w:hAnsiTheme="majorBidi" w:cstheme="majorBidi"/>
          <w:rPrChange w:id="1367" w:author="Author" w:date="2020-08-10T14:46:00Z">
            <w:rPr>
              <w:rFonts w:asciiTheme="majorBidi" w:hAnsiTheme="majorBidi" w:cstheme="majorBidi"/>
              <w:lang w:val="en-GB"/>
            </w:rPr>
          </w:rPrChange>
        </w:rPr>
        <w:t xml:space="preserve">integrate ICT in </w:t>
      </w:r>
      <w:r w:rsidRPr="00907732">
        <w:rPr>
          <w:rFonts w:asciiTheme="majorBidi" w:hAnsiTheme="majorBidi" w:cstheme="majorBidi"/>
          <w:rPrChange w:id="1368" w:author="Author" w:date="2020-08-10T14:46:00Z">
            <w:rPr>
              <w:rFonts w:asciiTheme="majorBidi" w:hAnsiTheme="majorBidi" w:cstheme="majorBidi"/>
              <w:lang w:val="en-GB"/>
            </w:rPr>
          </w:rPrChange>
        </w:rPr>
        <w:t>science</w:t>
      </w:r>
      <w:r w:rsidR="00026FE8" w:rsidRPr="00907732">
        <w:rPr>
          <w:rFonts w:asciiTheme="majorBidi" w:hAnsiTheme="majorBidi" w:cstheme="majorBidi"/>
          <w:rPrChange w:id="1369" w:author="Author" w:date="2020-08-10T14:46:00Z">
            <w:rPr>
              <w:rFonts w:asciiTheme="majorBidi" w:hAnsiTheme="majorBidi" w:cstheme="majorBidi"/>
              <w:lang w:val="en-GB"/>
            </w:rPr>
          </w:rPrChange>
        </w:rPr>
        <w:t xml:space="preserve"> classes:</w:t>
      </w:r>
      <w:r w:rsidRPr="00907732">
        <w:rPr>
          <w:rFonts w:asciiTheme="majorBidi" w:hAnsiTheme="majorBidi" w:cstheme="majorBidi"/>
          <w:rPrChange w:id="1370" w:author="Author" w:date="2020-08-10T14:46:00Z">
            <w:rPr>
              <w:rFonts w:asciiTheme="majorBidi" w:hAnsiTheme="majorBidi" w:cstheme="majorBidi"/>
              <w:lang w:val="en-GB"/>
            </w:rPr>
          </w:rPrChange>
        </w:rPr>
        <w:t xml:space="preserve"> </w:t>
      </w:r>
      <w:ins w:id="1371" w:author="Author" w:date="2020-08-07T14:43:00Z">
        <w:r w:rsidR="00CB5F5A" w:rsidRPr="00907732">
          <w:rPr>
            <w:rFonts w:asciiTheme="majorBidi" w:hAnsiTheme="majorBidi" w:cstheme="majorBidi"/>
            <w:rPrChange w:id="1372" w:author="Author" w:date="2020-08-10T14:46:00Z">
              <w:rPr>
                <w:rFonts w:asciiTheme="majorBidi" w:hAnsiTheme="majorBidi" w:cstheme="majorBidi"/>
                <w:lang w:val="en-GB"/>
              </w:rPr>
            </w:rPrChange>
          </w:rPr>
          <w:t>t</w:t>
        </w:r>
      </w:ins>
      <w:del w:id="1373" w:author="Author" w:date="2020-08-07T14:43:00Z">
        <w:r w:rsidR="00026FE8" w:rsidRPr="00907732" w:rsidDel="00CB5F5A">
          <w:rPr>
            <w:rFonts w:asciiTheme="majorBidi" w:hAnsiTheme="majorBidi" w:cstheme="majorBidi"/>
            <w:rPrChange w:id="1374" w:author="Author" w:date="2020-08-10T14:46:00Z">
              <w:rPr>
                <w:rFonts w:asciiTheme="majorBidi" w:hAnsiTheme="majorBidi" w:cstheme="majorBidi"/>
                <w:lang w:val="en-GB"/>
              </w:rPr>
            </w:rPrChange>
          </w:rPr>
          <w:delText>T</w:delText>
        </w:r>
      </w:del>
      <w:r w:rsidRPr="00907732">
        <w:rPr>
          <w:rFonts w:asciiTheme="majorBidi" w:hAnsiTheme="majorBidi" w:cstheme="majorBidi"/>
          <w:rPrChange w:id="1375" w:author="Author" w:date="2020-08-10T14:46:00Z">
            <w:rPr>
              <w:rFonts w:asciiTheme="majorBidi" w:hAnsiTheme="majorBidi" w:cstheme="majorBidi"/>
              <w:lang w:val="en-GB"/>
            </w:rPr>
          </w:rPrChange>
        </w:rPr>
        <w:t xml:space="preserve">he </w:t>
      </w:r>
      <w:r w:rsidR="00026FE8" w:rsidRPr="00907732">
        <w:rPr>
          <w:rFonts w:asciiTheme="majorBidi" w:hAnsiTheme="majorBidi" w:cstheme="majorBidi"/>
          <w:rPrChange w:id="1376" w:author="Author" w:date="2020-08-10T14:46:00Z">
            <w:rPr>
              <w:rFonts w:asciiTheme="majorBidi" w:hAnsiTheme="majorBidi" w:cstheme="majorBidi"/>
              <w:lang w:val="en-GB"/>
            </w:rPr>
          </w:rPrChange>
        </w:rPr>
        <w:t>“</w:t>
      </w:r>
      <w:ins w:id="1377" w:author="Author" w:date="2020-08-07T14:43:00Z">
        <w:r w:rsidR="00CB5F5A" w:rsidRPr="00907732">
          <w:rPr>
            <w:rFonts w:asciiTheme="majorBidi" w:hAnsiTheme="majorBidi" w:cstheme="majorBidi"/>
            <w:rPrChange w:id="1378" w:author="Author" w:date="2020-08-10T14:46:00Z">
              <w:rPr>
                <w:rFonts w:asciiTheme="majorBidi" w:hAnsiTheme="majorBidi" w:cstheme="majorBidi"/>
                <w:lang w:val="en-GB"/>
              </w:rPr>
            </w:rPrChange>
          </w:rPr>
          <w:t xml:space="preserve">A </w:t>
        </w:r>
      </w:ins>
      <w:r w:rsidRPr="00907732">
        <w:rPr>
          <w:rFonts w:asciiTheme="majorBidi" w:hAnsiTheme="majorBidi" w:cstheme="majorBidi"/>
          <w:rPrChange w:id="1379" w:author="Author" w:date="2020-08-10T14:46:00Z">
            <w:rPr>
              <w:rFonts w:asciiTheme="majorBidi" w:hAnsiTheme="majorBidi" w:cstheme="majorBidi"/>
              <w:lang w:val="en-GB"/>
            </w:rPr>
          </w:rPrChange>
        </w:rPr>
        <w:t xml:space="preserve">Laptop for </w:t>
      </w:r>
      <w:r w:rsidR="00BE1807" w:rsidRPr="00907732">
        <w:rPr>
          <w:rFonts w:asciiTheme="majorBidi" w:hAnsiTheme="majorBidi" w:cstheme="majorBidi"/>
          <w:rPrChange w:id="1380" w:author="Author" w:date="2020-08-10T14:46:00Z">
            <w:rPr>
              <w:rFonts w:asciiTheme="majorBidi" w:hAnsiTheme="majorBidi" w:cstheme="majorBidi"/>
              <w:lang w:val="en-GB"/>
            </w:rPr>
          </w:rPrChange>
        </w:rPr>
        <w:t>E</w:t>
      </w:r>
      <w:r w:rsidRPr="00907732">
        <w:rPr>
          <w:rFonts w:asciiTheme="majorBidi" w:hAnsiTheme="majorBidi" w:cstheme="majorBidi"/>
          <w:rPrChange w:id="1381" w:author="Author" w:date="2020-08-10T14:46:00Z">
            <w:rPr>
              <w:rFonts w:asciiTheme="majorBidi" w:hAnsiTheme="majorBidi" w:cstheme="majorBidi"/>
              <w:lang w:val="en-GB"/>
            </w:rPr>
          </w:rPrChange>
        </w:rPr>
        <w:t xml:space="preserve">very </w:t>
      </w:r>
      <w:r w:rsidR="00BE1807" w:rsidRPr="00907732">
        <w:rPr>
          <w:rFonts w:asciiTheme="majorBidi" w:hAnsiTheme="majorBidi" w:cstheme="majorBidi"/>
          <w:rPrChange w:id="1382" w:author="Author" w:date="2020-08-10T14:46:00Z">
            <w:rPr>
              <w:rFonts w:asciiTheme="majorBidi" w:hAnsiTheme="majorBidi" w:cstheme="majorBidi"/>
              <w:lang w:val="en-GB"/>
            </w:rPr>
          </w:rPrChange>
        </w:rPr>
        <w:t>S</w:t>
      </w:r>
      <w:r w:rsidRPr="00907732">
        <w:rPr>
          <w:rFonts w:asciiTheme="majorBidi" w:hAnsiTheme="majorBidi" w:cstheme="majorBidi"/>
          <w:rPrChange w:id="1383" w:author="Author" w:date="2020-08-10T14:46:00Z">
            <w:rPr>
              <w:rFonts w:asciiTheme="majorBidi" w:hAnsiTheme="majorBidi" w:cstheme="majorBidi"/>
              <w:lang w:val="en-GB"/>
            </w:rPr>
          </w:rPrChange>
        </w:rPr>
        <w:t xml:space="preserve">tudent </w:t>
      </w:r>
      <w:r w:rsidR="00BE1807" w:rsidRPr="00907732">
        <w:rPr>
          <w:rFonts w:asciiTheme="majorBidi" w:hAnsiTheme="majorBidi" w:cstheme="majorBidi"/>
          <w:rPrChange w:id="1384" w:author="Author" w:date="2020-08-10T14:46:00Z">
            <w:rPr>
              <w:rFonts w:asciiTheme="majorBidi" w:hAnsiTheme="majorBidi" w:cstheme="majorBidi"/>
              <w:lang w:val="en-GB"/>
            </w:rPr>
          </w:rPrChange>
        </w:rPr>
        <w:t xml:space="preserve">Project” </w:t>
      </w:r>
      <w:r w:rsidRPr="00907732">
        <w:rPr>
          <w:rFonts w:asciiTheme="majorBidi" w:hAnsiTheme="majorBidi" w:cstheme="majorBidi"/>
          <w:rPrChange w:id="1385" w:author="Author" w:date="2020-08-10T14:46:00Z">
            <w:rPr>
              <w:rFonts w:asciiTheme="majorBidi" w:hAnsiTheme="majorBidi" w:cstheme="majorBidi"/>
              <w:lang w:val="en-GB"/>
            </w:rPr>
          </w:rPrChange>
        </w:rPr>
        <w:t>and the</w:t>
      </w:r>
      <w:r w:rsidRPr="00907732">
        <w:rPr>
          <w:rFonts w:asciiTheme="majorBidi" w:hAnsiTheme="majorBidi" w:cstheme="majorBidi"/>
          <w:rtl/>
          <w:rPrChange w:id="1386" w:author="Author" w:date="2020-08-10T14:46:00Z">
            <w:rPr>
              <w:rFonts w:asciiTheme="majorBidi" w:hAnsiTheme="majorBidi" w:cstheme="majorBidi"/>
              <w:rtl/>
              <w:lang w:val="en-GB"/>
            </w:rPr>
          </w:rPrChange>
        </w:rPr>
        <w:t xml:space="preserve"> </w:t>
      </w:r>
      <w:r w:rsidR="008D4BCD" w:rsidRPr="00907732">
        <w:rPr>
          <w:rFonts w:asciiTheme="majorBidi" w:hAnsiTheme="majorBidi" w:cstheme="majorBidi"/>
          <w:rPrChange w:id="1387" w:author="Author" w:date="2020-08-10T14:46:00Z">
            <w:rPr>
              <w:rFonts w:asciiTheme="majorBidi" w:hAnsiTheme="majorBidi" w:cstheme="majorBidi"/>
              <w:lang w:val="en-GB"/>
            </w:rPr>
          </w:rPrChange>
        </w:rPr>
        <w:t>“</w:t>
      </w:r>
      <w:r w:rsidRPr="00907732">
        <w:rPr>
          <w:rFonts w:asciiTheme="majorBidi" w:hAnsiTheme="majorBidi" w:cstheme="majorBidi"/>
          <w:rPrChange w:id="1388" w:author="Author" w:date="2020-08-10T14:46:00Z">
            <w:rPr>
              <w:rFonts w:asciiTheme="majorBidi" w:hAnsiTheme="majorBidi" w:cstheme="majorBidi"/>
              <w:lang w:val="en-GB"/>
            </w:rPr>
          </w:rPrChange>
        </w:rPr>
        <w:t xml:space="preserve">Classroom </w:t>
      </w:r>
      <w:r w:rsidR="008D4BCD" w:rsidRPr="00907732">
        <w:rPr>
          <w:rFonts w:asciiTheme="majorBidi" w:hAnsiTheme="majorBidi" w:cstheme="majorBidi"/>
          <w:rPrChange w:id="1389" w:author="Author" w:date="2020-08-10T14:46:00Z">
            <w:rPr>
              <w:rFonts w:asciiTheme="majorBidi" w:hAnsiTheme="majorBidi" w:cstheme="majorBidi"/>
              <w:lang w:val="en-GB"/>
            </w:rPr>
          </w:rPrChange>
        </w:rPr>
        <w:t>Computer Student and Teacher</w:t>
      </w:r>
      <w:r w:rsidRPr="00907732">
        <w:rPr>
          <w:rFonts w:asciiTheme="majorBidi" w:hAnsiTheme="majorBidi" w:cstheme="majorBidi"/>
          <w:rtl/>
          <w:rPrChange w:id="1390" w:author="Author" w:date="2020-08-10T14:46:00Z">
            <w:rPr>
              <w:rFonts w:asciiTheme="majorBidi" w:hAnsiTheme="majorBidi" w:cstheme="majorBidi"/>
              <w:rtl/>
              <w:lang w:val="en-GB"/>
            </w:rPr>
          </w:rPrChange>
        </w:rPr>
        <w:t xml:space="preserve"> </w:t>
      </w:r>
      <w:r w:rsidR="008D4BCD" w:rsidRPr="00907732">
        <w:rPr>
          <w:rFonts w:asciiTheme="majorBidi" w:hAnsiTheme="majorBidi" w:cstheme="majorBidi"/>
          <w:rPrChange w:id="1391" w:author="Author" w:date="2020-08-10T14:46:00Z">
            <w:rPr>
              <w:rFonts w:asciiTheme="majorBidi" w:hAnsiTheme="majorBidi" w:cstheme="majorBidi"/>
              <w:lang w:val="en-GB"/>
            </w:rPr>
          </w:rPrChange>
        </w:rPr>
        <w:t>P</w:t>
      </w:r>
      <w:r w:rsidRPr="00907732">
        <w:rPr>
          <w:rFonts w:asciiTheme="majorBidi" w:hAnsiTheme="majorBidi" w:cstheme="majorBidi"/>
          <w:rPrChange w:id="1392" w:author="Author" w:date="2020-08-10T14:46:00Z">
            <w:rPr>
              <w:rFonts w:asciiTheme="majorBidi" w:hAnsiTheme="majorBidi" w:cstheme="majorBidi"/>
              <w:lang w:val="en-GB"/>
            </w:rPr>
          </w:rPrChange>
        </w:rPr>
        <w:t>roject</w:t>
      </w:r>
      <w:ins w:id="1393" w:author="Author" w:date="2020-08-07T14:43:00Z">
        <w:r w:rsidR="00CB5F5A" w:rsidRPr="00907732">
          <w:rPr>
            <w:rFonts w:asciiTheme="majorBidi" w:hAnsiTheme="majorBidi" w:cstheme="majorBidi"/>
            <w:rPrChange w:id="1394" w:author="Author" w:date="2020-08-10T14:46:00Z">
              <w:rPr>
                <w:rFonts w:asciiTheme="majorBidi" w:hAnsiTheme="majorBidi" w:cstheme="majorBidi"/>
                <w:lang w:val="en-GB"/>
              </w:rPr>
            </w:rPrChange>
          </w:rPr>
          <w:t>.</w:t>
        </w:r>
      </w:ins>
      <w:r w:rsidR="008D4BCD" w:rsidRPr="00907732">
        <w:rPr>
          <w:rFonts w:asciiTheme="majorBidi" w:hAnsiTheme="majorBidi" w:cstheme="majorBidi"/>
          <w:rPrChange w:id="1395" w:author="Author" w:date="2020-08-10T14:46:00Z">
            <w:rPr>
              <w:rFonts w:asciiTheme="majorBidi" w:hAnsiTheme="majorBidi" w:cstheme="majorBidi"/>
              <w:lang w:val="en-GB"/>
            </w:rPr>
          </w:rPrChange>
        </w:rPr>
        <w:t>”</w:t>
      </w:r>
      <w:del w:id="1396" w:author="Author" w:date="2020-08-07T14:43:00Z">
        <w:r w:rsidRPr="00907732" w:rsidDel="00CB5F5A">
          <w:rPr>
            <w:rFonts w:asciiTheme="majorBidi" w:hAnsiTheme="majorBidi" w:cstheme="majorBidi"/>
            <w:rPrChange w:id="1397" w:author="Author" w:date="2020-08-10T14:46:00Z">
              <w:rPr>
                <w:rFonts w:asciiTheme="majorBidi" w:hAnsiTheme="majorBidi" w:cstheme="majorBidi"/>
                <w:lang w:val="en-GB"/>
              </w:rPr>
            </w:rPrChange>
          </w:rPr>
          <w:delText>.</w:delText>
        </w:r>
      </w:del>
      <w:r w:rsidRPr="00907732">
        <w:rPr>
          <w:rFonts w:asciiTheme="majorBidi" w:hAnsiTheme="majorBidi" w:cstheme="majorBidi"/>
          <w:rPrChange w:id="1398" w:author="Author" w:date="2020-08-10T14:46:00Z">
            <w:rPr>
              <w:rFonts w:asciiTheme="majorBidi" w:hAnsiTheme="majorBidi" w:cstheme="majorBidi"/>
              <w:lang w:val="en-GB"/>
            </w:rPr>
          </w:rPrChange>
        </w:rPr>
        <w:t xml:space="preserve"> As part of these initiatives, science teaching is </w:t>
      </w:r>
      <w:r w:rsidR="008D4BCD" w:rsidRPr="00907732">
        <w:rPr>
          <w:rFonts w:asciiTheme="majorBidi" w:hAnsiTheme="majorBidi" w:cstheme="majorBidi"/>
          <w:rPrChange w:id="1399" w:author="Author" w:date="2020-08-10T14:46:00Z">
            <w:rPr>
              <w:rFonts w:asciiTheme="majorBidi" w:hAnsiTheme="majorBidi" w:cstheme="majorBidi"/>
              <w:lang w:val="en-GB"/>
            </w:rPr>
          </w:rPrChange>
        </w:rPr>
        <w:t xml:space="preserve">conducted </w:t>
      </w:r>
      <w:r w:rsidRPr="00907732">
        <w:rPr>
          <w:rFonts w:asciiTheme="majorBidi" w:hAnsiTheme="majorBidi" w:cstheme="majorBidi"/>
          <w:rPrChange w:id="1400" w:author="Author" w:date="2020-08-10T14:46:00Z">
            <w:rPr>
              <w:rFonts w:asciiTheme="majorBidi" w:hAnsiTheme="majorBidi" w:cstheme="majorBidi"/>
              <w:lang w:val="en-GB"/>
            </w:rPr>
          </w:rPrChange>
        </w:rPr>
        <w:t xml:space="preserve">through animation videos. For example, videos are used to teach "Earth and the Universe" in elementary school, and "Materials and </w:t>
      </w:r>
      <w:r w:rsidR="008D4BCD" w:rsidRPr="00907732">
        <w:rPr>
          <w:rFonts w:asciiTheme="majorBidi" w:hAnsiTheme="majorBidi" w:cstheme="majorBidi"/>
          <w:rPrChange w:id="1401" w:author="Author" w:date="2020-08-10T14:46:00Z">
            <w:rPr>
              <w:rFonts w:asciiTheme="majorBidi" w:hAnsiTheme="majorBidi" w:cstheme="majorBidi"/>
              <w:lang w:val="en-GB"/>
            </w:rPr>
          </w:rPrChange>
        </w:rPr>
        <w:t>Their Properties</w:t>
      </w:r>
      <w:r w:rsidRPr="00907732">
        <w:rPr>
          <w:rFonts w:asciiTheme="majorBidi" w:hAnsiTheme="majorBidi" w:cstheme="majorBidi"/>
          <w:rPrChange w:id="1402" w:author="Author" w:date="2020-08-10T14:46:00Z">
            <w:rPr>
              <w:rFonts w:asciiTheme="majorBidi" w:hAnsiTheme="majorBidi" w:cstheme="majorBidi"/>
              <w:lang w:val="en-GB"/>
            </w:rPr>
          </w:rPrChange>
        </w:rPr>
        <w:t>" in middle school (Klein</w:t>
      </w:r>
      <w:del w:id="1403" w:author="Author" w:date="2020-08-10T15:57:00Z">
        <w:r w:rsidRPr="00907732" w:rsidDel="001367C0">
          <w:rPr>
            <w:rFonts w:asciiTheme="majorBidi" w:hAnsiTheme="majorBidi" w:cstheme="majorBidi"/>
            <w:rPrChange w:id="1404" w:author="Author" w:date="2020-08-10T14:46:00Z">
              <w:rPr>
                <w:rFonts w:asciiTheme="majorBidi" w:hAnsiTheme="majorBidi" w:cstheme="majorBidi"/>
                <w:lang w:val="en-GB"/>
              </w:rPr>
            </w:rPrChange>
          </w:rPr>
          <w:delText>,</w:delText>
        </w:r>
      </w:del>
      <w:r w:rsidRPr="00907732">
        <w:rPr>
          <w:rFonts w:asciiTheme="majorBidi" w:hAnsiTheme="majorBidi" w:cstheme="majorBidi"/>
          <w:rPrChange w:id="1405" w:author="Author" w:date="2020-08-10T14:46:00Z">
            <w:rPr>
              <w:rFonts w:asciiTheme="majorBidi" w:hAnsiTheme="majorBidi" w:cstheme="majorBidi"/>
              <w:lang w:val="en-GB"/>
            </w:rPr>
          </w:rPrChange>
        </w:rPr>
        <w:t xml:space="preserve"> 2011).</w:t>
      </w:r>
    </w:p>
    <w:p w14:paraId="1CFB11B4" w14:textId="7BBA28C0" w:rsidR="00CB76AC" w:rsidRPr="00907732" w:rsidRDefault="00EB393F" w:rsidP="006B34BB">
      <w:pPr>
        <w:bidi w:val="0"/>
        <w:spacing w:after="120"/>
        <w:jc w:val="left"/>
        <w:rPr>
          <w:rFonts w:asciiTheme="majorBidi" w:hAnsiTheme="majorBidi" w:cstheme="majorBidi"/>
          <w:rPrChange w:id="1406" w:author="Author" w:date="2020-08-10T14:46:00Z">
            <w:rPr>
              <w:rFonts w:asciiTheme="majorBidi" w:hAnsiTheme="majorBidi" w:cstheme="majorBidi"/>
              <w:lang w:val="en-GB"/>
            </w:rPr>
          </w:rPrChange>
        </w:rPr>
      </w:pPr>
      <w:r w:rsidRPr="00907732">
        <w:rPr>
          <w:rFonts w:asciiTheme="majorBidi" w:hAnsiTheme="majorBidi" w:cstheme="majorBidi"/>
          <w:rPrChange w:id="1407" w:author="Author" w:date="2020-08-10T14:46:00Z">
            <w:rPr>
              <w:rFonts w:asciiTheme="majorBidi" w:hAnsiTheme="majorBidi" w:cstheme="majorBidi"/>
              <w:lang w:val="en-GB"/>
            </w:rPr>
          </w:rPrChange>
        </w:rPr>
        <w:t xml:space="preserve">     </w:t>
      </w:r>
      <w:ins w:id="1408" w:author="Author" w:date="2020-08-07T14:45:00Z">
        <w:r w:rsidR="00CB5F5A" w:rsidRPr="00907732">
          <w:rPr>
            <w:rFonts w:asciiTheme="majorBidi" w:hAnsiTheme="majorBidi" w:cstheme="majorBidi"/>
            <w:rPrChange w:id="1409" w:author="Author" w:date="2020-08-10T14:46:00Z">
              <w:rPr>
                <w:rFonts w:asciiTheme="majorBidi" w:hAnsiTheme="majorBidi" w:cstheme="majorBidi"/>
                <w:lang w:val="en-GB"/>
              </w:rPr>
            </w:rPrChange>
          </w:rPr>
          <w:t>While r</w:t>
        </w:r>
      </w:ins>
      <w:del w:id="1410" w:author="Author" w:date="2020-08-07T14:45:00Z">
        <w:r w:rsidR="00CB76AC" w:rsidRPr="00907732" w:rsidDel="00CB5F5A">
          <w:rPr>
            <w:rFonts w:asciiTheme="majorBidi" w:hAnsiTheme="majorBidi" w:cstheme="majorBidi"/>
            <w:rPrChange w:id="1411" w:author="Author" w:date="2020-08-10T14:46:00Z">
              <w:rPr>
                <w:rFonts w:asciiTheme="majorBidi" w:hAnsiTheme="majorBidi" w:cstheme="majorBidi"/>
                <w:lang w:val="en-GB"/>
              </w:rPr>
            </w:rPrChange>
          </w:rPr>
          <w:delText>R</w:delText>
        </w:r>
      </w:del>
      <w:r w:rsidR="00CB76AC" w:rsidRPr="00907732">
        <w:rPr>
          <w:rFonts w:asciiTheme="majorBidi" w:hAnsiTheme="majorBidi" w:cstheme="majorBidi"/>
          <w:rPrChange w:id="1412" w:author="Author" w:date="2020-08-10T14:46:00Z">
            <w:rPr>
              <w:rFonts w:asciiTheme="majorBidi" w:hAnsiTheme="majorBidi" w:cstheme="majorBidi"/>
              <w:lang w:val="en-GB"/>
            </w:rPr>
          </w:rPrChange>
        </w:rPr>
        <w:t>esearch on the effectiveness of</w:t>
      </w:r>
      <w:ins w:id="1413" w:author="Author" w:date="2020-08-10T15:57:00Z">
        <w:r w:rsidR="001367C0">
          <w:rPr>
            <w:rFonts w:asciiTheme="majorBidi" w:hAnsiTheme="majorBidi" w:cstheme="majorBidi"/>
          </w:rPr>
          <w:t xml:space="preserve"> </w:t>
        </w:r>
      </w:ins>
      <w:del w:id="1414" w:author="Author" w:date="2020-08-10T15:57:00Z">
        <w:r w:rsidR="00CB76AC" w:rsidRPr="00907732" w:rsidDel="001367C0">
          <w:rPr>
            <w:rFonts w:asciiTheme="majorBidi" w:hAnsiTheme="majorBidi" w:cstheme="majorBidi"/>
            <w:rPrChange w:id="1415" w:author="Author" w:date="2020-08-10T14:46:00Z">
              <w:rPr>
                <w:rFonts w:asciiTheme="majorBidi" w:hAnsiTheme="majorBidi" w:cstheme="majorBidi"/>
                <w:lang w:val="en-GB"/>
              </w:rPr>
            </w:rPrChange>
          </w:rPr>
          <w:delText xml:space="preserve"> integrating </w:delText>
        </w:r>
      </w:del>
      <w:r w:rsidR="00CB76AC" w:rsidRPr="00907732">
        <w:rPr>
          <w:rFonts w:asciiTheme="majorBidi" w:hAnsiTheme="majorBidi" w:cstheme="majorBidi"/>
          <w:rPrChange w:id="1416" w:author="Author" w:date="2020-08-10T14:46:00Z">
            <w:rPr>
              <w:rFonts w:asciiTheme="majorBidi" w:hAnsiTheme="majorBidi" w:cstheme="majorBidi"/>
              <w:lang w:val="en-GB"/>
            </w:rPr>
          </w:rPrChange>
        </w:rPr>
        <w:t>ICT</w:t>
      </w:r>
      <w:ins w:id="1417" w:author="Author" w:date="2020-08-10T15:57:00Z">
        <w:r w:rsidR="001367C0">
          <w:rPr>
            <w:rFonts w:asciiTheme="majorBidi" w:hAnsiTheme="majorBidi" w:cstheme="majorBidi"/>
          </w:rPr>
          <w:t xml:space="preserve"> integration</w:t>
        </w:r>
      </w:ins>
      <w:r w:rsidR="00CB76AC" w:rsidRPr="00907732">
        <w:rPr>
          <w:rFonts w:asciiTheme="majorBidi" w:hAnsiTheme="majorBidi" w:cstheme="majorBidi"/>
          <w:rPrChange w:id="1418" w:author="Author" w:date="2020-08-10T14:46:00Z">
            <w:rPr>
              <w:rFonts w:asciiTheme="majorBidi" w:hAnsiTheme="majorBidi" w:cstheme="majorBidi"/>
              <w:lang w:val="en-GB"/>
            </w:rPr>
          </w:rPrChange>
        </w:rPr>
        <w:t xml:space="preserve"> in science classes in Israel is scarce,</w:t>
      </w:r>
      <w:del w:id="1419" w:author="Author" w:date="2020-08-07T14:45:00Z">
        <w:r w:rsidR="00CB76AC" w:rsidRPr="00907732" w:rsidDel="00CB5F5A">
          <w:rPr>
            <w:rFonts w:asciiTheme="majorBidi" w:hAnsiTheme="majorBidi" w:cstheme="majorBidi"/>
            <w:rPrChange w:id="1420" w:author="Author" w:date="2020-08-10T14:46:00Z">
              <w:rPr>
                <w:rFonts w:asciiTheme="majorBidi" w:hAnsiTheme="majorBidi" w:cstheme="majorBidi"/>
                <w:lang w:val="en-GB"/>
              </w:rPr>
            </w:rPrChange>
          </w:rPr>
          <w:delText xml:space="preserve"> but</w:delText>
        </w:r>
      </w:del>
      <w:r w:rsidR="00CB76AC" w:rsidRPr="00907732">
        <w:rPr>
          <w:rFonts w:asciiTheme="majorBidi" w:hAnsiTheme="majorBidi" w:cstheme="majorBidi"/>
          <w:rPrChange w:id="1421" w:author="Author" w:date="2020-08-10T14:46:00Z">
            <w:rPr>
              <w:rFonts w:asciiTheme="majorBidi" w:hAnsiTheme="majorBidi" w:cstheme="majorBidi"/>
              <w:lang w:val="en-GB"/>
            </w:rPr>
          </w:rPrChange>
        </w:rPr>
        <w:t xml:space="preserve"> </w:t>
      </w:r>
      <w:del w:id="1422" w:author="Author" w:date="2020-08-07T14:45:00Z">
        <w:r w:rsidR="00CB76AC" w:rsidRPr="00907732" w:rsidDel="00CB5F5A">
          <w:rPr>
            <w:rFonts w:asciiTheme="majorBidi" w:hAnsiTheme="majorBidi" w:cstheme="majorBidi"/>
            <w:rPrChange w:id="1423" w:author="Author" w:date="2020-08-10T14:46:00Z">
              <w:rPr>
                <w:rFonts w:asciiTheme="majorBidi" w:hAnsiTheme="majorBidi" w:cstheme="majorBidi"/>
                <w:lang w:val="en-GB"/>
              </w:rPr>
            </w:rPrChange>
          </w:rPr>
          <w:delText xml:space="preserve">research </w:delText>
        </w:r>
      </w:del>
      <w:ins w:id="1424" w:author="Author" w:date="2020-08-07T14:45:00Z">
        <w:r w:rsidR="00CB5F5A" w:rsidRPr="00907732">
          <w:rPr>
            <w:rFonts w:asciiTheme="majorBidi" w:hAnsiTheme="majorBidi" w:cstheme="majorBidi"/>
            <w:rPrChange w:id="1425" w:author="Author" w:date="2020-08-10T14:46:00Z">
              <w:rPr>
                <w:rFonts w:asciiTheme="majorBidi" w:hAnsiTheme="majorBidi" w:cstheme="majorBidi"/>
                <w:lang w:val="en-GB"/>
              </w:rPr>
            </w:rPrChange>
          </w:rPr>
          <w:t xml:space="preserve">studies </w:t>
        </w:r>
      </w:ins>
      <w:r w:rsidR="00CB76AC" w:rsidRPr="00907732">
        <w:rPr>
          <w:rFonts w:asciiTheme="majorBidi" w:hAnsiTheme="majorBidi" w:cstheme="majorBidi"/>
          <w:rPrChange w:id="1426" w:author="Author" w:date="2020-08-10T14:46:00Z">
            <w:rPr>
              <w:rFonts w:asciiTheme="majorBidi" w:hAnsiTheme="majorBidi" w:cstheme="majorBidi"/>
              <w:lang w:val="en-GB"/>
            </w:rPr>
          </w:rPrChange>
        </w:rPr>
        <w:t>on integrating ICT in class in general</w:t>
      </w:r>
      <w:ins w:id="1427" w:author="Author" w:date="2020-08-10T15:57:00Z">
        <w:r w:rsidR="001367C0">
          <w:rPr>
            <w:rFonts w:asciiTheme="majorBidi" w:hAnsiTheme="majorBidi" w:cstheme="majorBidi"/>
          </w:rPr>
          <w:t xml:space="preserve"> (</w:t>
        </w:r>
      </w:ins>
      <w:ins w:id="1428" w:author="Author" w:date="2020-08-10T15:58:00Z">
        <w:r w:rsidR="001367C0">
          <w:rPr>
            <w:rFonts w:asciiTheme="majorBidi" w:hAnsiTheme="majorBidi" w:cstheme="majorBidi"/>
          </w:rPr>
          <w:t>with no focus on</w:t>
        </w:r>
      </w:ins>
      <w:ins w:id="1429" w:author="Author" w:date="2020-08-10T15:57:00Z">
        <w:r w:rsidR="001367C0">
          <w:rPr>
            <w:rFonts w:asciiTheme="majorBidi" w:hAnsiTheme="majorBidi" w:cstheme="majorBidi"/>
          </w:rPr>
          <w:t xml:space="preserve"> science) </w:t>
        </w:r>
      </w:ins>
      <w:del w:id="1430" w:author="Author" w:date="2020-08-10T15:57:00Z">
        <w:r w:rsidR="00CB76AC" w:rsidRPr="00907732" w:rsidDel="001367C0">
          <w:rPr>
            <w:rFonts w:asciiTheme="majorBidi" w:hAnsiTheme="majorBidi" w:cstheme="majorBidi"/>
            <w:rPrChange w:id="1431" w:author="Author" w:date="2020-08-10T14:46:00Z">
              <w:rPr>
                <w:rFonts w:asciiTheme="majorBidi" w:hAnsiTheme="majorBidi" w:cstheme="majorBidi"/>
                <w:lang w:val="en-GB"/>
              </w:rPr>
            </w:rPrChange>
          </w:rPr>
          <w:delText>, with</w:delText>
        </w:r>
      </w:del>
      <w:del w:id="1432" w:author="Author" w:date="2020-08-07T14:46:00Z">
        <w:r w:rsidR="00CB76AC" w:rsidRPr="00907732" w:rsidDel="00CB5F5A">
          <w:rPr>
            <w:rFonts w:asciiTheme="majorBidi" w:hAnsiTheme="majorBidi" w:cstheme="majorBidi"/>
            <w:rPrChange w:id="1433" w:author="Author" w:date="2020-08-10T14:46:00Z">
              <w:rPr>
                <w:rFonts w:asciiTheme="majorBidi" w:hAnsiTheme="majorBidi" w:cstheme="majorBidi"/>
                <w:lang w:val="en-GB"/>
              </w:rPr>
            </w:rPrChange>
          </w:rPr>
          <w:delText xml:space="preserve"> no special</w:delText>
        </w:r>
      </w:del>
      <w:del w:id="1434" w:author="Author" w:date="2020-08-10T15:57:00Z">
        <w:r w:rsidR="00CB76AC" w:rsidRPr="00907732" w:rsidDel="001367C0">
          <w:rPr>
            <w:rFonts w:asciiTheme="majorBidi" w:hAnsiTheme="majorBidi" w:cstheme="majorBidi"/>
            <w:rPrChange w:id="1435" w:author="Author" w:date="2020-08-10T14:46:00Z">
              <w:rPr>
                <w:rFonts w:asciiTheme="majorBidi" w:hAnsiTheme="majorBidi" w:cstheme="majorBidi"/>
                <w:lang w:val="en-GB"/>
              </w:rPr>
            </w:rPrChange>
          </w:rPr>
          <w:delText xml:space="preserve"> focus on science teaching, </w:delText>
        </w:r>
      </w:del>
      <w:ins w:id="1436" w:author="Author" w:date="2020-08-07T14:46:00Z">
        <w:r w:rsidR="00CB5F5A" w:rsidRPr="00907732">
          <w:rPr>
            <w:rFonts w:asciiTheme="majorBidi" w:hAnsiTheme="majorBidi" w:cstheme="majorBidi"/>
            <w:rPrChange w:id="1437" w:author="Author" w:date="2020-08-10T14:46:00Z">
              <w:rPr>
                <w:rFonts w:asciiTheme="majorBidi" w:hAnsiTheme="majorBidi" w:cstheme="majorBidi"/>
                <w:lang w:val="en-GB"/>
              </w:rPr>
            </w:rPrChange>
          </w:rPr>
          <w:t>are</w:t>
        </w:r>
      </w:ins>
      <w:del w:id="1438" w:author="Author" w:date="2020-08-07T14:46:00Z">
        <w:r w:rsidR="00CB76AC" w:rsidRPr="00907732" w:rsidDel="00CB5F5A">
          <w:rPr>
            <w:rFonts w:asciiTheme="majorBidi" w:hAnsiTheme="majorBidi" w:cstheme="majorBidi"/>
            <w:rPrChange w:id="1439" w:author="Author" w:date="2020-08-10T14:46:00Z">
              <w:rPr>
                <w:rFonts w:asciiTheme="majorBidi" w:hAnsiTheme="majorBidi" w:cstheme="majorBidi"/>
                <w:lang w:val="en-GB"/>
              </w:rPr>
            </w:rPrChange>
          </w:rPr>
          <w:delText>is</w:delText>
        </w:r>
      </w:del>
      <w:r w:rsidR="00CB76AC" w:rsidRPr="00907732">
        <w:rPr>
          <w:rFonts w:asciiTheme="majorBidi" w:hAnsiTheme="majorBidi" w:cstheme="majorBidi"/>
          <w:rPrChange w:id="1440" w:author="Author" w:date="2020-08-10T14:46:00Z">
            <w:rPr>
              <w:rFonts w:asciiTheme="majorBidi" w:hAnsiTheme="majorBidi" w:cstheme="majorBidi"/>
              <w:lang w:val="en-GB"/>
            </w:rPr>
          </w:rPrChange>
        </w:rPr>
        <w:t xml:space="preserve"> more </w:t>
      </w:r>
      <w:ins w:id="1441" w:author="Author" w:date="2020-08-10T15:58:00Z">
        <w:r w:rsidR="001367C0">
          <w:rPr>
            <w:rFonts w:asciiTheme="majorBidi" w:hAnsiTheme="majorBidi" w:cstheme="majorBidi"/>
          </w:rPr>
          <w:t>numerous</w:t>
        </w:r>
      </w:ins>
      <w:del w:id="1442" w:author="Author" w:date="2020-08-10T15:58:00Z">
        <w:r w:rsidR="00CB76AC" w:rsidRPr="00907732" w:rsidDel="001367C0">
          <w:rPr>
            <w:rFonts w:asciiTheme="majorBidi" w:hAnsiTheme="majorBidi" w:cstheme="majorBidi"/>
            <w:rPrChange w:id="1443" w:author="Author" w:date="2020-08-10T14:46:00Z">
              <w:rPr>
                <w:rFonts w:asciiTheme="majorBidi" w:hAnsiTheme="majorBidi" w:cstheme="majorBidi"/>
                <w:lang w:val="en-GB"/>
              </w:rPr>
            </w:rPrChange>
          </w:rPr>
          <w:delText>common</w:delText>
        </w:r>
      </w:del>
      <w:r w:rsidR="00CB76AC" w:rsidRPr="00907732">
        <w:rPr>
          <w:rFonts w:asciiTheme="majorBidi" w:hAnsiTheme="majorBidi" w:cstheme="majorBidi"/>
          <w:rPrChange w:id="1444" w:author="Author" w:date="2020-08-10T14:46:00Z">
            <w:rPr>
              <w:rFonts w:asciiTheme="majorBidi" w:hAnsiTheme="majorBidi" w:cstheme="majorBidi"/>
              <w:lang w:val="en-GB"/>
            </w:rPr>
          </w:rPrChange>
        </w:rPr>
        <w:t xml:space="preserve"> (Brands </w:t>
      </w:r>
      <w:r w:rsidR="002B661F" w:rsidRPr="00907732">
        <w:rPr>
          <w:rFonts w:asciiTheme="majorBidi" w:hAnsiTheme="majorBidi" w:cstheme="majorBidi"/>
          <w:rPrChange w:id="1445" w:author="Author" w:date="2020-08-10T14:46:00Z">
            <w:rPr>
              <w:rFonts w:asciiTheme="majorBidi" w:hAnsiTheme="majorBidi" w:cstheme="majorBidi"/>
              <w:lang w:val="en-GB"/>
            </w:rPr>
          </w:rPrChange>
        </w:rPr>
        <w:t>&amp;</w:t>
      </w:r>
      <w:r w:rsidR="00CB76AC" w:rsidRPr="00907732">
        <w:rPr>
          <w:rFonts w:asciiTheme="majorBidi" w:hAnsiTheme="majorBidi" w:cstheme="majorBidi"/>
          <w:rPrChange w:id="1446" w:author="Author" w:date="2020-08-10T14:46:00Z">
            <w:rPr>
              <w:rFonts w:asciiTheme="majorBidi" w:hAnsiTheme="majorBidi" w:cstheme="majorBidi"/>
              <w:lang w:val="en-GB"/>
            </w:rPr>
          </w:rPrChange>
        </w:rPr>
        <w:t xml:space="preserve"> S</w:t>
      </w:r>
      <w:del w:id="1447" w:author="Author" w:date="2020-08-10T15:59:00Z">
        <w:r w:rsidR="00CB76AC" w:rsidRPr="00907732" w:rsidDel="001367C0">
          <w:rPr>
            <w:rFonts w:asciiTheme="majorBidi" w:hAnsiTheme="majorBidi" w:cstheme="majorBidi"/>
            <w:rPrChange w:id="1448" w:author="Author" w:date="2020-08-10T14:46:00Z">
              <w:rPr>
                <w:rFonts w:asciiTheme="majorBidi" w:hAnsiTheme="majorBidi" w:cstheme="majorBidi"/>
                <w:lang w:val="en-GB"/>
              </w:rPr>
            </w:rPrChange>
          </w:rPr>
          <w:delText>h</w:delText>
        </w:r>
      </w:del>
      <w:r w:rsidR="00CB76AC" w:rsidRPr="00907732">
        <w:rPr>
          <w:rFonts w:asciiTheme="majorBidi" w:hAnsiTheme="majorBidi" w:cstheme="majorBidi"/>
          <w:rPrChange w:id="1449" w:author="Author" w:date="2020-08-10T14:46:00Z">
            <w:rPr>
              <w:rFonts w:asciiTheme="majorBidi" w:hAnsiTheme="majorBidi" w:cstheme="majorBidi"/>
              <w:lang w:val="en-GB"/>
            </w:rPr>
          </w:rPrChange>
        </w:rPr>
        <w:t>trauss</w:t>
      </w:r>
      <w:del w:id="1450" w:author="Author" w:date="2020-08-10T15:57:00Z">
        <w:r w:rsidR="00CB76AC" w:rsidRPr="00907732" w:rsidDel="001367C0">
          <w:rPr>
            <w:rFonts w:asciiTheme="majorBidi" w:hAnsiTheme="majorBidi" w:cstheme="majorBidi"/>
            <w:rPrChange w:id="1451" w:author="Author" w:date="2020-08-10T14:46:00Z">
              <w:rPr>
                <w:rFonts w:asciiTheme="majorBidi" w:hAnsiTheme="majorBidi" w:cstheme="majorBidi"/>
                <w:lang w:val="en-GB"/>
              </w:rPr>
            </w:rPrChange>
          </w:rPr>
          <w:delText>,</w:delText>
        </w:r>
      </w:del>
      <w:r w:rsidR="00CB76AC" w:rsidRPr="00907732">
        <w:rPr>
          <w:rFonts w:asciiTheme="majorBidi" w:hAnsiTheme="majorBidi" w:cstheme="majorBidi"/>
          <w:rPrChange w:id="1452" w:author="Author" w:date="2020-08-10T14:46:00Z">
            <w:rPr>
              <w:rFonts w:asciiTheme="majorBidi" w:hAnsiTheme="majorBidi" w:cstheme="majorBidi"/>
              <w:lang w:val="en-GB"/>
            </w:rPr>
          </w:rPrChange>
        </w:rPr>
        <w:t xml:space="preserve"> 2013). </w:t>
      </w:r>
      <w:r w:rsidRPr="00907732">
        <w:rPr>
          <w:rFonts w:asciiTheme="majorBidi" w:hAnsiTheme="majorBidi" w:cstheme="majorBidi"/>
          <w:rPrChange w:id="1453" w:author="Author" w:date="2020-08-10T14:46:00Z">
            <w:rPr>
              <w:rFonts w:asciiTheme="majorBidi" w:hAnsiTheme="majorBidi" w:cstheme="majorBidi"/>
              <w:lang w:val="en-GB"/>
            </w:rPr>
          </w:rPrChange>
        </w:rPr>
        <w:t>In</w:t>
      </w:r>
      <w:r w:rsidR="00830B5D" w:rsidRPr="00907732">
        <w:rPr>
          <w:rFonts w:asciiTheme="majorBidi" w:hAnsiTheme="majorBidi" w:cstheme="majorBidi"/>
          <w:rPrChange w:id="1454" w:author="Author" w:date="2020-08-10T14:46:00Z">
            <w:rPr>
              <w:rFonts w:asciiTheme="majorBidi" w:hAnsiTheme="majorBidi" w:cstheme="majorBidi"/>
              <w:lang w:val="en-GB"/>
            </w:rPr>
          </w:rPrChange>
        </w:rPr>
        <w:t xml:space="preserve"> a study </w:t>
      </w:r>
      <w:r w:rsidRPr="00907732">
        <w:rPr>
          <w:rFonts w:asciiTheme="majorBidi" w:hAnsiTheme="majorBidi" w:cstheme="majorBidi"/>
          <w:rPrChange w:id="1455" w:author="Author" w:date="2020-08-10T14:46:00Z">
            <w:rPr>
              <w:rFonts w:asciiTheme="majorBidi" w:hAnsiTheme="majorBidi" w:cstheme="majorBidi"/>
              <w:lang w:val="en-GB"/>
            </w:rPr>
          </w:rPrChange>
        </w:rPr>
        <w:t xml:space="preserve">examining </w:t>
      </w:r>
      <w:r w:rsidR="00196702" w:rsidRPr="00907732">
        <w:rPr>
          <w:rFonts w:asciiTheme="majorBidi" w:hAnsiTheme="majorBidi" w:cstheme="majorBidi"/>
          <w:rPrChange w:id="1456" w:author="Author" w:date="2020-08-10T14:46:00Z">
            <w:rPr>
              <w:rFonts w:asciiTheme="majorBidi" w:hAnsiTheme="majorBidi" w:cstheme="majorBidi"/>
              <w:lang w:val="en-GB"/>
            </w:rPr>
          </w:rPrChange>
        </w:rPr>
        <w:t xml:space="preserve">high school </w:t>
      </w:r>
      <w:r w:rsidRPr="00907732">
        <w:rPr>
          <w:rFonts w:asciiTheme="majorBidi" w:hAnsiTheme="majorBidi" w:cstheme="majorBidi"/>
          <w:rPrChange w:id="1457" w:author="Author" w:date="2020-08-10T14:46:00Z">
            <w:rPr>
              <w:rFonts w:asciiTheme="majorBidi" w:hAnsiTheme="majorBidi" w:cstheme="majorBidi"/>
              <w:lang w:val="en-GB"/>
            </w:rPr>
          </w:rPrChange>
        </w:rPr>
        <w:t>teachers</w:t>
      </w:r>
      <w:ins w:id="1458" w:author="Author" w:date="2020-08-10T15:59:00Z">
        <w:r w:rsidR="001367C0">
          <w:rPr>
            <w:rFonts w:asciiTheme="majorBidi" w:hAnsiTheme="majorBidi" w:cstheme="majorBidi"/>
          </w:rPr>
          <w:t>’</w:t>
        </w:r>
      </w:ins>
      <w:del w:id="1459" w:author="Author" w:date="2020-08-10T15:59:00Z">
        <w:r w:rsidRPr="00907732" w:rsidDel="001367C0">
          <w:rPr>
            <w:rFonts w:asciiTheme="majorBidi" w:hAnsiTheme="majorBidi" w:cstheme="majorBidi"/>
            <w:rPrChange w:id="1460" w:author="Author" w:date="2020-08-10T14:46:00Z">
              <w:rPr>
                <w:rFonts w:asciiTheme="majorBidi" w:hAnsiTheme="majorBidi" w:cstheme="majorBidi"/>
                <w:lang w:val="en-GB"/>
              </w:rPr>
            </w:rPrChange>
          </w:rPr>
          <w:delText>'</w:delText>
        </w:r>
      </w:del>
      <w:r w:rsidR="00E562D8" w:rsidRPr="00907732">
        <w:rPr>
          <w:rFonts w:asciiTheme="majorBidi" w:hAnsiTheme="majorBidi" w:cstheme="majorBidi"/>
          <w:rPrChange w:id="1461" w:author="Author" w:date="2020-08-10T14:46:00Z">
            <w:rPr>
              <w:rFonts w:asciiTheme="majorBidi" w:hAnsiTheme="majorBidi" w:cstheme="majorBidi"/>
              <w:lang w:val="en-GB"/>
            </w:rPr>
          </w:rPrChange>
        </w:rPr>
        <w:t xml:space="preserve"> </w:t>
      </w:r>
      <w:r w:rsidRPr="00907732">
        <w:rPr>
          <w:rFonts w:asciiTheme="majorBidi" w:hAnsiTheme="majorBidi" w:cstheme="majorBidi"/>
          <w:rPrChange w:id="1462" w:author="Author" w:date="2020-08-10T14:46:00Z">
            <w:rPr>
              <w:rFonts w:asciiTheme="majorBidi" w:hAnsiTheme="majorBidi" w:cstheme="majorBidi"/>
              <w:lang w:val="en-GB"/>
            </w:rPr>
          </w:rPrChange>
        </w:rPr>
        <w:t>and students</w:t>
      </w:r>
      <w:ins w:id="1463" w:author="Author" w:date="2020-08-10T15:59:00Z">
        <w:r w:rsidR="001367C0">
          <w:rPr>
            <w:rFonts w:asciiTheme="majorBidi" w:hAnsiTheme="majorBidi" w:cstheme="majorBidi"/>
          </w:rPr>
          <w:t>’</w:t>
        </w:r>
      </w:ins>
      <w:del w:id="1464" w:author="Author" w:date="2020-08-10T15:59:00Z">
        <w:r w:rsidRPr="00907732" w:rsidDel="001367C0">
          <w:rPr>
            <w:rFonts w:asciiTheme="majorBidi" w:hAnsiTheme="majorBidi" w:cstheme="majorBidi"/>
            <w:rPrChange w:id="1465" w:author="Author" w:date="2020-08-10T14:46:00Z">
              <w:rPr>
                <w:rFonts w:asciiTheme="majorBidi" w:hAnsiTheme="majorBidi" w:cstheme="majorBidi"/>
                <w:lang w:val="en-GB"/>
              </w:rPr>
            </w:rPrChange>
          </w:rPr>
          <w:delText>'</w:delText>
        </w:r>
      </w:del>
      <w:r w:rsidRPr="00907732">
        <w:rPr>
          <w:rFonts w:asciiTheme="majorBidi" w:hAnsiTheme="majorBidi" w:cstheme="majorBidi"/>
          <w:rPrChange w:id="1466" w:author="Author" w:date="2020-08-10T14:46:00Z">
            <w:rPr>
              <w:rFonts w:asciiTheme="majorBidi" w:hAnsiTheme="majorBidi" w:cstheme="majorBidi"/>
              <w:lang w:val="en-GB"/>
            </w:rPr>
          </w:rPrChange>
        </w:rPr>
        <w:t xml:space="preserve"> attitudes toward </w:t>
      </w:r>
      <w:ins w:id="1467" w:author="Author" w:date="2020-08-10T16:01:00Z">
        <w:r w:rsidR="001367C0">
          <w:rPr>
            <w:rFonts w:asciiTheme="majorBidi" w:hAnsiTheme="majorBidi" w:cstheme="majorBidi"/>
          </w:rPr>
          <w:t>a program teaching</w:t>
        </w:r>
      </w:ins>
      <w:del w:id="1468" w:author="Author" w:date="2020-08-10T16:01:00Z">
        <w:r w:rsidRPr="00907732" w:rsidDel="001367C0">
          <w:rPr>
            <w:rFonts w:asciiTheme="majorBidi" w:hAnsiTheme="majorBidi" w:cstheme="majorBidi"/>
            <w:rPrChange w:id="1469" w:author="Author" w:date="2020-08-10T14:46:00Z">
              <w:rPr>
                <w:rFonts w:asciiTheme="majorBidi" w:hAnsiTheme="majorBidi" w:cstheme="majorBidi"/>
                <w:lang w:val="en-GB"/>
              </w:rPr>
            </w:rPrChange>
          </w:rPr>
          <w:delText>the</w:delText>
        </w:r>
      </w:del>
      <w:r w:rsidRPr="00907732">
        <w:rPr>
          <w:rFonts w:asciiTheme="majorBidi" w:hAnsiTheme="majorBidi" w:cstheme="majorBidi"/>
          <w:rPrChange w:id="1470" w:author="Author" w:date="2020-08-10T14:46:00Z">
            <w:rPr>
              <w:rFonts w:asciiTheme="majorBidi" w:hAnsiTheme="majorBidi" w:cstheme="majorBidi"/>
              <w:lang w:val="en-GB"/>
            </w:rPr>
          </w:rPrChange>
        </w:rPr>
        <w:t xml:space="preserve"> biology </w:t>
      </w:r>
      <w:ins w:id="1471" w:author="Author" w:date="2020-08-10T16:02:00Z">
        <w:r w:rsidR="001367C0">
          <w:rPr>
            <w:rFonts w:asciiTheme="majorBidi" w:hAnsiTheme="majorBidi" w:cstheme="majorBidi"/>
          </w:rPr>
          <w:t xml:space="preserve">using </w:t>
        </w:r>
      </w:ins>
      <w:r w:rsidRPr="00907732">
        <w:rPr>
          <w:rFonts w:asciiTheme="majorBidi" w:hAnsiTheme="majorBidi" w:cstheme="majorBidi"/>
          <w:rPrChange w:id="1472" w:author="Author" w:date="2020-08-10T14:46:00Z">
            <w:rPr>
              <w:rFonts w:asciiTheme="majorBidi" w:hAnsiTheme="majorBidi" w:cstheme="majorBidi"/>
              <w:lang w:val="en-GB"/>
            </w:rPr>
          </w:rPrChange>
        </w:rPr>
        <w:t>computer</w:t>
      </w:r>
      <w:ins w:id="1473" w:author="Author" w:date="2020-08-10T16:02:00Z">
        <w:r w:rsidR="001367C0">
          <w:rPr>
            <w:rFonts w:asciiTheme="majorBidi" w:hAnsiTheme="majorBidi" w:cstheme="majorBidi"/>
          </w:rPr>
          <w:t>s</w:t>
        </w:r>
      </w:ins>
      <w:del w:id="1474" w:author="Author" w:date="2020-08-10T16:01:00Z">
        <w:r w:rsidRPr="00907732" w:rsidDel="001367C0">
          <w:rPr>
            <w:rFonts w:asciiTheme="majorBidi" w:hAnsiTheme="majorBidi" w:cstheme="majorBidi"/>
            <w:rPrChange w:id="1475" w:author="Author" w:date="2020-08-10T14:46:00Z">
              <w:rPr>
                <w:rFonts w:asciiTheme="majorBidi" w:hAnsiTheme="majorBidi" w:cstheme="majorBidi"/>
                <w:lang w:val="en-GB"/>
              </w:rPr>
            </w:rPrChange>
          </w:rPr>
          <w:delText xml:space="preserve"> program</w:delText>
        </w:r>
      </w:del>
      <w:r w:rsidR="008D4BCD" w:rsidRPr="00907732">
        <w:rPr>
          <w:rFonts w:asciiTheme="majorBidi" w:hAnsiTheme="majorBidi" w:cstheme="majorBidi"/>
          <w:rPrChange w:id="1476" w:author="Author" w:date="2020-08-10T14:46:00Z">
            <w:rPr>
              <w:rFonts w:asciiTheme="majorBidi" w:hAnsiTheme="majorBidi" w:cstheme="majorBidi"/>
              <w:lang w:val="en-GB"/>
            </w:rPr>
          </w:rPrChange>
        </w:rPr>
        <w:t xml:space="preserve"> in Israel</w:t>
      </w:r>
      <w:r w:rsidRPr="00907732">
        <w:rPr>
          <w:rFonts w:asciiTheme="majorBidi" w:hAnsiTheme="majorBidi" w:cstheme="majorBidi"/>
          <w:rPrChange w:id="1477" w:author="Author" w:date="2020-08-10T14:46:00Z">
            <w:rPr>
              <w:rFonts w:asciiTheme="majorBidi" w:hAnsiTheme="majorBidi" w:cstheme="majorBidi"/>
              <w:lang w:val="en-GB"/>
            </w:rPr>
          </w:rPrChange>
        </w:rPr>
        <w:t>, both teachers and students identif</w:t>
      </w:r>
      <w:r w:rsidR="008D4BCD" w:rsidRPr="00907732">
        <w:rPr>
          <w:rFonts w:asciiTheme="majorBidi" w:hAnsiTheme="majorBidi" w:cstheme="majorBidi"/>
          <w:rPrChange w:id="1478" w:author="Author" w:date="2020-08-10T14:46:00Z">
            <w:rPr>
              <w:rFonts w:asciiTheme="majorBidi" w:hAnsiTheme="majorBidi" w:cstheme="majorBidi"/>
              <w:lang w:val="en-GB"/>
            </w:rPr>
          </w:rPrChange>
        </w:rPr>
        <w:t>ied</w:t>
      </w:r>
      <w:r w:rsidRPr="00907732">
        <w:rPr>
          <w:rFonts w:asciiTheme="majorBidi" w:hAnsiTheme="majorBidi" w:cstheme="majorBidi"/>
          <w:rPrChange w:id="1479" w:author="Author" w:date="2020-08-10T14:46:00Z">
            <w:rPr>
              <w:rFonts w:asciiTheme="majorBidi" w:hAnsiTheme="majorBidi" w:cstheme="majorBidi"/>
              <w:lang w:val="en-GB"/>
            </w:rPr>
          </w:rPrChange>
        </w:rPr>
        <w:t xml:space="preserve"> with the program</w:t>
      </w:r>
      <w:ins w:id="1480" w:author="Author" w:date="2020-08-10T16:00:00Z">
        <w:r w:rsidR="001367C0">
          <w:rPr>
            <w:rFonts w:asciiTheme="majorBidi" w:hAnsiTheme="majorBidi" w:cstheme="majorBidi"/>
          </w:rPr>
          <w:t>’s</w:t>
        </w:r>
      </w:ins>
      <w:del w:id="1481" w:author="Author" w:date="2020-08-10T16:00:00Z">
        <w:r w:rsidRPr="00907732" w:rsidDel="001367C0">
          <w:rPr>
            <w:rFonts w:asciiTheme="majorBidi" w:hAnsiTheme="majorBidi" w:cstheme="majorBidi"/>
            <w:rPrChange w:id="1482" w:author="Author" w:date="2020-08-10T14:46:00Z">
              <w:rPr>
                <w:rFonts w:asciiTheme="majorBidi" w:hAnsiTheme="majorBidi" w:cstheme="majorBidi"/>
                <w:lang w:val="en-GB"/>
              </w:rPr>
            </w:rPrChange>
          </w:rPr>
          <w:delText>'s</w:delText>
        </w:r>
      </w:del>
      <w:r w:rsidRPr="00907732">
        <w:rPr>
          <w:rFonts w:asciiTheme="majorBidi" w:hAnsiTheme="majorBidi" w:cstheme="majorBidi"/>
          <w:rPrChange w:id="1483" w:author="Author" w:date="2020-08-10T14:46:00Z">
            <w:rPr>
              <w:rFonts w:asciiTheme="majorBidi" w:hAnsiTheme="majorBidi" w:cstheme="majorBidi"/>
              <w:lang w:val="en-GB"/>
            </w:rPr>
          </w:rPrChange>
        </w:rPr>
        <w:t xml:space="preserve"> goals for integrating ICT into</w:t>
      </w:r>
      <w:del w:id="1484" w:author="Author" w:date="2020-08-07T14:47:00Z">
        <w:r w:rsidRPr="00907732" w:rsidDel="00CB5F5A">
          <w:rPr>
            <w:rFonts w:asciiTheme="majorBidi" w:hAnsiTheme="majorBidi" w:cstheme="majorBidi"/>
            <w:rPrChange w:id="1485" w:author="Author" w:date="2020-08-10T14:46:00Z">
              <w:rPr>
                <w:rFonts w:asciiTheme="majorBidi" w:hAnsiTheme="majorBidi" w:cstheme="majorBidi"/>
                <w:lang w:val="en-GB"/>
              </w:rPr>
            </w:rPrChange>
          </w:rPr>
          <w:delText xml:space="preserve"> </w:delText>
        </w:r>
        <w:r w:rsidR="008D4BCD" w:rsidRPr="00907732" w:rsidDel="00CB5F5A">
          <w:rPr>
            <w:rFonts w:asciiTheme="majorBidi" w:hAnsiTheme="majorBidi" w:cstheme="majorBidi"/>
            <w:rPrChange w:id="1486" w:author="Author" w:date="2020-08-10T14:46:00Z">
              <w:rPr>
                <w:rFonts w:asciiTheme="majorBidi" w:hAnsiTheme="majorBidi" w:cstheme="majorBidi"/>
                <w:lang w:val="en-GB"/>
              </w:rPr>
            </w:rPrChange>
          </w:rPr>
          <w:delText>the</w:delText>
        </w:r>
      </w:del>
      <w:r w:rsidR="008D4BCD" w:rsidRPr="00907732">
        <w:rPr>
          <w:rFonts w:asciiTheme="majorBidi" w:hAnsiTheme="majorBidi" w:cstheme="majorBidi"/>
          <w:rPrChange w:id="1487" w:author="Author" w:date="2020-08-10T14:46:00Z">
            <w:rPr>
              <w:rFonts w:asciiTheme="majorBidi" w:hAnsiTheme="majorBidi" w:cstheme="majorBidi"/>
              <w:lang w:val="en-GB"/>
            </w:rPr>
          </w:rPrChange>
        </w:rPr>
        <w:t xml:space="preserve"> </w:t>
      </w:r>
      <w:r w:rsidRPr="00907732">
        <w:rPr>
          <w:rFonts w:asciiTheme="majorBidi" w:hAnsiTheme="majorBidi" w:cstheme="majorBidi"/>
          <w:rPrChange w:id="1488" w:author="Author" w:date="2020-08-10T14:46:00Z">
            <w:rPr>
              <w:rFonts w:asciiTheme="majorBidi" w:hAnsiTheme="majorBidi" w:cstheme="majorBidi"/>
              <w:lang w:val="en-GB"/>
            </w:rPr>
          </w:rPrChange>
        </w:rPr>
        <w:t>life science</w:t>
      </w:r>
      <w:del w:id="1489" w:author="Author" w:date="2020-08-07T14:47:00Z">
        <w:r w:rsidRPr="00907732" w:rsidDel="00CB5F5A">
          <w:rPr>
            <w:rFonts w:asciiTheme="majorBidi" w:hAnsiTheme="majorBidi" w:cstheme="majorBidi"/>
            <w:rPrChange w:id="1490" w:author="Author" w:date="2020-08-10T14:46:00Z">
              <w:rPr>
                <w:rFonts w:asciiTheme="majorBidi" w:hAnsiTheme="majorBidi" w:cstheme="majorBidi"/>
                <w:lang w:val="en-GB"/>
              </w:rPr>
            </w:rPrChange>
          </w:rPr>
          <w:delText>s</w:delText>
        </w:r>
      </w:del>
      <w:r w:rsidRPr="00907732">
        <w:rPr>
          <w:rFonts w:asciiTheme="majorBidi" w:hAnsiTheme="majorBidi" w:cstheme="majorBidi"/>
          <w:rPrChange w:id="1491" w:author="Author" w:date="2020-08-10T14:46:00Z">
            <w:rPr>
              <w:rFonts w:asciiTheme="majorBidi" w:hAnsiTheme="majorBidi" w:cstheme="majorBidi"/>
              <w:lang w:val="en-GB"/>
            </w:rPr>
          </w:rPrChange>
        </w:rPr>
        <w:t xml:space="preserve"> teaching</w:t>
      </w:r>
      <w:del w:id="1492" w:author="Author" w:date="2020-08-10T16:00:00Z">
        <w:r w:rsidRPr="00907732" w:rsidDel="001367C0">
          <w:rPr>
            <w:rFonts w:asciiTheme="majorBidi" w:hAnsiTheme="majorBidi" w:cstheme="majorBidi"/>
            <w:rPrChange w:id="1493" w:author="Author" w:date="2020-08-10T14:46:00Z">
              <w:rPr>
                <w:rFonts w:asciiTheme="majorBidi" w:hAnsiTheme="majorBidi" w:cstheme="majorBidi"/>
                <w:lang w:val="en-GB"/>
              </w:rPr>
            </w:rPrChange>
          </w:rPr>
          <w:delText xml:space="preserve"> methods</w:delText>
        </w:r>
      </w:del>
      <w:r w:rsidRPr="00907732">
        <w:rPr>
          <w:rFonts w:asciiTheme="majorBidi" w:hAnsiTheme="majorBidi" w:cstheme="majorBidi"/>
          <w:rPrChange w:id="1494" w:author="Author" w:date="2020-08-10T14:46:00Z">
            <w:rPr>
              <w:rFonts w:asciiTheme="majorBidi" w:hAnsiTheme="majorBidi" w:cstheme="majorBidi"/>
              <w:lang w:val="en-GB"/>
            </w:rPr>
          </w:rPrChange>
        </w:rPr>
        <w:t xml:space="preserve">. Many of them </w:t>
      </w:r>
      <w:r w:rsidR="00CB76AC" w:rsidRPr="00907732">
        <w:rPr>
          <w:rFonts w:asciiTheme="majorBidi" w:hAnsiTheme="majorBidi" w:cstheme="majorBidi"/>
          <w:rPrChange w:id="1495" w:author="Author" w:date="2020-08-10T14:46:00Z">
            <w:rPr>
              <w:rFonts w:asciiTheme="majorBidi" w:hAnsiTheme="majorBidi" w:cstheme="majorBidi"/>
              <w:lang w:val="en-GB"/>
            </w:rPr>
          </w:rPrChange>
        </w:rPr>
        <w:t xml:space="preserve">were </w:t>
      </w:r>
      <w:r w:rsidRPr="00907732">
        <w:rPr>
          <w:rFonts w:asciiTheme="majorBidi" w:hAnsiTheme="majorBidi" w:cstheme="majorBidi"/>
          <w:rPrChange w:id="1496" w:author="Author" w:date="2020-08-10T14:46:00Z">
            <w:rPr>
              <w:rFonts w:asciiTheme="majorBidi" w:hAnsiTheme="majorBidi" w:cstheme="majorBidi"/>
              <w:lang w:val="en-GB"/>
            </w:rPr>
          </w:rPrChange>
        </w:rPr>
        <w:t>aware of the added value ​​they receive</w:t>
      </w:r>
      <w:ins w:id="1497" w:author="Author" w:date="2020-08-07T14:48:00Z">
        <w:r w:rsidR="00CB5F5A" w:rsidRPr="00907732">
          <w:rPr>
            <w:rFonts w:asciiTheme="majorBidi" w:hAnsiTheme="majorBidi" w:cstheme="majorBidi"/>
            <w:rPrChange w:id="1498" w:author="Author" w:date="2020-08-10T14:46:00Z">
              <w:rPr>
                <w:rFonts w:asciiTheme="majorBidi" w:hAnsiTheme="majorBidi" w:cstheme="majorBidi"/>
                <w:lang w:val="en-GB"/>
              </w:rPr>
            </w:rPrChange>
          </w:rPr>
          <w:t>d</w:t>
        </w:r>
      </w:ins>
      <w:r w:rsidRPr="00907732">
        <w:rPr>
          <w:rFonts w:asciiTheme="majorBidi" w:hAnsiTheme="majorBidi" w:cstheme="majorBidi"/>
          <w:rPrChange w:id="1499" w:author="Author" w:date="2020-08-10T14:46:00Z">
            <w:rPr>
              <w:rFonts w:asciiTheme="majorBidi" w:hAnsiTheme="majorBidi" w:cstheme="majorBidi"/>
              <w:lang w:val="en-GB"/>
            </w:rPr>
          </w:rPrChange>
        </w:rPr>
        <w:t xml:space="preserve"> from the program</w:t>
      </w:r>
      <w:ins w:id="1500" w:author="Author" w:date="2020-08-07T14:48:00Z">
        <w:r w:rsidR="00CB5F5A" w:rsidRPr="00907732">
          <w:rPr>
            <w:rFonts w:asciiTheme="majorBidi" w:hAnsiTheme="majorBidi" w:cstheme="majorBidi"/>
            <w:rPrChange w:id="1501" w:author="Author" w:date="2020-08-10T14:46:00Z">
              <w:rPr>
                <w:rFonts w:asciiTheme="majorBidi" w:hAnsiTheme="majorBidi" w:cstheme="majorBidi"/>
                <w:lang w:val="en-GB"/>
              </w:rPr>
            </w:rPrChange>
          </w:rPr>
          <w:t>,</w:t>
        </w:r>
      </w:ins>
      <w:del w:id="1502" w:author="Author" w:date="2020-08-07T14:48:00Z">
        <w:r w:rsidRPr="00907732" w:rsidDel="00CB5F5A">
          <w:rPr>
            <w:rFonts w:asciiTheme="majorBidi" w:hAnsiTheme="majorBidi" w:cstheme="majorBidi"/>
            <w:rPrChange w:id="1503" w:author="Author" w:date="2020-08-10T14:46:00Z">
              <w:rPr>
                <w:rFonts w:asciiTheme="majorBidi" w:hAnsiTheme="majorBidi" w:cstheme="majorBidi"/>
                <w:lang w:val="en-GB"/>
              </w:rPr>
            </w:rPrChange>
          </w:rPr>
          <w:delText>'s</w:delText>
        </w:r>
      </w:del>
      <w:r w:rsidRPr="00907732">
        <w:rPr>
          <w:rFonts w:asciiTheme="majorBidi" w:hAnsiTheme="majorBidi" w:cstheme="majorBidi"/>
          <w:rPrChange w:id="1504" w:author="Author" w:date="2020-08-10T14:46:00Z">
            <w:rPr>
              <w:rFonts w:asciiTheme="majorBidi" w:hAnsiTheme="majorBidi" w:cstheme="majorBidi"/>
              <w:lang w:val="en-GB"/>
            </w:rPr>
          </w:rPrChange>
        </w:rPr>
        <w:t xml:space="preserve"> but at the same time point</w:t>
      </w:r>
      <w:r w:rsidR="005713B1" w:rsidRPr="00907732">
        <w:rPr>
          <w:rFonts w:asciiTheme="majorBidi" w:hAnsiTheme="majorBidi" w:cstheme="majorBidi"/>
          <w:rPrChange w:id="1505" w:author="Author" w:date="2020-08-10T14:46:00Z">
            <w:rPr>
              <w:rFonts w:asciiTheme="majorBidi" w:hAnsiTheme="majorBidi" w:cstheme="majorBidi"/>
              <w:lang w:val="en-GB"/>
            </w:rPr>
          </w:rPrChange>
        </w:rPr>
        <w:t>ed</w:t>
      </w:r>
      <w:r w:rsidRPr="00907732">
        <w:rPr>
          <w:rFonts w:asciiTheme="majorBidi" w:hAnsiTheme="majorBidi" w:cstheme="majorBidi"/>
          <w:rPrChange w:id="1506" w:author="Author" w:date="2020-08-10T14:46:00Z">
            <w:rPr>
              <w:rFonts w:asciiTheme="majorBidi" w:hAnsiTheme="majorBidi" w:cstheme="majorBidi"/>
              <w:lang w:val="en-GB"/>
            </w:rPr>
          </w:rPrChange>
        </w:rPr>
        <w:t xml:space="preserve"> out the unique effort and investment required (</w:t>
      </w:r>
      <w:proofErr w:type="spellStart"/>
      <w:r w:rsidRPr="00907732">
        <w:rPr>
          <w:rFonts w:asciiTheme="majorBidi" w:hAnsiTheme="majorBidi" w:cstheme="majorBidi"/>
          <w:rPrChange w:id="1507" w:author="Author" w:date="2020-08-10T14:46:00Z">
            <w:rPr>
              <w:rFonts w:asciiTheme="majorBidi" w:hAnsiTheme="majorBidi" w:cstheme="majorBidi"/>
              <w:lang w:val="en-GB"/>
            </w:rPr>
          </w:rPrChange>
        </w:rPr>
        <w:t>Shem</w:t>
      </w:r>
      <w:r w:rsidR="00B33085" w:rsidRPr="00907732">
        <w:rPr>
          <w:rFonts w:asciiTheme="majorBidi" w:hAnsiTheme="majorBidi" w:cstheme="majorBidi"/>
          <w:rPrChange w:id="1508" w:author="Author" w:date="2020-08-10T14:46:00Z">
            <w:rPr>
              <w:rFonts w:asciiTheme="majorBidi" w:hAnsiTheme="majorBidi" w:cstheme="majorBidi"/>
              <w:lang w:val="en-GB"/>
            </w:rPr>
          </w:rPrChange>
        </w:rPr>
        <w:t>e</w:t>
      </w:r>
      <w:r w:rsidRPr="00907732">
        <w:rPr>
          <w:rFonts w:asciiTheme="majorBidi" w:hAnsiTheme="majorBidi" w:cstheme="majorBidi"/>
          <w:rPrChange w:id="1509" w:author="Author" w:date="2020-08-10T14:46:00Z">
            <w:rPr>
              <w:rFonts w:asciiTheme="majorBidi" w:hAnsiTheme="majorBidi" w:cstheme="majorBidi"/>
              <w:lang w:val="en-GB"/>
            </w:rPr>
          </w:rPrChange>
        </w:rPr>
        <w:t>sh</w:t>
      </w:r>
      <w:proofErr w:type="spellEnd"/>
      <w:r w:rsidR="002B661F" w:rsidRPr="00907732">
        <w:rPr>
          <w:rFonts w:asciiTheme="majorBidi" w:hAnsiTheme="majorBidi" w:cstheme="majorBidi"/>
          <w:rPrChange w:id="1510" w:author="Author" w:date="2020-08-10T14:46:00Z">
            <w:rPr>
              <w:rFonts w:asciiTheme="majorBidi" w:hAnsiTheme="majorBidi" w:cstheme="majorBidi"/>
              <w:lang w:val="en-GB"/>
            </w:rPr>
          </w:rPrChange>
        </w:rPr>
        <w:t xml:space="preserve"> et al.</w:t>
      </w:r>
      <w:del w:id="1511" w:author="Author" w:date="2020-08-10T16:01:00Z">
        <w:r w:rsidR="002B661F" w:rsidRPr="00907732" w:rsidDel="001367C0">
          <w:rPr>
            <w:rFonts w:asciiTheme="majorBidi" w:hAnsiTheme="majorBidi" w:cstheme="majorBidi"/>
            <w:rPrChange w:id="1512" w:author="Author" w:date="2020-08-10T14:46:00Z">
              <w:rPr>
                <w:rFonts w:asciiTheme="majorBidi" w:hAnsiTheme="majorBidi" w:cstheme="majorBidi"/>
                <w:lang w:val="en-GB"/>
              </w:rPr>
            </w:rPrChange>
          </w:rPr>
          <w:delText>,</w:delText>
        </w:r>
      </w:del>
      <w:r w:rsidRPr="00907732">
        <w:rPr>
          <w:rFonts w:asciiTheme="majorBidi" w:hAnsiTheme="majorBidi" w:cstheme="majorBidi"/>
          <w:rPrChange w:id="1513" w:author="Author" w:date="2020-08-10T14:46:00Z">
            <w:rPr>
              <w:rFonts w:asciiTheme="majorBidi" w:hAnsiTheme="majorBidi" w:cstheme="majorBidi"/>
              <w:lang w:val="en-GB"/>
            </w:rPr>
          </w:rPrChange>
        </w:rPr>
        <w:t xml:space="preserve"> 2008).</w:t>
      </w:r>
      <w:r w:rsidR="00CB76AC" w:rsidRPr="00907732">
        <w:rPr>
          <w:rFonts w:asciiTheme="majorBidi" w:hAnsiTheme="majorBidi" w:cstheme="majorBidi"/>
          <w:rPrChange w:id="1514" w:author="Author" w:date="2020-08-10T14:46:00Z">
            <w:rPr>
              <w:rFonts w:asciiTheme="majorBidi" w:hAnsiTheme="majorBidi" w:cstheme="majorBidi"/>
              <w:lang w:val="en-GB"/>
            </w:rPr>
          </w:rPrChange>
        </w:rPr>
        <w:t xml:space="preserve"> </w:t>
      </w:r>
    </w:p>
    <w:p w14:paraId="227AAB0B" w14:textId="5D0A9650" w:rsidR="00F15CE6" w:rsidRPr="00907732" w:rsidRDefault="00F15CE6" w:rsidP="006B34BB">
      <w:pPr>
        <w:bidi w:val="0"/>
        <w:spacing w:after="120"/>
        <w:jc w:val="left"/>
        <w:rPr>
          <w:rFonts w:asciiTheme="majorBidi" w:hAnsiTheme="majorBidi" w:cstheme="majorBidi"/>
          <w:rPrChange w:id="1515" w:author="Author" w:date="2020-08-10T14:46:00Z">
            <w:rPr>
              <w:rFonts w:asciiTheme="majorBidi" w:hAnsiTheme="majorBidi" w:cstheme="majorBidi"/>
              <w:lang w:val="en-GB"/>
            </w:rPr>
          </w:rPrChange>
        </w:rPr>
      </w:pPr>
      <w:r w:rsidRPr="00907732">
        <w:rPr>
          <w:rFonts w:asciiTheme="majorBidi" w:hAnsiTheme="majorBidi" w:cstheme="majorBidi"/>
          <w:rPrChange w:id="1516" w:author="Author" w:date="2020-08-10T14:46:00Z">
            <w:rPr>
              <w:rFonts w:asciiTheme="majorBidi" w:hAnsiTheme="majorBidi" w:cstheme="majorBidi"/>
              <w:lang w:val="en-GB"/>
            </w:rPr>
          </w:rPrChange>
        </w:rPr>
        <w:t xml:space="preserve">Although many initiatives at </w:t>
      </w:r>
      <w:ins w:id="1517" w:author="Author" w:date="2020-08-07T14:48:00Z">
        <w:r w:rsidR="00CB5F5A" w:rsidRPr="00907732">
          <w:rPr>
            <w:rFonts w:asciiTheme="majorBidi" w:hAnsiTheme="majorBidi" w:cstheme="majorBidi"/>
            <w:rPrChange w:id="1518" w:author="Author" w:date="2020-08-10T14:46:00Z">
              <w:rPr>
                <w:rFonts w:asciiTheme="majorBidi" w:hAnsiTheme="majorBidi" w:cstheme="majorBidi"/>
                <w:lang w:val="en-GB"/>
              </w:rPr>
            </w:rPrChange>
          </w:rPr>
          <w:t xml:space="preserve">both </w:t>
        </w:r>
      </w:ins>
      <w:r w:rsidR="00B33085" w:rsidRPr="00907732">
        <w:rPr>
          <w:rFonts w:asciiTheme="majorBidi" w:hAnsiTheme="majorBidi" w:cstheme="majorBidi"/>
          <w:rPrChange w:id="1519" w:author="Author" w:date="2020-08-10T14:46:00Z">
            <w:rPr>
              <w:rFonts w:asciiTheme="majorBidi" w:hAnsiTheme="majorBidi" w:cstheme="majorBidi"/>
              <w:lang w:val="en-GB"/>
            </w:rPr>
          </w:rPrChange>
        </w:rPr>
        <w:t xml:space="preserve">the </w:t>
      </w:r>
      <w:r w:rsidRPr="00907732">
        <w:rPr>
          <w:rFonts w:asciiTheme="majorBidi" w:hAnsiTheme="majorBidi" w:cstheme="majorBidi"/>
          <w:rPrChange w:id="1520" w:author="Author" w:date="2020-08-10T14:46:00Z">
            <w:rPr>
              <w:rFonts w:asciiTheme="majorBidi" w:hAnsiTheme="majorBidi" w:cstheme="majorBidi"/>
              <w:lang w:val="en-GB"/>
            </w:rPr>
          </w:rPrChange>
        </w:rPr>
        <w:t xml:space="preserve">national and local level have been implemented to promote </w:t>
      </w:r>
      <w:del w:id="1521" w:author="Author" w:date="2020-08-10T16:03:00Z">
        <w:r w:rsidRPr="00907732" w:rsidDel="00BD260F">
          <w:rPr>
            <w:rFonts w:asciiTheme="majorBidi" w:hAnsiTheme="majorBidi" w:cstheme="majorBidi"/>
            <w:rPrChange w:id="1522" w:author="Author" w:date="2020-08-10T14:46:00Z">
              <w:rPr>
                <w:rFonts w:asciiTheme="majorBidi" w:hAnsiTheme="majorBidi" w:cstheme="majorBidi"/>
                <w:lang w:val="en-GB"/>
              </w:rPr>
            </w:rPrChange>
          </w:rPr>
          <w:delText xml:space="preserve">the integration of </w:delText>
        </w:r>
      </w:del>
      <w:r w:rsidRPr="00907732">
        <w:rPr>
          <w:rFonts w:asciiTheme="majorBidi" w:hAnsiTheme="majorBidi" w:cstheme="majorBidi"/>
          <w:rPrChange w:id="1523" w:author="Author" w:date="2020-08-10T14:46:00Z">
            <w:rPr>
              <w:rFonts w:asciiTheme="majorBidi" w:hAnsiTheme="majorBidi" w:cstheme="majorBidi"/>
              <w:lang w:val="en-GB"/>
            </w:rPr>
          </w:rPrChange>
        </w:rPr>
        <w:t>ICT</w:t>
      </w:r>
      <w:ins w:id="1524" w:author="Author" w:date="2020-08-10T16:03:00Z">
        <w:r w:rsidR="00BD260F">
          <w:rPr>
            <w:rFonts w:asciiTheme="majorBidi" w:hAnsiTheme="majorBidi" w:cstheme="majorBidi"/>
          </w:rPr>
          <w:t xml:space="preserve"> integration</w:t>
        </w:r>
      </w:ins>
      <w:r w:rsidRPr="00907732">
        <w:rPr>
          <w:rFonts w:asciiTheme="majorBidi" w:hAnsiTheme="majorBidi" w:cstheme="majorBidi"/>
          <w:rPrChange w:id="1525" w:author="Author" w:date="2020-08-10T14:46:00Z">
            <w:rPr>
              <w:rFonts w:asciiTheme="majorBidi" w:hAnsiTheme="majorBidi" w:cstheme="majorBidi"/>
              <w:lang w:val="en-GB"/>
            </w:rPr>
          </w:rPrChange>
        </w:rPr>
        <w:t xml:space="preserve"> in class, the incorporation of new technologies in</w:t>
      </w:r>
      <w:ins w:id="1526" w:author="Author" w:date="2020-08-10T16:04:00Z">
        <w:r w:rsidR="00BD260F">
          <w:rPr>
            <w:rFonts w:asciiTheme="majorBidi" w:hAnsiTheme="majorBidi" w:cstheme="majorBidi"/>
          </w:rPr>
          <w:t>to</w:t>
        </w:r>
      </w:ins>
      <w:r w:rsidRPr="00907732">
        <w:rPr>
          <w:rFonts w:asciiTheme="majorBidi" w:hAnsiTheme="majorBidi" w:cstheme="majorBidi"/>
          <w:rPrChange w:id="1527" w:author="Author" w:date="2020-08-10T14:46:00Z">
            <w:rPr>
              <w:rFonts w:asciiTheme="majorBidi" w:hAnsiTheme="majorBidi" w:cstheme="majorBidi"/>
              <w:lang w:val="en-GB"/>
            </w:rPr>
          </w:rPrChange>
        </w:rPr>
        <w:t xml:space="preserve"> the education system </w:t>
      </w:r>
      <w:r w:rsidR="00B33085" w:rsidRPr="00907732">
        <w:rPr>
          <w:rFonts w:asciiTheme="majorBidi" w:hAnsiTheme="majorBidi" w:cstheme="majorBidi"/>
          <w:rPrChange w:id="1528" w:author="Author" w:date="2020-08-10T14:46:00Z">
            <w:rPr>
              <w:rFonts w:asciiTheme="majorBidi" w:hAnsiTheme="majorBidi" w:cstheme="majorBidi"/>
              <w:lang w:val="en-GB"/>
            </w:rPr>
          </w:rPrChange>
        </w:rPr>
        <w:t xml:space="preserve">has </w:t>
      </w:r>
      <w:r w:rsidRPr="00907732">
        <w:rPr>
          <w:rFonts w:asciiTheme="majorBidi" w:hAnsiTheme="majorBidi" w:cstheme="majorBidi"/>
          <w:rPrChange w:id="1529" w:author="Author" w:date="2020-08-10T14:46:00Z">
            <w:rPr>
              <w:rFonts w:asciiTheme="majorBidi" w:hAnsiTheme="majorBidi" w:cstheme="majorBidi"/>
              <w:lang w:val="en-GB"/>
            </w:rPr>
          </w:rPrChange>
        </w:rPr>
        <w:t>not kep</w:t>
      </w:r>
      <w:r w:rsidR="00B33085" w:rsidRPr="00907732">
        <w:rPr>
          <w:rFonts w:asciiTheme="majorBidi" w:hAnsiTheme="majorBidi" w:cstheme="majorBidi"/>
          <w:rPrChange w:id="1530" w:author="Author" w:date="2020-08-10T14:46:00Z">
            <w:rPr>
              <w:rFonts w:asciiTheme="majorBidi" w:hAnsiTheme="majorBidi" w:cstheme="majorBidi"/>
              <w:lang w:val="en-GB"/>
            </w:rPr>
          </w:rPrChange>
        </w:rPr>
        <w:t>t</w:t>
      </w:r>
      <w:r w:rsidRPr="00907732">
        <w:rPr>
          <w:rFonts w:asciiTheme="majorBidi" w:hAnsiTheme="majorBidi" w:cstheme="majorBidi"/>
          <w:rPrChange w:id="1531" w:author="Author" w:date="2020-08-10T14:46:00Z">
            <w:rPr>
              <w:rFonts w:asciiTheme="majorBidi" w:hAnsiTheme="majorBidi" w:cstheme="majorBidi"/>
              <w:lang w:val="en-GB"/>
            </w:rPr>
          </w:rPrChange>
        </w:rPr>
        <w:t xml:space="preserve"> pace with technological developments. Also, the current gap between the possibilities </w:t>
      </w:r>
      <w:ins w:id="1532" w:author="Author" w:date="2020-08-07T14:48:00Z">
        <w:r w:rsidR="00CB5F5A" w:rsidRPr="00907732">
          <w:rPr>
            <w:rFonts w:asciiTheme="majorBidi" w:hAnsiTheme="majorBidi" w:cstheme="majorBidi"/>
            <w:rPrChange w:id="1533" w:author="Author" w:date="2020-08-10T14:46:00Z">
              <w:rPr>
                <w:rFonts w:asciiTheme="majorBidi" w:hAnsiTheme="majorBidi" w:cstheme="majorBidi"/>
                <w:lang w:val="en-GB"/>
              </w:rPr>
            </w:rPrChange>
          </w:rPr>
          <w:t>afforded</w:t>
        </w:r>
      </w:ins>
      <w:del w:id="1534" w:author="Author" w:date="2020-08-07T14:48:00Z">
        <w:r w:rsidRPr="00907732" w:rsidDel="00CB5F5A">
          <w:rPr>
            <w:rFonts w:asciiTheme="majorBidi" w:hAnsiTheme="majorBidi" w:cstheme="majorBidi"/>
            <w:rPrChange w:id="1535" w:author="Author" w:date="2020-08-10T14:46:00Z">
              <w:rPr>
                <w:rFonts w:asciiTheme="majorBidi" w:hAnsiTheme="majorBidi" w:cstheme="majorBidi"/>
                <w:lang w:val="en-GB"/>
              </w:rPr>
            </w:rPrChange>
          </w:rPr>
          <w:delText>offered</w:delText>
        </w:r>
      </w:del>
      <w:r w:rsidRPr="00907732">
        <w:rPr>
          <w:rFonts w:asciiTheme="majorBidi" w:hAnsiTheme="majorBidi" w:cstheme="majorBidi"/>
          <w:rPrChange w:id="1536" w:author="Author" w:date="2020-08-10T14:46:00Z">
            <w:rPr>
              <w:rFonts w:asciiTheme="majorBidi" w:hAnsiTheme="majorBidi" w:cstheme="majorBidi"/>
              <w:lang w:val="en-GB"/>
            </w:rPr>
          </w:rPrChange>
        </w:rPr>
        <w:t xml:space="preserve"> by </w:t>
      </w:r>
      <w:ins w:id="1537" w:author="Author" w:date="2020-08-07T14:49:00Z">
        <w:r w:rsidR="00CB5F5A" w:rsidRPr="00907732">
          <w:rPr>
            <w:rFonts w:asciiTheme="majorBidi" w:hAnsiTheme="majorBidi" w:cstheme="majorBidi"/>
            <w:rPrChange w:id="1538" w:author="Author" w:date="2020-08-10T14:46:00Z">
              <w:rPr>
                <w:rFonts w:asciiTheme="majorBidi" w:hAnsiTheme="majorBidi" w:cstheme="majorBidi"/>
                <w:lang w:val="en-GB"/>
              </w:rPr>
            </w:rPrChange>
          </w:rPr>
          <w:t>ICT</w:t>
        </w:r>
      </w:ins>
      <w:del w:id="1539" w:author="Author" w:date="2020-08-07T14:49:00Z">
        <w:r w:rsidRPr="00907732" w:rsidDel="00CB5F5A">
          <w:rPr>
            <w:rFonts w:asciiTheme="majorBidi" w:hAnsiTheme="majorBidi" w:cstheme="majorBidi"/>
            <w:rPrChange w:id="1540" w:author="Author" w:date="2020-08-10T14:46:00Z">
              <w:rPr>
                <w:rFonts w:asciiTheme="majorBidi" w:hAnsiTheme="majorBidi" w:cstheme="majorBidi"/>
                <w:lang w:val="en-GB"/>
              </w:rPr>
            </w:rPrChange>
          </w:rPr>
          <w:delText>information technology</w:delText>
        </w:r>
      </w:del>
      <w:r w:rsidRPr="00907732">
        <w:rPr>
          <w:rFonts w:asciiTheme="majorBidi" w:hAnsiTheme="majorBidi" w:cstheme="majorBidi"/>
          <w:rPrChange w:id="1541" w:author="Author" w:date="2020-08-10T14:46:00Z">
            <w:rPr>
              <w:rFonts w:asciiTheme="majorBidi" w:hAnsiTheme="majorBidi" w:cstheme="majorBidi"/>
              <w:lang w:val="en-GB"/>
            </w:rPr>
          </w:rPrChange>
        </w:rPr>
        <w:t xml:space="preserve"> and its actual use</w:t>
      </w:r>
      <w:ins w:id="1542" w:author="Author" w:date="2020-08-10T16:04:00Z">
        <w:r w:rsidR="00BD260F">
          <w:rPr>
            <w:rFonts w:asciiTheme="majorBidi" w:hAnsiTheme="majorBidi" w:cstheme="majorBidi"/>
          </w:rPr>
          <w:t>s</w:t>
        </w:r>
      </w:ins>
      <w:r w:rsidRPr="00907732">
        <w:rPr>
          <w:rFonts w:asciiTheme="majorBidi" w:hAnsiTheme="majorBidi" w:cstheme="majorBidi"/>
          <w:rPrChange w:id="1543" w:author="Author" w:date="2020-08-10T14:46:00Z">
            <w:rPr>
              <w:rFonts w:asciiTheme="majorBidi" w:hAnsiTheme="majorBidi" w:cstheme="majorBidi"/>
              <w:lang w:val="en-GB"/>
            </w:rPr>
          </w:rPrChange>
        </w:rPr>
        <w:t xml:space="preserve"> is large, and the state of the infrastructure and</w:t>
      </w:r>
      <w:ins w:id="1544" w:author="Author" w:date="2020-08-07T14:49:00Z">
        <w:r w:rsidR="00CB5F5A" w:rsidRPr="00907732">
          <w:rPr>
            <w:rFonts w:asciiTheme="majorBidi" w:hAnsiTheme="majorBidi" w:cstheme="majorBidi"/>
            <w:rPrChange w:id="1545" w:author="Author" w:date="2020-08-10T14:46:00Z">
              <w:rPr>
                <w:rFonts w:asciiTheme="majorBidi" w:hAnsiTheme="majorBidi" w:cstheme="majorBidi"/>
                <w:lang w:val="en-GB"/>
              </w:rPr>
            </w:rPrChange>
          </w:rPr>
          <w:t xml:space="preserve"> student</w:t>
        </w:r>
      </w:ins>
      <w:ins w:id="1546" w:author="Author" w:date="2020-08-07T14:50:00Z">
        <w:r w:rsidR="00CB5F5A" w:rsidRPr="00907732">
          <w:rPr>
            <w:rFonts w:asciiTheme="majorBidi" w:hAnsiTheme="majorBidi" w:cstheme="majorBidi"/>
            <w:rPrChange w:id="1547" w:author="Author" w:date="2020-08-10T14:46:00Z">
              <w:rPr>
                <w:rFonts w:asciiTheme="majorBidi" w:hAnsiTheme="majorBidi" w:cstheme="majorBidi"/>
                <w:lang w:val="en-GB"/>
              </w:rPr>
            </w:rPrChange>
          </w:rPr>
          <w:t>s’ levels of</w:t>
        </w:r>
      </w:ins>
      <w:r w:rsidRPr="00907732">
        <w:rPr>
          <w:rFonts w:asciiTheme="majorBidi" w:hAnsiTheme="majorBidi" w:cstheme="majorBidi"/>
          <w:rPrChange w:id="1548" w:author="Author" w:date="2020-08-10T14:46:00Z">
            <w:rPr>
              <w:rFonts w:asciiTheme="majorBidi" w:hAnsiTheme="majorBidi" w:cstheme="majorBidi"/>
              <w:lang w:val="en-GB"/>
            </w:rPr>
          </w:rPrChange>
        </w:rPr>
        <w:t xml:space="preserve"> acces</w:t>
      </w:r>
      <w:ins w:id="1549" w:author="Author" w:date="2020-08-07T14:49:00Z">
        <w:r w:rsidR="00CB5F5A" w:rsidRPr="00907732">
          <w:rPr>
            <w:rFonts w:asciiTheme="majorBidi" w:hAnsiTheme="majorBidi" w:cstheme="majorBidi"/>
            <w:rPrChange w:id="1550" w:author="Author" w:date="2020-08-10T14:46:00Z">
              <w:rPr>
                <w:rFonts w:asciiTheme="majorBidi" w:hAnsiTheme="majorBidi" w:cstheme="majorBidi"/>
                <w:lang w:val="en-GB"/>
              </w:rPr>
            </w:rPrChange>
          </w:rPr>
          <w:t>s</w:t>
        </w:r>
      </w:ins>
      <w:del w:id="1551" w:author="Author" w:date="2020-08-07T14:49:00Z">
        <w:r w:rsidRPr="00907732" w:rsidDel="00CB5F5A">
          <w:rPr>
            <w:rFonts w:asciiTheme="majorBidi" w:hAnsiTheme="majorBidi" w:cstheme="majorBidi"/>
            <w:rPrChange w:id="1552" w:author="Author" w:date="2020-08-10T14:46:00Z">
              <w:rPr>
                <w:rFonts w:asciiTheme="majorBidi" w:hAnsiTheme="majorBidi" w:cstheme="majorBidi"/>
                <w:lang w:val="en-GB"/>
              </w:rPr>
            </w:rPrChange>
          </w:rPr>
          <w:delText>sibility</w:delText>
        </w:r>
      </w:del>
      <w:r w:rsidRPr="00907732">
        <w:rPr>
          <w:rFonts w:asciiTheme="majorBidi" w:hAnsiTheme="majorBidi" w:cstheme="majorBidi"/>
          <w:rPrChange w:id="1553" w:author="Author" w:date="2020-08-10T14:46:00Z">
            <w:rPr>
              <w:rFonts w:asciiTheme="majorBidi" w:hAnsiTheme="majorBidi" w:cstheme="majorBidi"/>
              <w:lang w:val="en-GB"/>
            </w:rPr>
          </w:rPrChange>
        </w:rPr>
        <w:t xml:space="preserve"> </w:t>
      </w:r>
      <w:del w:id="1554" w:author="Author" w:date="2020-08-07T14:49:00Z">
        <w:r w:rsidRPr="00907732" w:rsidDel="00CB5F5A">
          <w:rPr>
            <w:rFonts w:asciiTheme="majorBidi" w:hAnsiTheme="majorBidi" w:cstheme="majorBidi"/>
            <w:rPrChange w:id="1555" w:author="Author" w:date="2020-08-10T14:46:00Z">
              <w:rPr>
                <w:rFonts w:asciiTheme="majorBidi" w:hAnsiTheme="majorBidi" w:cstheme="majorBidi"/>
                <w:lang w:val="en-GB"/>
              </w:rPr>
            </w:rPrChange>
          </w:rPr>
          <w:delText xml:space="preserve">of students </w:delText>
        </w:r>
      </w:del>
      <w:r w:rsidRPr="00907732">
        <w:rPr>
          <w:rFonts w:asciiTheme="majorBidi" w:hAnsiTheme="majorBidi" w:cstheme="majorBidi"/>
          <w:rPrChange w:id="1556" w:author="Author" w:date="2020-08-10T14:46:00Z">
            <w:rPr>
              <w:rFonts w:asciiTheme="majorBidi" w:hAnsiTheme="majorBidi" w:cstheme="majorBidi"/>
              <w:lang w:val="en-GB"/>
            </w:rPr>
          </w:rPrChange>
        </w:rPr>
        <w:t xml:space="preserve">to computers and the </w:t>
      </w:r>
      <w:ins w:id="1557" w:author="Author" w:date="2020-08-07T14:50:00Z">
        <w:r w:rsidR="00CB5F5A" w:rsidRPr="00907732">
          <w:rPr>
            <w:rFonts w:asciiTheme="majorBidi" w:hAnsiTheme="majorBidi" w:cstheme="majorBidi"/>
            <w:rPrChange w:id="1558" w:author="Author" w:date="2020-08-10T14:46:00Z">
              <w:rPr>
                <w:rFonts w:asciiTheme="majorBidi" w:hAnsiTheme="majorBidi" w:cstheme="majorBidi"/>
                <w:lang w:val="en-GB"/>
              </w:rPr>
            </w:rPrChange>
          </w:rPr>
          <w:t>internet</w:t>
        </w:r>
      </w:ins>
      <w:del w:id="1559" w:author="Author" w:date="2020-08-07T14:50:00Z">
        <w:r w:rsidRPr="00907732" w:rsidDel="00CB5F5A">
          <w:rPr>
            <w:rFonts w:asciiTheme="majorBidi" w:hAnsiTheme="majorBidi" w:cstheme="majorBidi"/>
            <w:rPrChange w:id="1560" w:author="Author" w:date="2020-08-10T14:46:00Z">
              <w:rPr>
                <w:rFonts w:asciiTheme="majorBidi" w:hAnsiTheme="majorBidi" w:cstheme="majorBidi"/>
                <w:lang w:val="en-GB"/>
              </w:rPr>
            </w:rPrChange>
          </w:rPr>
          <w:delText>network</w:delText>
        </w:r>
      </w:del>
      <w:r w:rsidRPr="00907732">
        <w:rPr>
          <w:rFonts w:asciiTheme="majorBidi" w:hAnsiTheme="majorBidi" w:cstheme="majorBidi"/>
          <w:rPrChange w:id="1561" w:author="Author" w:date="2020-08-10T14:46:00Z">
            <w:rPr>
              <w:rFonts w:asciiTheme="majorBidi" w:hAnsiTheme="majorBidi" w:cstheme="majorBidi"/>
              <w:lang w:val="en-GB"/>
            </w:rPr>
          </w:rPrChange>
        </w:rPr>
        <w:t xml:space="preserve"> </w:t>
      </w:r>
      <w:ins w:id="1562" w:author="Author" w:date="2020-08-07T14:50:00Z">
        <w:r w:rsidR="00CB5F5A" w:rsidRPr="00907732">
          <w:rPr>
            <w:rFonts w:asciiTheme="majorBidi" w:hAnsiTheme="majorBidi" w:cstheme="majorBidi"/>
            <w:rPrChange w:id="1563" w:author="Author" w:date="2020-08-10T14:46:00Z">
              <w:rPr>
                <w:rFonts w:asciiTheme="majorBidi" w:hAnsiTheme="majorBidi" w:cstheme="majorBidi"/>
                <w:lang w:val="en-GB"/>
              </w:rPr>
            </w:rPrChange>
          </w:rPr>
          <w:t>are</w:t>
        </w:r>
      </w:ins>
      <w:del w:id="1564" w:author="Author" w:date="2020-08-07T14:50:00Z">
        <w:r w:rsidRPr="00907732" w:rsidDel="00CB5F5A">
          <w:rPr>
            <w:rFonts w:asciiTheme="majorBidi" w:hAnsiTheme="majorBidi" w:cstheme="majorBidi"/>
            <w:rPrChange w:id="1565" w:author="Author" w:date="2020-08-10T14:46:00Z">
              <w:rPr>
                <w:rFonts w:asciiTheme="majorBidi" w:hAnsiTheme="majorBidi" w:cstheme="majorBidi"/>
                <w:lang w:val="en-GB"/>
              </w:rPr>
            </w:rPrChange>
          </w:rPr>
          <w:delText>is</w:delText>
        </w:r>
      </w:del>
      <w:r w:rsidRPr="00907732">
        <w:rPr>
          <w:rFonts w:asciiTheme="majorBidi" w:hAnsiTheme="majorBidi" w:cstheme="majorBidi"/>
          <w:rPrChange w:id="1566" w:author="Author" w:date="2020-08-10T14:46:00Z">
            <w:rPr>
              <w:rFonts w:asciiTheme="majorBidi" w:hAnsiTheme="majorBidi" w:cstheme="majorBidi"/>
              <w:lang w:val="en-GB"/>
            </w:rPr>
          </w:rPrChange>
        </w:rPr>
        <w:t xml:space="preserve"> still very limited (</w:t>
      </w:r>
      <w:proofErr w:type="spellStart"/>
      <w:r w:rsidRPr="00907732">
        <w:rPr>
          <w:rFonts w:asciiTheme="majorBidi" w:hAnsiTheme="majorBidi" w:cstheme="majorBidi"/>
          <w:rPrChange w:id="1567" w:author="Author" w:date="2020-08-10T14:46:00Z">
            <w:rPr>
              <w:rFonts w:asciiTheme="majorBidi" w:hAnsiTheme="majorBidi" w:cstheme="majorBidi"/>
              <w:lang w:val="en-GB"/>
            </w:rPr>
          </w:rPrChange>
        </w:rPr>
        <w:t>V</w:t>
      </w:r>
      <w:r w:rsidRPr="00907732">
        <w:rPr>
          <w:rFonts w:asciiTheme="majorBidi" w:hAnsiTheme="majorBidi" w:cstheme="majorBidi"/>
          <w:lang w:bidi="ar-SA"/>
          <w:rPrChange w:id="1568" w:author="Author" w:date="2020-08-10T14:46:00Z">
            <w:rPr>
              <w:rFonts w:asciiTheme="majorBidi" w:hAnsiTheme="majorBidi" w:cstheme="majorBidi"/>
              <w:lang w:val="en-GB" w:bidi="ar-SA"/>
            </w:rPr>
          </w:rPrChange>
        </w:rPr>
        <w:t>organ</w:t>
      </w:r>
      <w:proofErr w:type="spellEnd"/>
      <w:del w:id="1569" w:author="Author" w:date="2020-08-10T16:04:00Z">
        <w:r w:rsidRPr="00907732" w:rsidDel="00BD260F">
          <w:rPr>
            <w:rFonts w:asciiTheme="majorBidi" w:hAnsiTheme="majorBidi" w:cstheme="majorBidi"/>
            <w:rPrChange w:id="1570" w:author="Author" w:date="2020-08-10T14:46:00Z">
              <w:rPr>
                <w:rFonts w:asciiTheme="majorBidi" w:hAnsiTheme="majorBidi" w:cstheme="majorBidi"/>
                <w:lang w:val="en-GB"/>
              </w:rPr>
            </w:rPrChange>
          </w:rPr>
          <w:delText>,</w:delText>
        </w:r>
      </w:del>
      <w:r w:rsidRPr="00907732">
        <w:rPr>
          <w:rFonts w:asciiTheme="majorBidi" w:hAnsiTheme="majorBidi" w:cstheme="majorBidi"/>
          <w:rPrChange w:id="1571" w:author="Author" w:date="2020-08-10T14:46:00Z">
            <w:rPr>
              <w:rFonts w:asciiTheme="majorBidi" w:hAnsiTheme="majorBidi" w:cstheme="majorBidi"/>
              <w:lang w:val="en-GB"/>
            </w:rPr>
          </w:rPrChange>
        </w:rPr>
        <w:t xml:space="preserve"> 2010).</w:t>
      </w:r>
      <w:ins w:id="1572" w:author="Author" w:date="2020-08-07T14:50:00Z">
        <w:r w:rsidR="0028179A" w:rsidRPr="00907732">
          <w:rPr>
            <w:rFonts w:asciiTheme="majorBidi" w:hAnsiTheme="majorBidi" w:cstheme="majorBidi"/>
            <w:rPrChange w:id="1573" w:author="Author" w:date="2020-08-10T14:46:00Z">
              <w:rPr>
                <w:rFonts w:asciiTheme="majorBidi" w:hAnsiTheme="majorBidi" w:cstheme="majorBidi"/>
                <w:lang w:val="en-GB"/>
              </w:rPr>
            </w:rPrChange>
          </w:rPr>
          <w:t xml:space="preserve"> Due to</w:t>
        </w:r>
      </w:ins>
      <w:del w:id="1574" w:author="Author" w:date="2020-08-07T14:50:00Z">
        <w:r w:rsidRPr="00907732" w:rsidDel="0028179A">
          <w:rPr>
            <w:rFonts w:asciiTheme="majorBidi" w:hAnsiTheme="majorBidi" w:cstheme="majorBidi"/>
            <w:rPrChange w:id="1575" w:author="Author" w:date="2020-08-10T14:46:00Z">
              <w:rPr>
                <w:rFonts w:asciiTheme="majorBidi" w:hAnsiTheme="majorBidi" w:cstheme="majorBidi"/>
                <w:lang w:val="en-GB"/>
              </w:rPr>
            </w:rPrChange>
          </w:rPr>
          <w:delText xml:space="preserve"> As a result of</w:delText>
        </w:r>
      </w:del>
      <w:r w:rsidRPr="00907732">
        <w:rPr>
          <w:rFonts w:asciiTheme="majorBidi" w:hAnsiTheme="majorBidi" w:cstheme="majorBidi"/>
          <w:rPrChange w:id="1576" w:author="Author" w:date="2020-08-10T14:46:00Z">
            <w:rPr>
              <w:rFonts w:asciiTheme="majorBidi" w:hAnsiTheme="majorBidi" w:cstheme="majorBidi"/>
              <w:lang w:val="en-GB"/>
            </w:rPr>
          </w:rPrChange>
        </w:rPr>
        <w:t xml:space="preserve"> this gap, some of the goals of  ICT integration in class are not </w:t>
      </w:r>
      <w:r w:rsidR="00C5539C" w:rsidRPr="00907732">
        <w:rPr>
          <w:rFonts w:asciiTheme="majorBidi" w:hAnsiTheme="majorBidi" w:cstheme="majorBidi"/>
          <w:rPrChange w:id="1577" w:author="Author" w:date="2020-08-10T14:46:00Z">
            <w:rPr>
              <w:rFonts w:asciiTheme="majorBidi" w:hAnsiTheme="majorBidi" w:cstheme="majorBidi"/>
              <w:lang w:val="en-GB"/>
            </w:rPr>
          </w:rPrChange>
        </w:rPr>
        <w:t xml:space="preserve">realized </w:t>
      </w:r>
      <w:r w:rsidRPr="00907732">
        <w:rPr>
          <w:rFonts w:asciiTheme="majorBidi" w:hAnsiTheme="majorBidi" w:cstheme="majorBidi"/>
          <w:rPrChange w:id="1578" w:author="Author" w:date="2020-08-10T14:46:00Z">
            <w:rPr>
              <w:rFonts w:asciiTheme="majorBidi" w:hAnsiTheme="majorBidi" w:cstheme="majorBidi"/>
              <w:lang w:val="en-GB"/>
            </w:rPr>
          </w:rPrChange>
        </w:rPr>
        <w:t xml:space="preserve">(Brands </w:t>
      </w:r>
      <w:r w:rsidR="00B33085" w:rsidRPr="00907732">
        <w:rPr>
          <w:rFonts w:asciiTheme="majorBidi" w:hAnsiTheme="majorBidi" w:cstheme="majorBidi"/>
          <w:rPrChange w:id="1579" w:author="Author" w:date="2020-08-10T14:46:00Z">
            <w:rPr>
              <w:rFonts w:asciiTheme="majorBidi" w:hAnsiTheme="majorBidi" w:cstheme="majorBidi"/>
              <w:lang w:val="en-GB"/>
            </w:rPr>
          </w:rPrChange>
        </w:rPr>
        <w:t xml:space="preserve">&amp; </w:t>
      </w:r>
      <w:r w:rsidRPr="00907732">
        <w:rPr>
          <w:rFonts w:asciiTheme="majorBidi" w:hAnsiTheme="majorBidi" w:cstheme="majorBidi"/>
          <w:rPrChange w:id="1580" w:author="Author" w:date="2020-08-10T14:46:00Z">
            <w:rPr>
              <w:rFonts w:asciiTheme="majorBidi" w:hAnsiTheme="majorBidi" w:cstheme="majorBidi"/>
              <w:lang w:val="en-GB"/>
            </w:rPr>
          </w:rPrChange>
        </w:rPr>
        <w:t>S</w:t>
      </w:r>
      <w:del w:id="1581" w:author="Author" w:date="2020-08-10T15:58:00Z">
        <w:r w:rsidRPr="00907732" w:rsidDel="001367C0">
          <w:rPr>
            <w:rFonts w:asciiTheme="majorBidi" w:hAnsiTheme="majorBidi" w:cstheme="majorBidi"/>
            <w:rPrChange w:id="1582" w:author="Author" w:date="2020-08-10T14:46:00Z">
              <w:rPr>
                <w:rFonts w:asciiTheme="majorBidi" w:hAnsiTheme="majorBidi" w:cstheme="majorBidi"/>
                <w:lang w:val="en-GB"/>
              </w:rPr>
            </w:rPrChange>
          </w:rPr>
          <w:delText>h</w:delText>
        </w:r>
      </w:del>
      <w:r w:rsidRPr="00907732">
        <w:rPr>
          <w:rFonts w:asciiTheme="majorBidi" w:hAnsiTheme="majorBidi" w:cstheme="majorBidi"/>
          <w:rPrChange w:id="1583" w:author="Author" w:date="2020-08-10T14:46:00Z">
            <w:rPr>
              <w:rFonts w:asciiTheme="majorBidi" w:hAnsiTheme="majorBidi" w:cstheme="majorBidi"/>
              <w:lang w:val="en-GB"/>
            </w:rPr>
          </w:rPrChange>
        </w:rPr>
        <w:t>trauss</w:t>
      </w:r>
      <w:del w:id="1584" w:author="Author" w:date="2020-08-10T16:04:00Z">
        <w:r w:rsidRPr="00907732" w:rsidDel="00BD260F">
          <w:rPr>
            <w:rFonts w:asciiTheme="majorBidi" w:hAnsiTheme="majorBidi" w:cstheme="majorBidi"/>
            <w:rPrChange w:id="1585" w:author="Author" w:date="2020-08-10T14:46:00Z">
              <w:rPr>
                <w:rFonts w:asciiTheme="majorBidi" w:hAnsiTheme="majorBidi" w:cstheme="majorBidi"/>
                <w:lang w:val="en-GB"/>
              </w:rPr>
            </w:rPrChange>
          </w:rPr>
          <w:delText>,</w:delText>
        </w:r>
      </w:del>
      <w:r w:rsidRPr="00907732">
        <w:rPr>
          <w:rFonts w:asciiTheme="majorBidi" w:hAnsiTheme="majorBidi" w:cstheme="majorBidi"/>
          <w:rPrChange w:id="1586" w:author="Author" w:date="2020-08-10T14:46:00Z">
            <w:rPr>
              <w:rFonts w:asciiTheme="majorBidi" w:hAnsiTheme="majorBidi" w:cstheme="majorBidi"/>
              <w:lang w:val="en-GB"/>
            </w:rPr>
          </w:rPrChange>
        </w:rPr>
        <w:t xml:space="preserve"> 2013). For example, one of the purposes of teaching with ICT is to bring the school </w:t>
      </w:r>
      <w:ins w:id="1587" w:author="Author" w:date="2020-08-10T16:05:00Z">
        <w:r w:rsidR="00D55F0A">
          <w:rPr>
            <w:rFonts w:asciiTheme="majorBidi" w:hAnsiTheme="majorBidi" w:cstheme="majorBidi"/>
          </w:rPr>
          <w:t>“</w:t>
        </w:r>
      </w:ins>
      <w:r w:rsidRPr="00907732">
        <w:rPr>
          <w:rFonts w:asciiTheme="majorBidi" w:hAnsiTheme="majorBidi" w:cstheme="majorBidi"/>
          <w:rPrChange w:id="1588" w:author="Author" w:date="2020-08-10T14:46:00Z">
            <w:rPr>
              <w:rFonts w:asciiTheme="majorBidi" w:hAnsiTheme="majorBidi" w:cstheme="majorBidi"/>
              <w:lang w:val="en-GB"/>
            </w:rPr>
          </w:rPrChange>
        </w:rPr>
        <w:t>closer</w:t>
      </w:r>
      <w:ins w:id="1589" w:author="Author" w:date="2020-08-10T16:05:00Z">
        <w:r w:rsidR="00D55F0A">
          <w:rPr>
            <w:rFonts w:asciiTheme="majorBidi" w:hAnsiTheme="majorBidi" w:cstheme="majorBidi"/>
          </w:rPr>
          <w:t>”</w:t>
        </w:r>
      </w:ins>
      <w:r w:rsidRPr="00907732">
        <w:rPr>
          <w:rFonts w:asciiTheme="majorBidi" w:hAnsiTheme="majorBidi" w:cstheme="majorBidi"/>
          <w:rPrChange w:id="1590" w:author="Author" w:date="2020-08-10T14:46:00Z">
            <w:rPr>
              <w:rFonts w:asciiTheme="majorBidi" w:hAnsiTheme="majorBidi" w:cstheme="majorBidi"/>
              <w:lang w:val="en-GB"/>
            </w:rPr>
          </w:rPrChange>
        </w:rPr>
        <w:t xml:space="preserve"> to the students</w:t>
      </w:r>
      <w:del w:id="1591" w:author="Author" w:date="2020-08-10T16:05:00Z">
        <w:r w:rsidRPr="00907732" w:rsidDel="00D55F0A">
          <w:rPr>
            <w:rFonts w:asciiTheme="majorBidi" w:hAnsiTheme="majorBidi" w:cstheme="majorBidi"/>
            <w:rPrChange w:id="1592" w:author="Author" w:date="2020-08-10T14:46:00Z">
              <w:rPr>
                <w:rFonts w:asciiTheme="majorBidi" w:hAnsiTheme="majorBidi" w:cstheme="majorBidi"/>
                <w:lang w:val="en-GB"/>
              </w:rPr>
            </w:rPrChange>
          </w:rPr>
          <w:delText>,</w:delText>
        </w:r>
      </w:del>
      <w:r w:rsidRPr="00907732">
        <w:rPr>
          <w:rFonts w:asciiTheme="majorBidi" w:hAnsiTheme="majorBidi" w:cstheme="majorBidi"/>
          <w:rPrChange w:id="1593" w:author="Author" w:date="2020-08-10T14:46:00Z">
            <w:rPr>
              <w:rFonts w:asciiTheme="majorBidi" w:hAnsiTheme="majorBidi" w:cstheme="majorBidi"/>
              <w:lang w:val="en-GB"/>
            </w:rPr>
          </w:rPrChange>
        </w:rPr>
        <w:t xml:space="preserve"> in terms of their </w:t>
      </w:r>
      <w:ins w:id="1594" w:author="Author" w:date="2020-08-10T16:05:00Z">
        <w:r w:rsidR="00D55F0A">
          <w:rPr>
            <w:rFonts w:asciiTheme="majorBidi" w:hAnsiTheme="majorBidi" w:cstheme="majorBidi"/>
          </w:rPr>
          <w:t>everyday</w:t>
        </w:r>
      </w:ins>
      <w:del w:id="1595" w:author="Author" w:date="2020-08-10T16:05:00Z">
        <w:r w:rsidRPr="00907732" w:rsidDel="00D55F0A">
          <w:rPr>
            <w:rFonts w:asciiTheme="majorBidi" w:hAnsiTheme="majorBidi" w:cstheme="majorBidi"/>
            <w:rPrChange w:id="1596" w:author="Author" w:date="2020-08-10T14:46:00Z">
              <w:rPr>
                <w:rFonts w:asciiTheme="majorBidi" w:hAnsiTheme="majorBidi" w:cstheme="majorBidi"/>
                <w:lang w:val="en-GB"/>
              </w:rPr>
            </w:rPrChange>
          </w:rPr>
          <w:delText>learning</w:delText>
        </w:r>
      </w:del>
      <w:r w:rsidRPr="00907732">
        <w:rPr>
          <w:rFonts w:asciiTheme="majorBidi" w:hAnsiTheme="majorBidi" w:cstheme="majorBidi"/>
          <w:rPrChange w:id="1597" w:author="Author" w:date="2020-08-10T14:46:00Z">
            <w:rPr>
              <w:rFonts w:asciiTheme="majorBidi" w:hAnsiTheme="majorBidi" w:cstheme="majorBidi"/>
              <w:lang w:val="en-GB"/>
            </w:rPr>
          </w:rPrChange>
        </w:rPr>
        <w:t xml:space="preserve"> experience</w:t>
      </w:r>
      <w:ins w:id="1598" w:author="Author" w:date="2020-08-10T16:05:00Z">
        <w:r w:rsidR="00D55F0A">
          <w:rPr>
            <w:rFonts w:asciiTheme="majorBidi" w:hAnsiTheme="majorBidi" w:cstheme="majorBidi"/>
          </w:rPr>
          <w:t>:</w:t>
        </w:r>
      </w:ins>
      <w:del w:id="1599" w:author="Author" w:date="2020-08-10T16:05:00Z">
        <w:r w:rsidRPr="00907732" w:rsidDel="00D55F0A">
          <w:rPr>
            <w:rFonts w:asciiTheme="majorBidi" w:hAnsiTheme="majorBidi" w:cstheme="majorBidi"/>
            <w:rPrChange w:id="1600" w:author="Author" w:date="2020-08-10T14:46:00Z">
              <w:rPr>
                <w:rFonts w:asciiTheme="majorBidi" w:hAnsiTheme="majorBidi" w:cstheme="majorBidi"/>
                <w:lang w:val="en-GB"/>
              </w:rPr>
            </w:rPrChange>
          </w:rPr>
          <w:delText>. However,</w:delText>
        </w:r>
      </w:del>
      <w:r w:rsidRPr="00907732">
        <w:rPr>
          <w:rFonts w:asciiTheme="majorBidi" w:hAnsiTheme="majorBidi" w:cstheme="majorBidi"/>
          <w:rPrChange w:id="1601" w:author="Author" w:date="2020-08-10T14:46:00Z">
            <w:rPr>
              <w:rFonts w:asciiTheme="majorBidi" w:hAnsiTheme="majorBidi" w:cstheme="majorBidi"/>
              <w:lang w:val="en-GB"/>
            </w:rPr>
          </w:rPrChange>
        </w:rPr>
        <w:t xml:space="preserve"> while </w:t>
      </w:r>
      <w:del w:id="1602" w:author="Author" w:date="2020-08-07T14:51:00Z">
        <w:r w:rsidRPr="00907732" w:rsidDel="0028179A">
          <w:rPr>
            <w:rFonts w:asciiTheme="majorBidi" w:hAnsiTheme="majorBidi" w:cstheme="majorBidi"/>
            <w:rPrChange w:id="1603" w:author="Author" w:date="2020-08-10T14:46:00Z">
              <w:rPr>
                <w:rFonts w:asciiTheme="majorBidi" w:hAnsiTheme="majorBidi" w:cstheme="majorBidi"/>
                <w:lang w:val="en-GB"/>
              </w:rPr>
            </w:rPrChange>
          </w:rPr>
          <w:delText xml:space="preserve">out of school </w:delText>
        </w:r>
      </w:del>
      <w:r w:rsidRPr="00907732">
        <w:rPr>
          <w:rFonts w:asciiTheme="majorBidi" w:hAnsiTheme="majorBidi" w:cstheme="majorBidi"/>
          <w:rPrChange w:id="1604" w:author="Author" w:date="2020-08-10T14:46:00Z">
            <w:rPr>
              <w:rFonts w:asciiTheme="majorBidi" w:hAnsiTheme="majorBidi" w:cstheme="majorBidi"/>
              <w:lang w:val="en-GB"/>
            </w:rPr>
          </w:rPrChange>
        </w:rPr>
        <w:t>student</w:t>
      </w:r>
      <w:r w:rsidR="00C5539C" w:rsidRPr="00907732">
        <w:rPr>
          <w:rFonts w:asciiTheme="majorBidi" w:hAnsiTheme="majorBidi" w:cstheme="majorBidi"/>
          <w:rPrChange w:id="1605" w:author="Author" w:date="2020-08-10T14:46:00Z">
            <w:rPr>
              <w:rFonts w:asciiTheme="majorBidi" w:hAnsiTheme="majorBidi" w:cstheme="majorBidi"/>
              <w:lang w:val="en-GB"/>
            </w:rPr>
          </w:rPrChange>
        </w:rPr>
        <w:t>s</w:t>
      </w:r>
      <w:r w:rsidRPr="00907732">
        <w:rPr>
          <w:rFonts w:asciiTheme="majorBidi" w:hAnsiTheme="majorBidi" w:cstheme="majorBidi"/>
          <w:rPrChange w:id="1606" w:author="Author" w:date="2020-08-10T14:46:00Z">
            <w:rPr>
              <w:rFonts w:asciiTheme="majorBidi" w:hAnsiTheme="majorBidi" w:cstheme="majorBidi"/>
              <w:lang w:val="en-GB"/>
            </w:rPr>
          </w:rPrChange>
        </w:rPr>
        <w:t xml:space="preserve"> </w:t>
      </w:r>
      <w:r w:rsidR="00C5539C" w:rsidRPr="00907732">
        <w:rPr>
          <w:rFonts w:asciiTheme="majorBidi" w:hAnsiTheme="majorBidi" w:cstheme="majorBidi"/>
          <w:rPrChange w:id="1607" w:author="Author" w:date="2020-08-10T14:46:00Z">
            <w:rPr>
              <w:rFonts w:asciiTheme="majorBidi" w:hAnsiTheme="majorBidi" w:cstheme="majorBidi"/>
              <w:lang w:val="en-GB"/>
            </w:rPr>
          </w:rPrChange>
        </w:rPr>
        <w:t xml:space="preserve">are </w:t>
      </w:r>
      <w:r w:rsidRPr="00907732">
        <w:rPr>
          <w:rFonts w:asciiTheme="majorBidi" w:hAnsiTheme="majorBidi" w:cstheme="majorBidi"/>
          <w:rPrChange w:id="1608" w:author="Author" w:date="2020-08-10T14:46:00Z">
            <w:rPr>
              <w:rFonts w:asciiTheme="majorBidi" w:hAnsiTheme="majorBidi" w:cstheme="majorBidi"/>
              <w:lang w:val="en-GB"/>
            </w:rPr>
          </w:rPrChange>
        </w:rPr>
        <w:t>exposed to advanced technologies</w:t>
      </w:r>
      <w:ins w:id="1609" w:author="Author" w:date="2020-08-07T14:51:00Z">
        <w:r w:rsidR="0028179A" w:rsidRPr="00907732">
          <w:rPr>
            <w:rFonts w:asciiTheme="majorBidi" w:hAnsiTheme="majorBidi" w:cstheme="majorBidi"/>
            <w:rPrChange w:id="1610" w:author="Author" w:date="2020-08-10T14:46:00Z">
              <w:rPr>
                <w:rFonts w:asciiTheme="majorBidi" w:hAnsiTheme="majorBidi" w:cstheme="majorBidi"/>
                <w:lang w:val="en-GB"/>
              </w:rPr>
            </w:rPrChange>
          </w:rPr>
          <w:t xml:space="preserve"> outside of school</w:t>
        </w:r>
      </w:ins>
      <w:r w:rsidRPr="00907732">
        <w:rPr>
          <w:rFonts w:asciiTheme="majorBidi" w:hAnsiTheme="majorBidi" w:cstheme="majorBidi"/>
          <w:rPrChange w:id="1611" w:author="Author" w:date="2020-08-10T14:46:00Z">
            <w:rPr>
              <w:rFonts w:asciiTheme="majorBidi" w:hAnsiTheme="majorBidi" w:cstheme="majorBidi"/>
              <w:lang w:val="en-GB"/>
            </w:rPr>
          </w:rPrChange>
        </w:rPr>
        <w:t xml:space="preserve">, most schools in the country use </w:t>
      </w:r>
      <w:ins w:id="1612" w:author="Author" w:date="2020-08-10T16:06:00Z">
        <w:r w:rsidR="00D55F0A">
          <w:rPr>
            <w:rFonts w:asciiTheme="majorBidi" w:hAnsiTheme="majorBidi" w:cstheme="majorBidi"/>
          </w:rPr>
          <w:t xml:space="preserve">a </w:t>
        </w:r>
      </w:ins>
      <w:r w:rsidRPr="00907732">
        <w:rPr>
          <w:rFonts w:asciiTheme="majorBidi" w:hAnsiTheme="majorBidi" w:cstheme="majorBidi"/>
          <w:rPrChange w:id="1613" w:author="Author" w:date="2020-08-10T14:46:00Z">
            <w:rPr>
              <w:rFonts w:asciiTheme="majorBidi" w:hAnsiTheme="majorBidi" w:cstheme="majorBidi"/>
              <w:lang w:val="en-GB"/>
            </w:rPr>
          </w:rPrChange>
        </w:rPr>
        <w:t>traditional pedagogy</w:t>
      </w:r>
      <w:ins w:id="1614" w:author="Author" w:date="2020-08-07T14:52:00Z">
        <w:r w:rsidR="0028179A" w:rsidRPr="00907732">
          <w:rPr>
            <w:rFonts w:asciiTheme="majorBidi" w:hAnsiTheme="majorBidi" w:cstheme="majorBidi"/>
            <w:rPrChange w:id="1615" w:author="Author" w:date="2020-08-10T14:46:00Z">
              <w:rPr>
                <w:rFonts w:asciiTheme="majorBidi" w:hAnsiTheme="majorBidi" w:cstheme="majorBidi"/>
                <w:lang w:val="en-GB"/>
              </w:rPr>
            </w:rPrChange>
          </w:rPr>
          <w:t xml:space="preserve"> that does not include</w:t>
        </w:r>
      </w:ins>
      <w:del w:id="1616" w:author="Author" w:date="2020-08-07T14:52:00Z">
        <w:r w:rsidRPr="00907732" w:rsidDel="0028179A">
          <w:rPr>
            <w:rFonts w:asciiTheme="majorBidi" w:hAnsiTheme="majorBidi" w:cstheme="majorBidi"/>
            <w:rPrChange w:id="1617" w:author="Author" w:date="2020-08-10T14:46:00Z">
              <w:rPr>
                <w:rFonts w:asciiTheme="majorBidi" w:hAnsiTheme="majorBidi" w:cstheme="majorBidi"/>
                <w:lang w:val="en-GB"/>
              </w:rPr>
            </w:rPrChange>
          </w:rPr>
          <w:delText>, without using</w:delText>
        </w:r>
      </w:del>
      <w:r w:rsidRPr="00907732">
        <w:rPr>
          <w:rFonts w:asciiTheme="majorBidi" w:hAnsiTheme="majorBidi" w:cstheme="majorBidi"/>
          <w:rPrChange w:id="1618" w:author="Author" w:date="2020-08-10T14:46:00Z">
            <w:rPr>
              <w:rFonts w:asciiTheme="majorBidi" w:hAnsiTheme="majorBidi" w:cstheme="majorBidi"/>
              <w:lang w:val="en-GB"/>
            </w:rPr>
          </w:rPrChange>
        </w:rPr>
        <w:t xml:space="preserve"> the</w:t>
      </w:r>
      <w:del w:id="1619" w:author="Author" w:date="2020-08-07T14:52:00Z">
        <w:r w:rsidRPr="00907732" w:rsidDel="0028179A">
          <w:rPr>
            <w:rFonts w:asciiTheme="majorBidi" w:hAnsiTheme="majorBidi" w:cstheme="majorBidi"/>
            <w:rPrChange w:id="1620" w:author="Author" w:date="2020-08-10T14:46:00Z">
              <w:rPr>
                <w:rFonts w:asciiTheme="majorBidi" w:hAnsiTheme="majorBidi" w:cstheme="majorBidi"/>
                <w:lang w:val="en-GB"/>
              </w:rPr>
            </w:rPrChange>
          </w:rPr>
          <w:delText xml:space="preserve"> same</w:delText>
        </w:r>
      </w:del>
      <w:r w:rsidRPr="00907732">
        <w:rPr>
          <w:rFonts w:asciiTheme="majorBidi" w:hAnsiTheme="majorBidi" w:cstheme="majorBidi"/>
          <w:rPrChange w:id="1621" w:author="Author" w:date="2020-08-10T14:46:00Z">
            <w:rPr>
              <w:rFonts w:asciiTheme="majorBidi" w:hAnsiTheme="majorBidi" w:cstheme="majorBidi"/>
              <w:lang w:val="en-GB"/>
            </w:rPr>
          </w:rPrChange>
        </w:rPr>
        <w:t xml:space="preserve"> technological means the student is accustomed to. </w:t>
      </w:r>
      <w:del w:id="1622" w:author="Author" w:date="2020-08-10T16:06:00Z">
        <w:r w:rsidRPr="00907732" w:rsidDel="00D55F0A">
          <w:rPr>
            <w:rFonts w:asciiTheme="majorBidi" w:hAnsiTheme="majorBidi" w:cstheme="majorBidi"/>
            <w:rPrChange w:id="1623" w:author="Author" w:date="2020-08-10T14:46:00Z">
              <w:rPr>
                <w:rFonts w:asciiTheme="majorBidi" w:hAnsiTheme="majorBidi" w:cstheme="majorBidi"/>
                <w:lang w:val="en-GB"/>
              </w:rPr>
            </w:rPrChange>
          </w:rPr>
          <w:delText>For this reason,</w:delText>
        </w:r>
      </w:del>
      <w:ins w:id="1624" w:author="Author" w:date="2020-08-10T16:06:00Z">
        <w:r w:rsidR="00D55F0A">
          <w:rPr>
            <w:rFonts w:asciiTheme="majorBidi" w:hAnsiTheme="majorBidi" w:cstheme="majorBidi"/>
          </w:rPr>
          <w:t>This leads to</w:t>
        </w:r>
      </w:ins>
      <w:del w:id="1625" w:author="Author" w:date="2020-08-07T14:53:00Z">
        <w:r w:rsidRPr="00907732" w:rsidDel="0028179A">
          <w:rPr>
            <w:rFonts w:asciiTheme="majorBidi" w:hAnsiTheme="majorBidi" w:cstheme="majorBidi"/>
            <w:rPrChange w:id="1626" w:author="Author" w:date="2020-08-10T14:46:00Z">
              <w:rPr>
                <w:rFonts w:asciiTheme="majorBidi" w:hAnsiTheme="majorBidi" w:cstheme="majorBidi"/>
                <w:lang w:val="en-GB"/>
              </w:rPr>
            </w:rPrChange>
          </w:rPr>
          <w:delText xml:space="preserve"> the</w:delText>
        </w:r>
      </w:del>
      <w:r w:rsidRPr="00907732">
        <w:rPr>
          <w:rFonts w:asciiTheme="majorBidi" w:hAnsiTheme="majorBidi" w:cstheme="majorBidi"/>
          <w:rPrChange w:id="1627" w:author="Author" w:date="2020-08-10T14:46:00Z">
            <w:rPr>
              <w:rFonts w:asciiTheme="majorBidi" w:hAnsiTheme="majorBidi" w:cstheme="majorBidi"/>
              <w:lang w:val="en-GB"/>
            </w:rPr>
          </w:rPrChange>
        </w:rPr>
        <w:t xml:space="preserve"> school </w:t>
      </w:r>
      <w:ins w:id="1628" w:author="Author" w:date="2020-08-10T16:06:00Z">
        <w:r w:rsidR="00D55F0A">
          <w:rPr>
            <w:rFonts w:asciiTheme="majorBidi" w:hAnsiTheme="majorBidi" w:cstheme="majorBidi"/>
          </w:rPr>
          <w:t>being</w:t>
        </w:r>
      </w:ins>
      <w:del w:id="1629" w:author="Author" w:date="2020-08-10T16:06:00Z">
        <w:r w:rsidRPr="00907732" w:rsidDel="00D55F0A">
          <w:rPr>
            <w:rFonts w:asciiTheme="majorBidi" w:hAnsiTheme="majorBidi" w:cstheme="majorBidi"/>
            <w:rPrChange w:id="1630" w:author="Author" w:date="2020-08-10T14:46:00Z">
              <w:rPr>
                <w:rFonts w:asciiTheme="majorBidi" w:hAnsiTheme="majorBidi" w:cstheme="majorBidi"/>
                <w:lang w:val="en-GB"/>
              </w:rPr>
            </w:rPrChange>
          </w:rPr>
          <w:delText>is</w:delText>
        </w:r>
      </w:del>
      <w:r w:rsidRPr="00907732">
        <w:rPr>
          <w:rFonts w:asciiTheme="majorBidi" w:hAnsiTheme="majorBidi" w:cstheme="majorBidi"/>
          <w:rPrChange w:id="1631" w:author="Author" w:date="2020-08-10T14:46:00Z">
            <w:rPr>
              <w:rFonts w:asciiTheme="majorBidi" w:hAnsiTheme="majorBidi" w:cstheme="majorBidi"/>
              <w:lang w:val="en-GB"/>
            </w:rPr>
          </w:rPrChange>
        </w:rPr>
        <w:t xml:space="preserve"> perceived </w:t>
      </w:r>
      <w:ins w:id="1632" w:author="Author" w:date="2020-08-07T14:53:00Z">
        <w:r w:rsidR="0028179A" w:rsidRPr="00907732">
          <w:rPr>
            <w:rFonts w:asciiTheme="majorBidi" w:hAnsiTheme="majorBidi" w:cstheme="majorBidi"/>
            <w:rPrChange w:id="1633" w:author="Author" w:date="2020-08-10T14:46:00Z">
              <w:rPr>
                <w:rFonts w:asciiTheme="majorBidi" w:hAnsiTheme="majorBidi" w:cstheme="majorBidi"/>
                <w:lang w:val="en-GB"/>
              </w:rPr>
            </w:rPrChange>
          </w:rPr>
          <w:t xml:space="preserve">by the students </w:t>
        </w:r>
      </w:ins>
      <w:r w:rsidRPr="00907732">
        <w:rPr>
          <w:rFonts w:asciiTheme="majorBidi" w:hAnsiTheme="majorBidi" w:cstheme="majorBidi"/>
          <w:rPrChange w:id="1634" w:author="Author" w:date="2020-08-10T14:46:00Z">
            <w:rPr>
              <w:rFonts w:asciiTheme="majorBidi" w:hAnsiTheme="majorBidi" w:cstheme="majorBidi"/>
              <w:lang w:val="en-GB"/>
            </w:rPr>
          </w:rPrChange>
        </w:rPr>
        <w:t>as distant from the</w:t>
      </w:r>
      <w:ins w:id="1635" w:author="Author" w:date="2020-08-07T14:53:00Z">
        <w:r w:rsidR="0028179A" w:rsidRPr="00907732">
          <w:rPr>
            <w:rFonts w:asciiTheme="majorBidi" w:hAnsiTheme="majorBidi" w:cstheme="majorBidi"/>
            <w:rPrChange w:id="1636" w:author="Author" w:date="2020-08-10T14:46:00Z">
              <w:rPr>
                <w:rFonts w:asciiTheme="majorBidi" w:hAnsiTheme="majorBidi" w:cstheme="majorBidi"/>
                <w:lang w:val="en-GB"/>
              </w:rPr>
            </w:rPrChange>
          </w:rPr>
          <w:t xml:space="preserve">ir </w:t>
        </w:r>
      </w:ins>
      <w:ins w:id="1637" w:author="Author" w:date="2020-08-10T16:06:00Z">
        <w:r w:rsidR="00D55F0A">
          <w:rPr>
            <w:rFonts w:asciiTheme="majorBidi" w:hAnsiTheme="majorBidi" w:cstheme="majorBidi"/>
          </w:rPr>
          <w:t>everyday</w:t>
        </w:r>
      </w:ins>
      <w:ins w:id="1638" w:author="Author" w:date="2020-08-07T14:53:00Z">
        <w:r w:rsidR="0028179A" w:rsidRPr="00907732">
          <w:rPr>
            <w:rFonts w:asciiTheme="majorBidi" w:hAnsiTheme="majorBidi" w:cstheme="majorBidi"/>
            <w:rPrChange w:id="1639" w:author="Author" w:date="2020-08-10T14:46:00Z">
              <w:rPr>
                <w:rFonts w:asciiTheme="majorBidi" w:hAnsiTheme="majorBidi" w:cstheme="majorBidi"/>
                <w:lang w:val="en-GB"/>
              </w:rPr>
            </w:rPrChange>
          </w:rPr>
          <w:t xml:space="preserve"> lives</w:t>
        </w:r>
      </w:ins>
      <w:del w:id="1640" w:author="Author" w:date="2020-08-07T14:53:00Z">
        <w:r w:rsidRPr="00907732" w:rsidDel="0028179A">
          <w:rPr>
            <w:rFonts w:asciiTheme="majorBidi" w:hAnsiTheme="majorBidi" w:cstheme="majorBidi"/>
            <w:rPrChange w:id="1641" w:author="Author" w:date="2020-08-10T14:46:00Z">
              <w:rPr>
                <w:rFonts w:asciiTheme="majorBidi" w:hAnsiTheme="majorBidi" w:cstheme="majorBidi"/>
                <w:lang w:val="en-GB"/>
              </w:rPr>
            </w:rPrChange>
          </w:rPr>
          <w:delText xml:space="preserve"> students</w:delText>
        </w:r>
      </w:del>
      <w:r w:rsidRPr="00907732">
        <w:rPr>
          <w:rFonts w:asciiTheme="majorBidi" w:hAnsiTheme="majorBidi" w:cstheme="majorBidi"/>
          <w:rPrChange w:id="1642" w:author="Author" w:date="2020-08-10T14:46:00Z">
            <w:rPr>
              <w:rFonts w:asciiTheme="majorBidi" w:hAnsiTheme="majorBidi" w:cstheme="majorBidi"/>
              <w:lang w:val="en-GB"/>
            </w:rPr>
          </w:rPrChange>
        </w:rPr>
        <w:t xml:space="preserve"> in a way that impairs their motivation </w:t>
      </w:r>
      <w:ins w:id="1643" w:author="Author" w:date="2020-08-07T14:53:00Z">
        <w:r w:rsidR="0028179A" w:rsidRPr="00907732">
          <w:rPr>
            <w:rFonts w:asciiTheme="majorBidi" w:hAnsiTheme="majorBidi" w:cstheme="majorBidi"/>
            <w:rPrChange w:id="1644" w:author="Author" w:date="2020-08-10T14:46:00Z">
              <w:rPr>
                <w:rFonts w:asciiTheme="majorBidi" w:hAnsiTheme="majorBidi" w:cstheme="majorBidi"/>
                <w:lang w:val="en-GB"/>
              </w:rPr>
            </w:rPrChange>
          </w:rPr>
          <w:t xml:space="preserve">for </w:t>
        </w:r>
      </w:ins>
      <w:r w:rsidRPr="00907732">
        <w:rPr>
          <w:rFonts w:asciiTheme="majorBidi" w:hAnsiTheme="majorBidi" w:cstheme="majorBidi"/>
          <w:rPrChange w:id="1645" w:author="Author" w:date="2020-08-10T14:46:00Z">
            <w:rPr>
              <w:rFonts w:asciiTheme="majorBidi" w:hAnsiTheme="majorBidi" w:cstheme="majorBidi"/>
              <w:lang w:val="en-GB"/>
            </w:rPr>
          </w:rPrChange>
        </w:rPr>
        <w:t>and interest in</w:t>
      </w:r>
      <w:ins w:id="1646" w:author="Author" w:date="2020-08-07T14:53:00Z">
        <w:r w:rsidR="0028179A" w:rsidRPr="00907732">
          <w:rPr>
            <w:rFonts w:asciiTheme="majorBidi" w:hAnsiTheme="majorBidi" w:cstheme="majorBidi"/>
            <w:rPrChange w:id="1647" w:author="Author" w:date="2020-08-10T14:46:00Z">
              <w:rPr>
                <w:rFonts w:asciiTheme="majorBidi" w:hAnsiTheme="majorBidi" w:cstheme="majorBidi"/>
                <w:lang w:val="en-GB"/>
              </w:rPr>
            </w:rPrChange>
          </w:rPr>
          <w:t xml:space="preserve"> school</w:t>
        </w:r>
      </w:ins>
      <w:del w:id="1648" w:author="Author" w:date="2020-08-07T14:53:00Z">
        <w:r w:rsidRPr="00907732" w:rsidDel="0028179A">
          <w:rPr>
            <w:rFonts w:asciiTheme="majorBidi" w:hAnsiTheme="majorBidi" w:cstheme="majorBidi"/>
            <w:rPrChange w:id="1649" w:author="Author" w:date="2020-08-10T14:46:00Z">
              <w:rPr>
                <w:rFonts w:asciiTheme="majorBidi" w:hAnsiTheme="majorBidi" w:cstheme="majorBidi"/>
                <w:lang w:val="en-GB"/>
              </w:rPr>
            </w:rPrChange>
          </w:rPr>
          <w:delText xml:space="preserve"> their</w:delText>
        </w:r>
      </w:del>
      <w:r w:rsidRPr="00907732">
        <w:rPr>
          <w:rFonts w:asciiTheme="majorBidi" w:hAnsiTheme="majorBidi" w:cstheme="majorBidi"/>
          <w:rPrChange w:id="1650" w:author="Author" w:date="2020-08-10T14:46:00Z">
            <w:rPr>
              <w:rFonts w:asciiTheme="majorBidi" w:hAnsiTheme="majorBidi" w:cstheme="majorBidi"/>
              <w:lang w:val="en-GB"/>
            </w:rPr>
          </w:rPrChange>
        </w:rPr>
        <w:t xml:space="preserve"> learning. In this context, a </w:t>
      </w:r>
      <w:ins w:id="1651" w:author="Author" w:date="2020-08-07T14:55:00Z">
        <w:r w:rsidR="0028179A" w:rsidRPr="00907732">
          <w:rPr>
            <w:rFonts w:asciiTheme="majorBidi" w:hAnsiTheme="majorBidi" w:cstheme="majorBidi"/>
            <w:rPrChange w:id="1652" w:author="Author" w:date="2020-08-10T14:46:00Z">
              <w:rPr>
                <w:rFonts w:asciiTheme="majorBidi" w:hAnsiTheme="majorBidi" w:cstheme="majorBidi"/>
                <w:lang w:val="en-GB"/>
              </w:rPr>
            </w:rPrChange>
          </w:rPr>
          <w:t xml:space="preserve">representative </w:t>
        </w:r>
      </w:ins>
      <w:r w:rsidRPr="00907732">
        <w:rPr>
          <w:rFonts w:asciiTheme="majorBidi" w:hAnsiTheme="majorBidi" w:cstheme="majorBidi"/>
          <w:rPrChange w:id="1653" w:author="Author" w:date="2020-08-10T14:46:00Z">
            <w:rPr>
              <w:rFonts w:asciiTheme="majorBidi" w:hAnsiTheme="majorBidi" w:cstheme="majorBidi"/>
              <w:lang w:val="en-GB"/>
            </w:rPr>
          </w:rPrChange>
        </w:rPr>
        <w:t>survey</w:t>
      </w:r>
      <w:del w:id="1654" w:author="Author" w:date="2020-08-07T14:55:00Z">
        <w:r w:rsidRPr="00907732" w:rsidDel="0028179A">
          <w:rPr>
            <w:rFonts w:asciiTheme="majorBidi" w:hAnsiTheme="majorBidi" w:cstheme="majorBidi"/>
            <w:rPrChange w:id="1655" w:author="Author" w:date="2020-08-10T14:46:00Z">
              <w:rPr>
                <w:rFonts w:asciiTheme="majorBidi" w:hAnsiTheme="majorBidi" w:cstheme="majorBidi"/>
                <w:lang w:val="en-GB"/>
              </w:rPr>
            </w:rPrChange>
          </w:rPr>
          <w:delText xml:space="preserve"> conducted</w:delText>
        </w:r>
      </w:del>
      <w:r w:rsidRPr="00907732">
        <w:rPr>
          <w:rFonts w:asciiTheme="majorBidi" w:hAnsiTheme="majorBidi" w:cstheme="majorBidi"/>
          <w:rPrChange w:id="1656" w:author="Author" w:date="2020-08-10T14:46:00Z">
            <w:rPr>
              <w:rFonts w:asciiTheme="majorBidi" w:hAnsiTheme="majorBidi" w:cstheme="majorBidi"/>
              <w:lang w:val="en-GB"/>
            </w:rPr>
          </w:rPrChange>
        </w:rPr>
        <w:t xml:space="preserve"> by the Center for Educational Technology</w:t>
      </w:r>
      <w:r w:rsidR="00E235F4" w:rsidRPr="00907732">
        <w:rPr>
          <w:rFonts w:asciiTheme="majorBidi" w:hAnsiTheme="majorBidi" w:cstheme="majorBidi"/>
          <w:rPrChange w:id="1657" w:author="Author" w:date="2020-08-10T14:46:00Z">
            <w:rPr>
              <w:rFonts w:asciiTheme="majorBidi" w:hAnsiTheme="majorBidi" w:cstheme="majorBidi"/>
              <w:lang w:val="en-GB"/>
            </w:rPr>
          </w:rPrChange>
        </w:rPr>
        <w:t xml:space="preserve"> </w:t>
      </w:r>
      <w:del w:id="1658" w:author="Author" w:date="2020-08-07T14:55:00Z">
        <w:r w:rsidRPr="00907732" w:rsidDel="0028179A">
          <w:rPr>
            <w:rFonts w:asciiTheme="majorBidi" w:hAnsiTheme="majorBidi" w:cstheme="majorBidi"/>
            <w:rPrChange w:id="1659" w:author="Author" w:date="2020-08-10T14:46:00Z">
              <w:rPr>
                <w:rFonts w:asciiTheme="majorBidi" w:hAnsiTheme="majorBidi" w:cstheme="majorBidi"/>
                <w:lang w:val="en-GB"/>
              </w:rPr>
            </w:rPrChange>
          </w:rPr>
          <w:delText xml:space="preserve">among a representative sample of students </w:delText>
        </w:r>
      </w:del>
      <w:r w:rsidRPr="00907732">
        <w:rPr>
          <w:rFonts w:asciiTheme="majorBidi" w:hAnsiTheme="majorBidi" w:cstheme="majorBidi"/>
          <w:rPrChange w:id="1660" w:author="Author" w:date="2020-08-10T14:46:00Z">
            <w:rPr>
              <w:rFonts w:asciiTheme="majorBidi" w:hAnsiTheme="majorBidi" w:cstheme="majorBidi"/>
              <w:lang w:val="en-GB"/>
            </w:rPr>
          </w:rPrChange>
        </w:rPr>
        <w:t>revealed that</w:t>
      </w:r>
      <w:ins w:id="1661" w:author="Author" w:date="2020-08-07T14:55:00Z">
        <w:r w:rsidR="0028179A" w:rsidRPr="00907732">
          <w:rPr>
            <w:rFonts w:asciiTheme="majorBidi" w:hAnsiTheme="majorBidi" w:cstheme="majorBidi"/>
            <w:rPrChange w:id="1662" w:author="Author" w:date="2020-08-10T14:46:00Z">
              <w:rPr>
                <w:rFonts w:asciiTheme="majorBidi" w:hAnsiTheme="majorBidi" w:cstheme="majorBidi"/>
                <w:lang w:val="en-GB"/>
              </w:rPr>
            </w:rPrChange>
          </w:rPr>
          <w:t xml:space="preserve"> </w:t>
        </w:r>
      </w:ins>
      <w:ins w:id="1663" w:author="Author" w:date="2020-08-10T16:07:00Z">
        <w:r w:rsidR="00D55F0A">
          <w:rPr>
            <w:rFonts w:asciiTheme="majorBidi" w:hAnsiTheme="majorBidi" w:cstheme="majorBidi"/>
          </w:rPr>
          <w:t xml:space="preserve">at home, </w:t>
        </w:r>
      </w:ins>
      <w:del w:id="1664" w:author="Author" w:date="2020-08-10T16:07:00Z">
        <w:r w:rsidRPr="00907732" w:rsidDel="00D55F0A">
          <w:rPr>
            <w:rFonts w:asciiTheme="majorBidi" w:hAnsiTheme="majorBidi" w:cstheme="majorBidi"/>
            <w:rPrChange w:id="1665" w:author="Author" w:date="2020-08-10T14:46:00Z">
              <w:rPr>
                <w:rFonts w:asciiTheme="majorBidi" w:hAnsiTheme="majorBidi" w:cstheme="majorBidi"/>
                <w:lang w:val="en-GB"/>
              </w:rPr>
            </w:rPrChange>
          </w:rPr>
          <w:delText xml:space="preserve"> </w:delText>
        </w:r>
      </w:del>
      <w:r w:rsidRPr="00907732">
        <w:rPr>
          <w:rFonts w:asciiTheme="majorBidi" w:hAnsiTheme="majorBidi" w:cstheme="majorBidi"/>
          <w:rPrChange w:id="1666" w:author="Author" w:date="2020-08-10T14:46:00Z">
            <w:rPr>
              <w:rFonts w:asciiTheme="majorBidi" w:hAnsiTheme="majorBidi" w:cstheme="majorBidi"/>
              <w:lang w:val="en-GB"/>
            </w:rPr>
          </w:rPrChange>
        </w:rPr>
        <w:t>students use</w:t>
      </w:r>
      <w:del w:id="1667" w:author="Author" w:date="2020-08-07T14:54:00Z">
        <w:r w:rsidRPr="00907732" w:rsidDel="0028179A">
          <w:rPr>
            <w:rFonts w:asciiTheme="majorBidi" w:hAnsiTheme="majorBidi" w:cstheme="majorBidi"/>
            <w:rPrChange w:id="1668" w:author="Author" w:date="2020-08-10T14:46:00Z">
              <w:rPr>
                <w:rFonts w:asciiTheme="majorBidi" w:hAnsiTheme="majorBidi" w:cstheme="majorBidi"/>
                <w:lang w:val="en-GB"/>
              </w:rPr>
            </w:rPrChange>
          </w:rPr>
          <w:delText xml:space="preserve"> a</w:delText>
        </w:r>
      </w:del>
      <w:r w:rsidRPr="00907732">
        <w:rPr>
          <w:rFonts w:asciiTheme="majorBidi" w:hAnsiTheme="majorBidi" w:cstheme="majorBidi"/>
          <w:rPrChange w:id="1669" w:author="Author" w:date="2020-08-10T14:46:00Z">
            <w:rPr>
              <w:rFonts w:asciiTheme="majorBidi" w:hAnsiTheme="majorBidi" w:cstheme="majorBidi"/>
              <w:lang w:val="en-GB"/>
            </w:rPr>
          </w:rPrChange>
        </w:rPr>
        <w:t xml:space="preserve"> computer</w:t>
      </w:r>
      <w:ins w:id="1670" w:author="Author" w:date="2020-08-07T14:54:00Z">
        <w:r w:rsidR="0028179A" w:rsidRPr="00907732">
          <w:rPr>
            <w:rFonts w:asciiTheme="majorBidi" w:hAnsiTheme="majorBidi" w:cstheme="majorBidi"/>
            <w:rPrChange w:id="1671" w:author="Author" w:date="2020-08-10T14:46:00Z">
              <w:rPr>
                <w:rFonts w:asciiTheme="majorBidi" w:hAnsiTheme="majorBidi" w:cstheme="majorBidi"/>
                <w:lang w:val="en-GB"/>
              </w:rPr>
            </w:rPrChange>
          </w:rPr>
          <w:t>s</w:t>
        </w:r>
      </w:ins>
      <w:r w:rsidRPr="00907732">
        <w:rPr>
          <w:rFonts w:asciiTheme="majorBidi" w:hAnsiTheme="majorBidi" w:cstheme="majorBidi"/>
          <w:rPrChange w:id="1672" w:author="Author" w:date="2020-08-10T14:46:00Z">
            <w:rPr>
              <w:rFonts w:asciiTheme="majorBidi" w:hAnsiTheme="majorBidi" w:cstheme="majorBidi"/>
              <w:lang w:val="en-GB"/>
            </w:rPr>
          </w:rPrChange>
        </w:rPr>
        <w:t xml:space="preserve"> </w:t>
      </w:r>
      <w:del w:id="1673" w:author="Author" w:date="2020-08-07T14:55:00Z">
        <w:r w:rsidRPr="00907732" w:rsidDel="0028179A">
          <w:rPr>
            <w:rFonts w:asciiTheme="majorBidi" w:hAnsiTheme="majorBidi" w:cstheme="majorBidi"/>
            <w:rPrChange w:id="1674" w:author="Author" w:date="2020-08-10T14:46:00Z">
              <w:rPr>
                <w:rFonts w:asciiTheme="majorBidi" w:hAnsiTheme="majorBidi" w:cstheme="majorBidi"/>
                <w:lang w:val="en-GB"/>
              </w:rPr>
            </w:rPrChange>
          </w:rPr>
          <w:delText xml:space="preserve">at home </w:delText>
        </w:r>
      </w:del>
      <w:r w:rsidRPr="00907732">
        <w:rPr>
          <w:rFonts w:asciiTheme="majorBidi" w:hAnsiTheme="majorBidi" w:cstheme="majorBidi"/>
          <w:rPrChange w:id="1675" w:author="Author" w:date="2020-08-10T14:46:00Z">
            <w:rPr>
              <w:rFonts w:asciiTheme="majorBidi" w:hAnsiTheme="majorBidi" w:cstheme="majorBidi"/>
              <w:lang w:val="en-GB"/>
            </w:rPr>
          </w:rPrChange>
        </w:rPr>
        <w:t>primarily for games and communication with friends</w:t>
      </w:r>
      <w:ins w:id="1676" w:author="Author" w:date="2020-08-10T16:07:00Z">
        <w:r w:rsidR="00D55F0A">
          <w:rPr>
            <w:rFonts w:asciiTheme="majorBidi" w:hAnsiTheme="majorBidi" w:cstheme="majorBidi"/>
          </w:rPr>
          <w:t>;</w:t>
        </w:r>
      </w:ins>
      <w:del w:id="1677" w:author="Author" w:date="2020-08-10T16:07:00Z">
        <w:r w:rsidRPr="00907732" w:rsidDel="00D55F0A">
          <w:rPr>
            <w:rFonts w:asciiTheme="majorBidi" w:hAnsiTheme="majorBidi" w:cstheme="majorBidi"/>
            <w:rPrChange w:id="1678" w:author="Author" w:date="2020-08-10T14:46:00Z">
              <w:rPr>
                <w:rFonts w:asciiTheme="majorBidi" w:hAnsiTheme="majorBidi" w:cstheme="majorBidi"/>
                <w:lang w:val="en-GB"/>
              </w:rPr>
            </w:rPrChange>
          </w:rPr>
          <w:delText xml:space="preserve">, </w:delText>
        </w:r>
      </w:del>
      <w:del w:id="1679" w:author="Author" w:date="2020-08-07T14:56:00Z">
        <w:r w:rsidRPr="00907732" w:rsidDel="0028179A">
          <w:rPr>
            <w:rFonts w:asciiTheme="majorBidi" w:hAnsiTheme="majorBidi" w:cstheme="majorBidi"/>
            <w:rPrChange w:id="1680" w:author="Author" w:date="2020-08-10T14:46:00Z">
              <w:rPr>
                <w:rFonts w:asciiTheme="majorBidi" w:hAnsiTheme="majorBidi" w:cstheme="majorBidi"/>
                <w:lang w:val="en-GB"/>
              </w:rPr>
            </w:rPrChange>
          </w:rPr>
          <w:delText>but the</w:delText>
        </w:r>
      </w:del>
      <w:ins w:id="1681" w:author="Author" w:date="2020-08-07T14:56:00Z">
        <w:r w:rsidR="0028179A" w:rsidRPr="00907732">
          <w:rPr>
            <w:rFonts w:asciiTheme="majorBidi" w:hAnsiTheme="majorBidi" w:cstheme="majorBidi"/>
            <w:rPrChange w:id="1682" w:author="Author" w:date="2020-08-10T14:46:00Z">
              <w:rPr>
                <w:rFonts w:asciiTheme="majorBidi" w:hAnsiTheme="majorBidi" w:cstheme="majorBidi"/>
                <w:lang w:val="en-GB"/>
              </w:rPr>
            </w:rPrChange>
          </w:rPr>
          <w:t xml:space="preserve"> computer</w:t>
        </w:r>
      </w:ins>
      <w:r w:rsidRPr="00907732">
        <w:rPr>
          <w:rFonts w:asciiTheme="majorBidi" w:hAnsiTheme="majorBidi" w:cstheme="majorBidi"/>
          <w:rPrChange w:id="1683" w:author="Author" w:date="2020-08-10T14:46:00Z">
            <w:rPr>
              <w:rFonts w:asciiTheme="majorBidi" w:hAnsiTheme="majorBidi" w:cstheme="majorBidi"/>
              <w:lang w:val="en-GB"/>
            </w:rPr>
          </w:rPrChange>
        </w:rPr>
        <w:t xml:space="preserve"> use for educational </w:t>
      </w:r>
      <w:ins w:id="1684" w:author="Author" w:date="2020-08-07T14:56:00Z">
        <w:r w:rsidR="0028179A" w:rsidRPr="00907732">
          <w:rPr>
            <w:rFonts w:asciiTheme="majorBidi" w:hAnsiTheme="majorBidi" w:cstheme="majorBidi"/>
            <w:rPrChange w:id="1685" w:author="Author" w:date="2020-08-10T14:46:00Z">
              <w:rPr>
                <w:rFonts w:asciiTheme="majorBidi" w:hAnsiTheme="majorBidi" w:cstheme="majorBidi"/>
                <w:lang w:val="en-GB"/>
              </w:rPr>
            </w:rPrChange>
          </w:rPr>
          <w:t>purposes</w:t>
        </w:r>
      </w:ins>
      <w:del w:id="1686" w:author="Author" w:date="2020-08-07T14:56:00Z">
        <w:r w:rsidRPr="00907732" w:rsidDel="0028179A">
          <w:rPr>
            <w:rFonts w:asciiTheme="majorBidi" w:hAnsiTheme="majorBidi" w:cstheme="majorBidi"/>
            <w:rPrChange w:id="1687" w:author="Author" w:date="2020-08-10T14:46:00Z">
              <w:rPr>
                <w:rFonts w:asciiTheme="majorBidi" w:hAnsiTheme="majorBidi" w:cstheme="majorBidi"/>
                <w:lang w:val="en-GB"/>
              </w:rPr>
            </w:rPrChange>
          </w:rPr>
          <w:delText>needs</w:delText>
        </w:r>
      </w:del>
      <w:r w:rsidRPr="00907732">
        <w:rPr>
          <w:rFonts w:asciiTheme="majorBidi" w:hAnsiTheme="majorBidi" w:cstheme="majorBidi"/>
          <w:rPrChange w:id="1688" w:author="Author" w:date="2020-08-10T14:46:00Z">
            <w:rPr>
              <w:rFonts w:asciiTheme="majorBidi" w:hAnsiTheme="majorBidi" w:cstheme="majorBidi"/>
              <w:lang w:val="en-GB"/>
            </w:rPr>
          </w:rPrChange>
        </w:rPr>
        <w:t xml:space="preserve"> </w:t>
      </w:r>
      <w:ins w:id="1689" w:author="Author" w:date="2020-08-10T16:08:00Z">
        <w:r w:rsidR="000C72A9">
          <w:rPr>
            <w:rFonts w:asciiTheme="majorBidi" w:hAnsiTheme="majorBidi" w:cstheme="majorBidi"/>
          </w:rPr>
          <w:t>remains</w:t>
        </w:r>
      </w:ins>
      <w:del w:id="1690" w:author="Author" w:date="2020-08-10T16:08:00Z">
        <w:r w:rsidRPr="00907732" w:rsidDel="000C72A9">
          <w:rPr>
            <w:rFonts w:asciiTheme="majorBidi" w:hAnsiTheme="majorBidi" w:cstheme="majorBidi"/>
            <w:rPrChange w:id="1691" w:author="Author" w:date="2020-08-10T14:46:00Z">
              <w:rPr>
                <w:rFonts w:asciiTheme="majorBidi" w:hAnsiTheme="majorBidi" w:cstheme="majorBidi"/>
                <w:lang w:val="en-GB"/>
              </w:rPr>
            </w:rPrChange>
          </w:rPr>
          <w:delText>is</w:delText>
        </w:r>
      </w:del>
      <w:r w:rsidRPr="00907732">
        <w:rPr>
          <w:rFonts w:asciiTheme="majorBidi" w:hAnsiTheme="majorBidi" w:cstheme="majorBidi"/>
          <w:rPrChange w:id="1692" w:author="Author" w:date="2020-08-10T14:46:00Z">
            <w:rPr>
              <w:rFonts w:asciiTheme="majorBidi" w:hAnsiTheme="majorBidi" w:cstheme="majorBidi"/>
              <w:lang w:val="en-GB"/>
            </w:rPr>
          </w:rPrChange>
        </w:rPr>
        <w:t xml:space="preserve"> </w:t>
      </w:r>
      <w:ins w:id="1693" w:author="Author" w:date="2020-08-10T16:08:00Z">
        <w:r w:rsidR="00D55F0A">
          <w:rPr>
            <w:rFonts w:asciiTheme="majorBidi" w:hAnsiTheme="majorBidi" w:cstheme="majorBidi"/>
          </w:rPr>
          <w:t xml:space="preserve">largely </w:t>
        </w:r>
      </w:ins>
      <w:r w:rsidRPr="00907732">
        <w:rPr>
          <w:rFonts w:asciiTheme="majorBidi" w:hAnsiTheme="majorBidi" w:cstheme="majorBidi"/>
          <w:rPrChange w:id="1694" w:author="Author" w:date="2020-08-10T14:46:00Z">
            <w:rPr>
              <w:rFonts w:asciiTheme="majorBidi" w:hAnsiTheme="majorBidi" w:cstheme="majorBidi"/>
              <w:lang w:val="en-GB"/>
            </w:rPr>
          </w:rPrChange>
        </w:rPr>
        <w:t xml:space="preserve">limited </w:t>
      </w:r>
      <w:del w:id="1695" w:author="Author" w:date="2020-08-10T16:08:00Z">
        <w:r w:rsidRPr="00907732" w:rsidDel="00D55F0A">
          <w:rPr>
            <w:rFonts w:asciiTheme="majorBidi" w:hAnsiTheme="majorBidi" w:cstheme="majorBidi"/>
            <w:rPrChange w:id="1696" w:author="Author" w:date="2020-08-10T14:46:00Z">
              <w:rPr>
                <w:rFonts w:asciiTheme="majorBidi" w:hAnsiTheme="majorBidi" w:cstheme="majorBidi"/>
                <w:lang w:val="en-GB"/>
              </w:rPr>
            </w:rPrChange>
          </w:rPr>
          <w:delText xml:space="preserve">primarily </w:delText>
        </w:r>
      </w:del>
      <w:r w:rsidRPr="00907732">
        <w:rPr>
          <w:rFonts w:asciiTheme="majorBidi" w:hAnsiTheme="majorBidi" w:cstheme="majorBidi"/>
          <w:rPrChange w:id="1697" w:author="Author" w:date="2020-08-10T14:46:00Z">
            <w:rPr>
              <w:rFonts w:asciiTheme="majorBidi" w:hAnsiTheme="majorBidi" w:cstheme="majorBidi"/>
              <w:lang w:val="en-GB"/>
            </w:rPr>
          </w:rPrChange>
        </w:rPr>
        <w:t>to search</w:t>
      </w:r>
      <w:r w:rsidR="00014956" w:rsidRPr="00907732">
        <w:rPr>
          <w:rFonts w:asciiTheme="majorBidi" w:hAnsiTheme="majorBidi" w:cstheme="majorBidi"/>
          <w:rPrChange w:id="1698" w:author="Author" w:date="2020-08-10T14:46:00Z">
            <w:rPr>
              <w:rFonts w:asciiTheme="majorBidi" w:hAnsiTheme="majorBidi" w:cstheme="majorBidi"/>
              <w:lang w:val="en-GB"/>
            </w:rPr>
          </w:rPrChange>
        </w:rPr>
        <w:t>ing</w:t>
      </w:r>
      <w:r w:rsidRPr="00907732">
        <w:rPr>
          <w:rFonts w:asciiTheme="majorBidi" w:hAnsiTheme="majorBidi" w:cstheme="majorBidi"/>
          <w:rPrChange w:id="1699" w:author="Author" w:date="2020-08-10T14:46:00Z">
            <w:rPr>
              <w:rFonts w:asciiTheme="majorBidi" w:hAnsiTheme="majorBidi" w:cstheme="majorBidi"/>
              <w:lang w:val="en-GB"/>
            </w:rPr>
          </w:rPrChange>
        </w:rPr>
        <w:t xml:space="preserve"> and writing</w:t>
      </w:r>
      <w:del w:id="1700" w:author="Author" w:date="2020-08-10T16:08:00Z">
        <w:r w:rsidRPr="00907732" w:rsidDel="00D55F0A">
          <w:rPr>
            <w:rFonts w:asciiTheme="majorBidi" w:hAnsiTheme="majorBidi" w:cstheme="majorBidi"/>
            <w:rPrChange w:id="1701" w:author="Author" w:date="2020-08-10T14:46:00Z">
              <w:rPr>
                <w:rFonts w:asciiTheme="majorBidi" w:hAnsiTheme="majorBidi" w:cstheme="majorBidi"/>
                <w:lang w:val="en-GB"/>
              </w:rPr>
            </w:rPrChange>
          </w:rPr>
          <w:delText xml:space="preserve"> activities</w:delText>
        </w:r>
      </w:del>
      <w:r w:rsidRPr="00907732">
        <w:rPr>
          <w:rFonts w:asciiTheme="majorBidi" w:hAnsiTheme="majorBidi" w:cstheme="majorBidi"/>
          <w:rPrChange w:id="1702" w:author="Author" w:date="2020-08-10T14:46:00Z">
            <w:rPr>
              <w:rFonts w:asciiTheme="majorBidi" w:hAnsiTheme="majorBidi" w:cstheme="majorBidi"/>
              <w:lang w:val="en-GB"/>
            </w:rPr>
          </w:rPrChange>
        </w:rPr>
        <w:t xml:space="preserve"> (</w:t>
      </w:r>
      <w:proofErr w:type="spellStart"/>
      <w:r w:rsidRPr="00907732">
        <w:rPr>
          <w:rFonts w:asciiTheme="majorBidi" w:hAnsiTheme="majorBidi" w:cstheme="majorBidi"/>
          <w:rPrChange w:id="1703" w:author="Author" w:date="2020-08-10T14:46:00Z">
            <w:rPr>
              <w:rFonts w:asciiTheme="majorBidi" w:hAnsiTheme="majorBidi" w:cstheme="majorBidi"/>
              <w:lang w:val="en-GB"/>
            </w:rPr>
          </w:rPrChange>
        </w:rPr>
        <w:t>Brandes</w:t>
      </w:r>
      <w:proofErr w:type="spellEnd"/>
      <w:r w:rsidRPr="00907732">
        <w:rPr>
          <w:rFonts w:asciiTheme="majorBidi" w:hAnsiTheme="majorBidi" w:cstheme="majorBidi"/>
          <w:rPrChange w:id="1704" w:author="Author" w:date="2020-08-10T14:46:00Z">
            <w:rPr>
              <w:rFonts w:asciiTheme="majorBidi" w:hAnsiTheme="majorBidi" w:cstheme="majorBidi"/>
              <w:lang w:val="en-GB"/>
            </w:rPr>
          </w:rPrChange>
        </w:rPr>
        <w:t xml:space="preserve"> </w:t>
      </w:r>
      <w:r w:rsidR="00014956" w:rsidRPr="00907732">
        <w:rPr>
          <w:rFonts w:asciiTheme="majorBidi" w:hAnsiTheme="majorBidi" w:cstheme="majorBidi"/>
          <w:rPrChange w:id="1705" w:author="Author" w:date="2020-08-10T14:46:00Z">
            <w:rPr>
              <w:rFonts w:asciiTheme="majorBidi" w:hAnsiTheme="majorBidi" w:cstheme="majorBidi"/>
              <w:lang w:val="en-GB"/>
            </w:rPr>
          </w:rPrChange>
        </w:rPr>
        <w:t xml:space="preserve">&amp; </w:t>
      </w:r>
      <w:r w:rsidRPr="00907732">
        <w:rPr>
          <w:rFonts w:asciiTheme="majorBidi" w:hAnsiTheme="majorBidi" w:cstheme="majorBidi"/>
          <w:rPrChange w:id="1706" w:author="Author" w:date="2020-08-10T14:46:00Z">
            <w:rPr>
              <w:rFonts w:asciiTheme="majorBidi" w:hAnsiTheme="majorBidi" w:cstheme="majorBidi"/>
              <w:lang w:val="en-GB"/>
            </w:rPr>
          </w:rPrChange>
        </w:rPr>
        <w:t>S</w:t>
      </w:r>
      <w:del w:id="1707" w:author="Author" w:date="2020-08-10T15:58:00Z">
        <w:r w:rsidRPr="00907732" w:rsidDel="001367C0">
          <w:rPr>
            <w:rFonts w:asciiTheme="majorBidi" w:hAnsiTheme="majorBidi" w:cstheme="majorBidi"/>
            <w:rPrChange w:id="1708" w:author="Author" w:date="2020-08-10T14:46:00Z">
              <w:rPr>
                <w:rFonts w:asciiTheme="majorBidi" w:hAnsiTheme="majorBidi" w:cstheme="majorBidi"/>
                <w:lang w:val="en-GB"/>
              </w:rPr>
            </w:rPrChange>
          </w:rPr>
          <w:delText>h</w:delText>
        </w:r>
      </w:del>
      <w:r w:rsidRPr="00907732">
        <w:rPr>
          <w:rFonts w:asciiTheme="majorBidi" w:hAnsiTheme="majorBidi" w:cstheme="majorBidi"/>
          <w:rPrChange w:id="1709" w:author="Author" w:date="2020-08-10T14:46:00Z">
            <w:rPr>
              <w:rFonts w:asciiTheme="majorBidi" w:hAnsiTheme="majorBidi" w:cstheme="majorBidi"/>
              <w:lang w:val="en-GB"/>
            </w:rPr>
          </w:rPrChange>
        </w:rPr>
        <w:t>trauss</w:t>
      </w:r>
      <w:del w:id="1710" w:author="Author" w:date="2020-08-10T16:07:00Z">
        <w:r w:rsidRPr="00907732" w:rsidDel="00D55F0A">
          <w:rPr>
            <w:rFonts w:asciiTheme="majorBidi" w:hAnsiTheme="majorBidi" w:cstheme="majorBidi"/>
            <w:rPrChange w:id="1711" w:author="Author" w:date="2020-08-10T14:46:00Z">
              <w:rPr>
                <w:rFonts w:asciiTheme="majorBidi" w:hAnsiTheme="majorBidi" w:cstheme="majorBidi"/>
                <w:lang w:val="en-GB"/>
              </w:rPr>
            </w:rPrChange>
          </w:rPr>
          <w:delText>,</w:delText>
        </w:r>
      </w:del>
      <w:r w:rsidRPr="00907732">
        <w:rPr>
          <w:rFonts w:asciiTheme="majorBidi" w:hAnsiTheme="majorBidi" w:cstheme="majorBidi"/>
          <w:rPrChange w:id="1712" w:author="Author" w:date="2020-08-10T14:46:00Z">
            <w:rPr>
              <w:rFonts w:asciiTheme="majorBidi" w:hAnsiTheme="majorBidi" w:cstheme="majorBidi"/>
              <w:lang w:val="en-GB"/>
            </w:rPr>
          </w:rPrChange>
        </w:rPr>
        <w:t xml:space="preserve"> 2013).</w:t>
      </w:r>
    </w:p>
    <w:p w14:paraId="4AB84D7F" w14:textId="4D53BF28" w:rsidR="00F15CE6" w:rsidRPr="00907732" w:rsidRDefault="00F15CE6" w:rsidP="006B34BB">
      <w:pPr>
        <w:bidi w:val="0"/>
        <w:spacing w:after="120"/>
        <w:jc w:val="left"/>
        <w:rPr>
          <w:rFonts w:asciiTheme="majorBidi" w:hAnsiTheme="majorBidi" w:cstheme="majorBidi"/>
          <w:rPrChange w:id="1713" w:author="Author" w:date="2020-08-10T14:46:00Z">
            <w:rPr>
              <w:rFonts w:asciiTheme="majorBidi" w:hAnsiTheme="majorBidi" w:cstheme="majorBidi"/>
              <w:lang w:val="en-GB"/>
            </w:rPr>
          </w:rPrChange>
        </w:rPr>
      </w:pPr>
      <w:r w:rsidRPr="00907732">
        <w:rPr>
          <w:rFonts w:asciiTheme="majorBidi" w:hAnsiTheme="majorBidi" w:cstheme="majorBidi"/>
          <w:rPrChange w:id="1714" w:author="Author" w:date="2020-08-10T14:46:00Z">
            <w:rPr>
              <w:rFonts w:asciiTheme="majorBidi" w:hAnsiTheme="majorBidi" w:cstheme="majorBidi"/>
              <w:lang w:val="en-GB"/>
            </w:rPr>
          </w:rPrChange>
        </w:rPr>
        <w:t xml:space="preserve">     </w:t>
      </w:r>
      <w:r w:rsidR="00014956" w:rsidRPr="00907732">
        <w:rPr>
          <w:rFonts w:asciiTheme="majorBidi" w:hAnsiTheme="majorBidi" w:cstheme="majorBidi"/>
          <w:rPrChange w:id="1715" w:author="Author" w:date="2020-08-10T14:46:00Z">
            <w:rPr>
              <w:rFonts w:asciiTheme="majorBidi" w:hAnsiTheme="majorBidi" w:cstheme="majorBidi"/>
              <w:lang w:val="en-GB"/>
            </w:rPr>
          </w:rPrChange>
        </w:rPr>
        <w:t>Des</w:t>
      </w:r>
      <w:r w:rsidRPr="00907732">
        <w:rPr>
          <w:rFonts w:asciiTheme="majorBidi" w:hAnsiTheme="majorBidi" w:cstheme="majorBidi"/>
          <w:rPrChange w:id="1716" w:author="Author" w:date="2020-08-10T14:46:00Z">
            <w:rPr>
              <w:rFonts w:asciiTheme="majorBidi" w:hAnsiTheme="majorBidi" w:cstheme="majorBidi"/>
              <w:lang w:val="en-GB"/>
            </w:rPr>
          </w:rPrChange>
        </w:rPr>
        <w:t xml:space="preserve">pite these challenges, research based on classroom observations suggests that integrating laptops in class </w:t>
      </w:r>
      <w:r w:rsidR="00435FD0" w:rsidRPr="00907732">
        <w:rPr>
          <w:rFonts w:asciiTheme="majorBidi" w:hAnsiTheme="majorBidi" w:cstheme="majorBidi"/>
          <w:rPrChange w:id="1717" w:author="Author" w:date="2020-08-10T14:46:00Z">
            <w:rPr>
              <w:rFonts w:asciiTheme="majorBidi" w:hAnsiTheme="majorBidi" w:cstheme="majorBidi"/>
              <w:lang w:val="en-GB"/>
            </w:rPr>
          </w:rPrChange>
        </w:rPr>
        <w:t>may</w:t>
      </w:r>
      <w:r w:rsidRPr="00907732">
        <w:rPr>
          <w:rFonts w:asciiTheme="majorBidi" w:hAnsiTheme="majorBidi" w:cstheme="majorBidi"/>
          <w:rPrChange w:id="1718" w:author="Author" w:date="2020-08-10T14:46:00Z">
            <w:rPr>
              <w:rFonts w:asciiTheme="majorBidi" w:hAnsiTheme="majorBidi" w:cstheme="majorBidi"/>
              <w:lang w:val="en-GB"/>
            </w:rPr>
          </w:rPrChange>
        </w:rPr>
        <w:t xml:space="preserve"> contribute </w:t>
      </w:r>
      <w:r w:rsidR="00014956" w:rsidRPr="00907732">
        <w:rPr>
          <w:rFonts w:asciiTheme="majorBidi" w:hAnsiTheme="majorBidi" w:cstheme="majorBidi"/>
          <w:rPrChange w:id="1719" w:author="Author" w:date="2020-08-10T14:46:00Z">
            <w:rPr>
              <w:rFonts w:asciiTheme="majorBidi" w:hAnsiTheme="majorBidi" w:cstheme="majorBidi"/>
              <w:lang w:val="en-GB"/>
            </w:rPr>
          </w:rPrChange>
        </w:rPr>
        <w:t>to the adoption of</w:t>
      </w:r>
      <w:r w:rsidRPr="00907732">
        <w:rPr>
          <w:rFonts w:asciiTheme="majorBidi" w:hAnsiTheme="majorBidi" w:cstheme="majorBidi"/>
          <w:rPrChange w:id="1720" w:author="Author" w:date="2020-08-10T14:46:00Z">
            <w:rPr>
              <w:rFonts w:asciiTheme="majorBidi" w:hAnsiTheme="majorBidi" w:cstheme="majorBidi"/>
              <w:lang w:val="en-GB"/>
            </w:rPr>
          </w:rPrChange>
        </w:rPr>
        <w:t xml:space="preserve"> innovative pedagog</w:t>
      </w:r>
      <w:ins w:id="1721" w:author="Author" w:date="2020-08-07T14:57:00Z">
        <w:r w:rsidR="0028179A" w:rsidRPr="00907732">
          <w:rPr>
            <w:rFonts w:asciiTheme="majorBidi" w:hAnsiTheme="majorBidi" w:cstheme="majorBidi"/>
            <w:rPrChange w:id="1722" w:author="Author" w:date="2020-08-10T14:46:00Z">
              <w:rPr>
                <w:rFonts w:asciiTheme="majorBidi" w:hAnsiTheme="majorBidi" w:cstheme="majorBidi"/>
                <w:lang w:val="en-GB"/>
              </w:rPr>
            </w:rPrChange>
          </w:rPr>
          <w:t>ies</w:t>
        </w:r>
      </w:ins>
      <w:del w:id="1723" w:author="Author" w:date="2020-08-07T14:57:00Z">
        <w:r w:rsidRPr="00907732" w:rsidDel="0028179A">
          <w:rPr>
            <w:rFonts w:asciiTheme="majorBidi" w:hAnsiTheme="majorBidi" w:cstheme="majorBidi"/>
            <w:rPrChange w:id="1724" w:author="Author" w:date="2020-08-10T14:46:00Z">
              <w:rPr>
                <w:rFonts w:asciiTheme="majorBidi" w:hAnsiTheme="majorBidi" w:cstheme="majorBidi"/>
                <w:lang w:val="en-GB"/>
              </w:rPr>
            </w:rPrChange>
          </w:rPr>
          <w:delText>y</w:delText>
        </w:r>
      </w:del>
      <w:r w:rsidRPr="00907732">
        <w:rPr>
          <w:rFonts w:asciiTheme="majorBidi" w:hAnsiTheme="majorBidi" w:cstheme="majorBidi"/>
          <w:rPrChange w:id="1725" w:author="Author" w:date="2020-08-10T14:46:00Z">
            <w:rPr>
              <w:rFonts w:asciiTheme="majorBidi" w:hAnsiTheme="majorBidi" w:cstheme="majorBidi"/>
              <w:lang w:val="en-GB"/>
            </w:rPr>
          </w:rPrChange>
        </w:rPr>
        <w:t xml:space="preserve">, since </w:t>
      </w:r>
      <w:ins w:id="1726" w:author="Author" w:date="2020-08-07T14:59:00Z">
        <w:r w:rsidR="00E06D7C" w:rsidRPr="00E06D7C">
          <w:rPr>
            <w:rFonts w:asciiTheme="majorBidi" w:hAnsiTheme="majorBidi" w:cstheme="majorBidi"/>
          </w:rPr>
          <w:t>the practice may</w:t>
        </w:r>
      </w:ins>
      <w:del w:id="1727" w:author="Author" w:date="2020-08-07T14:59:00Z">
        <w:r w:rsidRPr="00907732" w:rsidDel="0028179A">
          <w:rPr>
            <w:rFonts w:asciiTheme="majorBidi" w:hAnsiTheme="majorBidi" w:cstheme="majorBidi"/>
            <w:rPrChange w:id="1728" w:author="Author" w:date="2020-08-10T14:46:00Z">
              <w:rPr>
                <w:rFonts w:asciiTheme="majorBidi" w:hAnsiTheme="majorBidi" w:cstheme="majorBidi"/>
                <w:lang w:val="en-GB"/>
              </w:rPr>
            </w:rPrChange>
          </w:rPr>
          <w:delText>they</w:delText>
        </w:r>
      </w:del>
      <w:del w:id="1729" w:author="Author" w:date="2020-08-10T16:09:00Z">
        <w:r w:rsidRPr="00907732" w:rsidDel="00E06D7C">
          <w:rPr>
            <w:rFonts w:asciiTheme="majorBidi" w:hAnsiTheme="majorBidi" w:cstheme="majorBidi"/>
            <w:rPrChange w:id="1730" w:author="Author" w:date="2020-08-10T14:46:00Z">
              <w:rPr>
                <w:rFonts w:asciiTheme="majorBidi" w:hAnsiTheme="majorBidi" w:cstheme="majorBidi"/>
                <w:lang w:val="en-GB"/>
              </w:rPr>
            </w:rPrChange>
          </w:rPr>
          <w:delText xml:space="preserve"> can</w:delText>
        </w:r>
      </w:del>
      <w:r w:rsidRPr="00907732">
        <w:rPr>
          <w:rFonts w:asciiTheme="majorBidi" w:hAnsiTheme="majorBidi" w:cstheme="majorBidi"/>
          <w:rPrChange w:id="1731" w:author="Author" w:date="2020-08-10T14:46:00Z">
            <w:rPr>
              <w:rFonts w:asciiTheme="majorBidi" w:hAnsiTheme="majorBidi" w:cstheme="majorBidi"/>
              <w:lang w:val="en-GB"/>
            </w:rPr>
          </w:rPrChange>
        </w:rPr>
        <w:t xml:space="preserve"> advance</w:t>
      </w:r>
      <w:ins w:id="1732" w:author="Author" w:date="2020-08-07T14:59:00Z">
        <w:r w:rsidR="0028179A" w:rsidRPr="00907732">
          <w:rPr>
            <w:rFonts w:asciiTheme="majorBidi" w:hAnsiTheme="majorBidi" w:cstheme="majorBidi"/>
            <w:rPrChange w:id="1733" w:author="Author" w:date="2020-08-10T14:46:00Z">
              <w:rPr>
                <w:rFonts w:asciiTheme="majorBidi" w:hAnsiTheme="majorBidi" w:cstheme="majorBidi"/>
                <w:lang w:val="en-GB"/>
              </w:rPr>
            </w:rPrChange>
          </w:rPr>
          <w:t xml:space="preserve"> </w:t>
        </w:r>
      </w:ins>
      <w:del w:id="1734" w:author="Author" w:date="2020-08-07T14:59:00Z">
        <w:r w:rsidRPr="00907732" w:rsidDel="0028179A">
          <w:rPr>
            <w:rFonts w:asciiTheme="majorBidi" w:hAnsiTheme="majorBidi" w:cstheme="majorBidi"/>
            <w:rPrChange w:id="1735" w:author="Author" w:date="2020-08-10T14:46:00Z">
              <w:rPr>
                <w:rFonts w:asciiTheme="majorBidi" w:hAnsiTheme="majorBidi" w:cstheme="majorBidi"/>
                <w:lang w:val="en-GB"/>
              </w:rPr>
            </w:rPrChange>
          </w:rPr>
          <w:delText xml:space="preserve"> aspects </w:delText>
        </w:r>
      </w:del>
      <w:ins w:id="1736" w:author="Author" w:date="2020-08-07T14:58:00Z">
        <w:r w:rsidR="0028179A" w:rsidRPr="00907732">
          <w:rPr>
            <w:rFonts w:asciiTheme="majorBidi" w:hAnsiTheme="majorBidi" w:cstheme="majorBidi"/>
            <w:rPrChange w:id="1737" w:author="Author" w:date="2020-08-10T14:46:00Z">
              <w:rPr>
                <w:rFonts w:asciiTheme="majorBidi" w:hAnsiTheme="majorBidi" w:cstheme="majorBidi"/>
                <w:lang w:val="en-GB"/>
              </w:rPr>
            </w:rPrChange>
          </w:rPr>
          <w:t xml:space="preserve">skills </w:t>
        </w:r>
      </w:ins>
      <w:ins w:id="1738" w:author="Author" w:date="2020-08-10T16:11:00Z">
        <w:r w:rsidR="00E06D7C">
          <w:rPr>
            <w:rFonts w:asciiTheme="majorBidi" w:hAnsiTheme="majorBidi" w:cstheme="majorBidi"/>
          </w:rPr>
          <w:t>regarded as crucial</w:t>
        </w:r>
      </w:ins>
      <w:ins w:id="1739" w:author="Author" w:date="2020-08-07T14:58:00Z">
        <w:r w:rsidR="0028179A" w:rsidRPr="00907732">
          <w:rPr>
            <w:rFonts w:asciiTheme="majorBidi" w:hAnsiTheme="majorBidi" w:cstheme="majorBidi"/>
            <w:rPrChange w:id="1740" w:author="Author" w:date="2020-08-10T14:46:00Z">
              <w:rPr>
                <w:rFonts w:asciiTheme="majorBidi" w:hAnsiTheme="majorBidi" w:cstheme="majorBidi"/>
                <w:lang w:val="en-GB"/>
              </w:rPr>
            </w:rPrChange>
          </w:rPr>
          <w:t xml:space="preserve"> to the</w:t>
        </w:r>
      </w:ins>
      <w:del w:id="1741" w:author="Author" w:date="2020-08-07T14:58:00Z">
        <w:r w:rsidRPr="00907732" w:rsidDel="0028179A">
          <w:rPr>
            <w:rFonts w:asciiTheme="majorBidi" w:hAnsiTheme="majorBidi" w:cstheme="majorBidi"/>
            <w:rPrChange w:id="1742" w:author="Author" w:date="2020-08-10T14:46:00Z">
              <w:rPr>
                <w:rFonts w:asciiTheme="majorBidi" w:hAnsiTheme="majorBidi" w:cstheme="majorBidi"/>
                <w:lang w:val="en-GB"/>
              </w:rPr>
            </w:rPrChange>
          </w:rPr>
          <w:delText>of</w:delText>
        </w:r>
      </w:del>
      <w:r w:rsidRPr="00907732">
        <w:rPr>
          <w:rFonts w:asciiTheme="majorBidi" w:hAnsiTheme="majorBidi" w:cstheme="majorBidi"/>
          <w:rPrChange w:id="1743" w:author="Author" w:date="2020-08-10T14:46:00Z">
            <w:rPr>
              <w:rFonts w:asciiTheme="majorBidi" w:hAnsiTheme="majorBidi" w:cstheme="majorBidi"/>
              <w:lang w:val="en-GB"/>
            </w:rPr>
          </w:rPrChange>
        </w:rPr>
        <w:t xml:space="preserve"> 21</w:t>
      </w:r>
      <w:ins w:id="1744" w:author="Author" w:date="2020-08-07T14:58:00Z">
        <w:r w:rsidR="0028179A" w:rsidRPr="00907732">
          <w:rPr>
            <w:rFonts w:asciiTheme="majorBidi" w:hAnsiTheme="majorBidi" w:cstheme="majorBidi"/>
            <w:vertAlign w:val="superscript"/>
            <w:rPrChange w:id="1745" w:author="Author" w:date="2020-08-10T14:46:00Z">
              <w:rPr>
                <w:rFonts w:asciiTheme="majorBidi" w:hAnsiTheme="majorBidi" w:cstheme="majorBidi"/>
                <w:lang w:val="en-GB"/>
              </w:rPr>
            </w:rPrChange>
          </w:rPr>
          <w:t>st</w:t>
        </w:r>
        <w:r w:rsidR="0028179A" w:rsidRPr="00907732">
          <w:rPr>
            <w:rFonts w:asciiTheme="majorBidi" w:hAnsiTheme="majorBidi" w:cstheme="majorBidi"/>
            <w:rPrChange w:id="1746" w:author="Author" w:date="2020-08-10T14:46:00Z">
              <w:rPr>
                <w:rFonts w:asciiTheme="majorBidi" w:hAnsiTheme="majorBidi" w:cstheme="majorBidi"/>
                <w:lang w:val="en-GB"/>
              </w:rPr>
            </w:rPrChange>
          </w:rPr>
          <w:t xml:space="preserve"> </w:t>
        </w:r>
      </w:ins>
      <w:del w:id="1747" w:author="Author" w:date="2020-08-07T14:58:00Z">
        <w:r w:rsidRPr="00907732" w:rsidDel="0028179A">
          <w:rPr>
            <w:rFonts w:asciiTheme="majorBidi" w:hAnsiTheme="majorBidi" w:cstheme="majorBidi"/>
            <w:vertAlign w:val="superscript"/>
            <w:rPrChange w:id="1748" w:author="Author" w:date="2020-08-10T14:46:00Z">
              <w:rPr>
                <w:rFonts w:asciiTheme="majorBidi" w:hAnsiTheme="majorBidi" w:cstheme="majorBidi"/>
                <w:vertAlign w:val="superscript"/>
                <w:lang w:val="en-GB"/>
              </w:rPr>
            </w:rPrChange>
          </w:rPr>
          <w:delText>st</w:delText>
        </w:r>
        <w:r w:rsidR="00014956" w:rsidRPr="00907732" w:rsidDel="0028179A">
          <w:rPr>
            <w:rFonts w:asciiTheme="majorBidi" w:hAnsiTheme="majorBidi" w:cstheme="majorBidi"/>
            <w:rPrChange w:id="1749" w:author="Author" w:date="2020-08-10T14:46:00Z">
              <w:rPr>
                <w:rFonts w:asciiTheme="majorBidi" w:hAnsiTheme="majorBidi" w:cstheme="majorBidi"/>
                <w:lang w:val="en-GB"/>
              </w:rPr>
            </w:rPrChange>
          </w:rPr>
          <w:delText>-</w:delText>
        </w:r>
      </w:del>
      <w:r w:rsidRPr="00907732">
        <w:rPr>
          <w:rFonts w:asciiTheme="majorBidi" w:hAnsiTheme="majorBidi" w:cstheme="majorBidi"/>
          <w:rPrChange w:id="1750" w:author="Author" w:date="2020-08-10T14:46:00Z">
            <w:rPr>
              <w:rFonts w:asciiTheme="majorBidi" w:hAnsiTheme="majorBidi" w:cstheme="majorBidi"/>
              <w:lang w:val="en-GB"/>
            </w:rPr>
          </w:rPrChange>
        </w:rPr>
        <w:t xml:space="preserve">century </w:t>
      </w:r>
      <w:del w:id="1751" w:author="Author" w:date="2020-08-07T14:58:00Z">
        <w:r w:rsidRPr="00907732" w:rsidDel="0028179A">
          <w:rPr>
            <w:rFonts w:asciiTheme="majorBidi" w:hAnsiTheme="majorBidi" w:cstheme="majorBidi"/>
            <w:rPrChange w:id="1752" w:author="Author" w:date="2020-08-10T14:46:00Z">
              <w:rPr>
                <w:rFonts w:asciiTheme="majorBidi" w:hAnsiTheme="majorBidi" w:cstheme="majorBidi"/>
                <w:lang w:val="en-GB"/>
              </w:rPr>
            </w:rPrChange>
          </w:rPr>
          <w:delText xml:space="preserve">skills </w:delText>
        </w:r>
      </w:del>
      <w:r w:rsidRPr="00907732">
        <w:rPr>
          <w:rFonts w:asciiTheme="majorBidi" w:hAnsiTheme="majorBidi" w:cstheme="majorBidi"/>
          <w:rPrChange w:id="1753" w:author="Author" w:date="2020-08-10T14:46:00Z">
            <w:rPr>
              <w:rFonts w:asciiTheme="majorBidi" w:hAnsiTheme="majorBidi" w:cstheme="majorBidi"/>
              <w:lang w:val="en-GB"/>
            </w:rPr>
          </w:rPrChange>
        </w:rPr>
        <w:t>such as</w:t>
      </w:r>
      <w:r w:rsidR="00014956" w:rsidRPr="00907732">
        <w:rPr>
          <w:rFonts w:asciiTheme="majorBidi" w:hAnsiTheme="majorBidi" w:cstheme="majorBidi"/>
          <w:rPrChange w:id="1754" w:author="Author" w:date="2020-08-10T14:46:00Z">
            <w:rPr>
              <w:rFonts w:asciiTheme="majorBidi" w:hAnsiTheme="majorBidi" w:cstheme="majorBidi"/>
              <w:lang w:val="en-GB"/>
            </w:rPr>
          </w:rPrChange>
        </w:rPr>
        <w:t xml:space="preserve"> </w:t>
      </w:r>
      <w:r w:rsidRPr="00907732">
        <w:rPr>
          <w:rFonts w:asciiTheme="majorBidi" w:hAnsiTheme="majorBidi" w:cstheme="majorBidi"/>
          <w:rPrChange w:id="1755" w:author="Author" w:date="2020-08-10T14:46:00Z">
            <w:rPr>
              <w:rFonts w:asciiTheme="majorBidi" w:hAnsiTheme="majorBidi" w:cstheme="majorBidi"/>
              <w:lang w:val="en-GB"/>
            </w:rPr>
          </w:rPrChange>
        </w:rPr>
        <w:t>collaborative learning (Manny-</w:t>
      </w:r>
      <w:proofErr w:type="spellStart"/>
      <w:r w:rsidRPr="00907732">
        <w:rPr>
          <w:rFonts w:asciiTheme="majorBidi" w:hAnsiTheme="majorBidi" w:cstheme="majorBidi"/>
          <w:rPrChange w:id="1756" w:author="Author" w:date="2020-08-10T14:46:00Z">
            <w:rPr>
              <w:rFonts w:asciiTheme="majorBidi" w:hAnsiTheme="majorBidi" w:cstheme="majorBidi"/>
              <w:lang w:val="en-GB"/>
            </w:rPr>
          </w:rPrChange>
        </w:rPr>
        <w:t>Ican</w:t>
      </w:r>
      <w:proofErr w:type="spellEnd"/>
      <w:r w:rsidRPr="00907732">
        <w:rPr>
          <w:rFonts w:asciiTheme="majorBidi" w:hAnsiTheme="majorBidi" w:cstheme="majorBidi"/>
          <w:rPrChange w:id="1757" w:author="Author" w:date="2020-08-10T14:46:00Z">
            <w:rPr>
              <w:rFonts w:asciiTheme="majorBidi" w:hAnsiTheme="majorBidi" w:cstheme="majorBidi"/>
              <w:lang w:val="en-GB"/>
            </w:rPr>
          </w:rPrChange>
        </w:rPr>
        <w:t>, Berger-</w:t>
      </w:r>
      <w:proofErr w:type="spellStart"/>
      <w:r w:rsidRPr="00907732">
        <w:rPr>
          <w:rFonts w:asciiTheme="majorBidi" w:hAnsiTheme="majorBidi" w:cstheme="majorBidi"/>
          <w:rPrChange w:id="1758" w:author="Author" w:date="2020-08-10T14:46:00Z">
            <w:rPr>
              <w:rFonts w:asciiTheme="majorBidi" w:hAnsiTheme="majorBidi" w:cstheme="majorBidi"/>
              <w:lang w:val="en-GB"/>
            </w:rPr>
          </w:rPrChange>
        </w:rPr>
        <w:t>Tikochinsky</w:t>
      </w:r>
      <w:proofErr w:type="spellEnd"/>
      <w:r w:rsidR="00014956" w:rsidRPr="00907732">
        <w:rPr>
          <w:rFonts w:asciiTheme="majorBidi" w:hAnsiTheme="majorBidi" w:cstheme="majorBidi"/>
          <w:rPrChange w:id="1759" w:author="Author" w:date="2020-08-10T14:46:00Z">
            <w:rPr>
              <w:rFonts w:asciiTheme="majorBidi" w:hAnsiTheme="majorBidi" w:cstheme="majorBidi"/>
              <w:lang w:val="en-GB"/>
            </w:rPr>
          </w:rPrChange>
        </w:rPr>
        <w:t>,</w:t>
      </w:r>
      <w:r w:rsidRPr="00907732">
        <w:rPr>
          <w:rFonts w:asciiTheme="majorBidi" w:hAnsiTheme="majorBidi" w:cstheme="majorBidi"/>
          <w:rPrChange w:id="1760" w:author="Author" w:date="2020-08-10T14:46:00Z">
            <w:rPr>
              <w:rFonts w:asciiTheme="majorBidi" w:hAnsiTheme="majorBidi" w:cstheme="majorBidi"/>
              <w:lang w:val="en-GB"/>
            </w:rPr>
          </w:rPrChange>
        </w:rPr>
        <w:t xml:space="preserve"> </w:t>
      </w:r>
      <w:r w:rsidR="00014956" w:rsidRPr="00907732">
        <w:rPr>
          <w:rFonts w:asciiTheme="majorBidi" w:hAnsiTheme="majorBidi" w:cstheme="majorBidi"/>
          <w:rPrChange w:id="1761" w:author="Author" w:date="2020-08-10T14:46:00Z">
            <w:rPr>
              <w:rFonts w:asciiTheme="majorBidi" w:hAnsiTheme="majorBidi" w:cstheme="majorBidi"/>
              <w:lang w:val="en-GB"/>
            </w:rPr>
          </w:rPrChange>
        </w:rPr>
        <w:t xml:space="preserve">&amp; </w:t>
      </w:r>
      <w:r w:rsidRPr="00907732">
        <w:rPr>
          <w:rFonts w:asciiTheme="majorBidi" w:hAnsiTheme="majorBidi" w:cstheme="majorBidi"/>
          <w:rPrChange w:id="1762" w:author="Author" w:date="2020-08-10T14:46:00Z">
            <w:rPr>
              <w:rFonts w:asciiTheme="majorBidi" w:hAnsiTheme="majorBidi" w:cstheme="majorBidi"/>
              <w:lang w:val="en-GB"/>
            </w:rPr>
          </w:rPrChange>
        </w:rPr>
        <w:t>Bashan</w:t>
      </w:r>
      <w:del w:id="1763" w:author="Author" w:date="2020-08-10T16:08:00Z">
        <w:r w:rsidRPr="00907732" w:rsidDel="00E06D7C">
          <w:rPr>
            <w:rFonts w:asciiTheme="majorBidi" w:hAnsiTheme="majorBidi" w:cstheme="majorBidi"/>
            <w:rPrChange w:id="1764" w:author="Author" w:date="2020-08-10T14:46:00Z">
              <w:rPr>
                <w:rFonts w:asciiTheme="majorBidi" w:hAnsiTheme="majorBidi" w:cstheme="majorBidi"/>
                <w:lang w:val="en-GB"/>
              </w:rPr>
            </w:rPrChange>
          </w:rPr>
          <w:delText>,</w:delText>
        </w:r>
      </w:del>
      <w:r w:rsidRPr="00907732">
        <w:rPr>
          <w:rFonts w:asciiTheme="majorBidi" w:hAnsiTheme="majorBidi" w:cstheme="majorBidi"/>
          <w:rPrChange w:id="1765" w:author="Author" w:date="2020-08-10T14:46:00Z">
            <w:rPr>
              <w:rFonts w:asciiTheme="majorBidi" w:hAnsiTheme="majorBidi" w:cstheme="majorBidi"/>
              <w:lang w:val="en-GB"/>
            </w:rPr>
          </w:rPrChange>
        </w:rPr>
        <w:t xml:space="preserve"> 2013). In a more recent study, Getz </w:t>
      </w:r>
      <w:r w:rsidR="00014956" w:rsidRPr="00907732">
        <w:rPr>
          <w:rFonts w:asciiTheme="majorBidi" w:hAnsiTheme="majorBidi" w:cstheme="majorBidi"/>
          <w:rPrChange w:id="1766" w:author="Author" w:date="2020-08-10T14:46:00Z">
            <w:rPr>
              <w:rFonts w:asciiTheme="majorBidi" w:hAnsiTheme="majorBidi" w:cstheme="majorBidi"/>
              <w:lang w:val="en-GB"/>
            </w:rPr>
          </w:rPrChange>
        </w:rPr>
        <w:t xml:space="preserve">and </w:t>
      </w:r>
      <w:r w:rsidRPr="00907732">
        <w:rPr>
          <w:rFonts w:asciiTheme="majorBidi" w:hAnsiTheme="majorBidi" w:cstheme="majorBidi"/>
          <w:rPrChange w:id="1767" w:author="Author" w:date="2020-08-10T14:46:00Z">
            <w:rPr>
              <w:rFonts w:asciiTheme="majorBidi" w:hAnsiTheme="majorBidi" w:cstheme="majorBidi"/>
              <w:lang w:val="en-GB"/>
            </w:rPr>
          </w:rPrChange>
        </w:rPr>
        <w:t xml:space="preserve">Goldberg (2016) found that since </w:t>
      </w:r>
      <w:proofErr w:type="spellStart"/>
      <w:r w:rsidRPr="00907732">
        <w:rPr>
          <w:rFonts w:asciiTheme="majorBidi" w:hAnsiTheme="majorBidi" w:cstheme="majorBidi"/>
          <w:rPrChange w:id="1768" w:author="Author" w:date="2020-08-10T14:46:00Z">
            <w:rPr>
              <w:rFonts w:asciiTheme="majorBidi" w:hAnsiTheme="majorBidi" w:cstheme="majorBidi"/>
              <w:lang w:val="en-GB"/>
            </w:rPr>
          </w:rPrChange>
        </w:rPr>
        <w:t>Vorgan</w:t>
      </w:r>
      <w:ins w:id="1769" w:author="Author" w:date="2020-08-10T16:10:00Z">
        <w:r w:rsidR="00E06D7C">
          <w:rPr>
            <w:rFonts w:asciiTheme="majorBidi" w:hAnsiTheme="majorBidi" w:cstheme="majorBidi"/>
          </w:rPr>
          <w:t>’</w:t>
        </w:r>
      </w:ins>
      <w:del w:id="1770" w:author="Author" w:date="2020-08-10T16:10:00Z">
        <w:r w:rsidRPr="00907732" w:rsidDel="00E06D7C">
          <w:rPr>
            <w:rFonts w:asciiTheme="majorBidi" w:hAnsiTheme="majorBidi" w:cstheme="majorBidi"/>
            <w:rPrChange w:id="1771" w:author="Author" w:date="2020-08-10T14:46:00Z">
              <w:rPr>
                <w:rFonts w:asciiTheme="majorBidi" w:hAnsiTheme="majorBidi" w:cstheme="majorBidi"/>
                <w:lang w:val="en-GB"/>
              </w:rPr>
            </w:rPrChange>
          </w:rPr>
          <w:delText>'</w:delText>
        </w:r>
      </w:del>
      <w:r w:rsidRPr="00907732">
        <w:rPr>
          <w:rFonts w:asciiTheme="majorBidi" w:hAnsiTheme="majorBidi" w:cstheme="majorBidi"/>
          <w:rPrChange w:id="1772" w:author="Author" w:date="2020-08-10T14:46:00Z">
            <w:rPr>
              <w:rFonts w:asciiTheme="majorBidi" w:hAnsiTheme="majorBidi" w:cstheme="majorBidi"/>
              <w:lang w:val="en-GB"/>
            </w:rPr>
          </w:rPrChange>
        </w:rPr>
        <w:t>s</w:t>
      </w:r>
      <w:proofErr w:type="spellEnd"/>
      <w:r w:rsidRPr="00907732">
        <w:rPr>
          <w:rFonts w:asciiTheme="majorBidi" w:hAnsiTheme="majorBidi" w:cstheme="majorBidi"/>
          <w:rPrChange w:id="1773" w:author="Author" w:date="2020-08-10T14:46:00Z">
            <w:rPr>
              <w:rFonts w:asciiTheme="majorBidi" w:hAnsiTheme="majorBidi" w:cstheme="majorBidi"/>
              <w:lang w:val="en-GB"/>
            </w:rPr>
          </w:rPrChange>
        </w:rPr>
        <w:t xml:space="preserve"> (2010) study, the situation in Israel has improved with regard to the </w:t>
      </w:r>
      <w:del w:id="1774" w:author="Author" w:date="2020-08-10T16:12:00Z">
        <w:r w:rsidRPr="00907732" w:rsidDel="00E06D7C">
          <w:rPr>
            <w:rFonts w:asciiTheme="majorBidi" w:hAnsiTheme="majorBidi" w:cstheme="majorBidi"/>
            <w:rPrChange w:id="1775" w:author="Author" w:date="2020-08-10T14:46:00Z">
              <w:rPr>
                <w:rFonts w:asciiTheme="majorBidi" w:hAnsiTheme="majorBidi" w:cstheme="majorBidi"/>
                <w:lang w:val="en-GB"/>
              </w:rPr>
            </w:rPrChange>
          </w:rPr>
          <w:delText xml:space="preserve">implementation </w:delText>
        </w:r>
      </w:del>
      <w:ins w:id="1776" w:author="Author" w:date="2020-08-10T16:12:00Z">
        <w:r w:rsidR="00E06D7C">
          <w:rPr>
            <w:rFonts w:asciiTheme="majorBidi" w:hAnsiTheme="majorBidi" w:cstheme="majorBidi"/>
          </w:rPr>
          <w:t>integration</w:t>
        </w:r>
        <w:r w:rsidR="00E06D7C" w:rsidRPr="00907732">
          <w:rPr>
            <w:rFonts w:asciiTheme="majorBidi" w:hAnsiTheme="majorBidi" w:cstheme="majorBidi"/>
            <w:rPrChange w:id="1777" w:author="Author" w:date="2020-08-10T14:46:00Z">
              <w:rPr>
                <w:rFonts w:asciiTheme="majorBidi" w:hAnsiTheme="majorBidi" w:cstheme="majorBidi"/>
                <w:lang w:val="en-GB"/>
              </w:rPr>
            </w:rPrChange>
          </w:rPr>
          <w:t xml:space="preserve"> </w:t>
        </w:r>
      </w:ins>
      <w:r w:rsidRPr="00907732">
        <w:rPr>
          <w:rFonts w:asciiTheme="majorBidi" w:hAnsiTheme="majorBidi" w:cstheme="majorBidi"/>
          <w:rPrChange w:id="1778" w:author="Author" w:date="2020-08-10T14:46:00Z">
            <w:rPr>
              <w:rFonts w:asciiTheme="majorBidi" w:hAnsiTheme="majorBidi" w:cstheme="majorBidi"/>
              <w:lang w:val="en-GB"/>
            </w:rPr>
          </w:rPrChange>
        </w:rPr>
        <w:t>of instructional ICT, partly because of the implementation of the 21</w:t>
      </w:r>
      <w:r w:rsidRPr="00907732">
        <w:rPr>
          <w:rFonts w:asciiTheme="majorBidi" w:hAnsiTheme="majorBidi" w:cstheme="majorBidi"/>
          <w:vertAlign w:val="superscript"/>
          <w:rPrChange w:id="1779" w:author="Author" w:date="2020-08-10T14:46:00Z">
            <w:rPr>
              <w:rFonts w:asciiTheme="majorBidi" w:hAnsiTheme="majorBidi" w:cstheme="majorBidi"/>
              <w:vertAlign w:val="superscript"/>
              <w:lang w:val="en-GB"/>
            </w:rPr>
          </w:rPrChange>
        </w:rPr>
        <w:t>st</w:t>
      </w:r>
      <w:r w:rsidR="00AC1F7F" w:rsidRPr="00907732">
        <w:rPr>
          <w:rFonts w:asciiTheme="majorBidi" w:hAnsiTheme="majorBidi" w:cstheme="majorBidi"/>
          <w:rPrChange w:id="1780" w:author="Author" w:date="2020-08-10T14:46:00Z">
            <w:rPr>
              <w:rFonts w:asciiTheme="majorBidi" w:hAnsiTheme="majorBidi" w:cstheme="majorBidi"/>
              <w:lang w:val="en-GB"/>
            </w:rPr>
          </w:rPrChange>
        </w:rPr>
        <w:t>-</w:t>
      </w:r>
      <w:r w:rsidRPr="00907732">
        <w:rPr>
          <w:rFonts w:asciiTheme="majorBidi" w:hAnsiTheme="majorBidi" w:cstheme="majorBidi"/>
          <w:rPrChange w:id="1781" w:author="Author" w:date="2020-08-10T14:46:00Z">
            <w:rPr>
              <w:rFonts w:asciiTheme="majorBidi" w:hAnsiTheme="majorBidi" w:cstheme="majorBidi"/>
              <w:lang w:val="en-GB"/>
            </w:rPr>
          </w:rPrChange>
        </w:rPr>
        <w:t>Century Education Adjustment Program and the activit</w:t>
      </w:r>
      <w:ins w:id="1782" w:author="Author" w:date="2020-08-10T16:12:00Z">
        <w:r w:rsidR="00E06D7C">
          <w:rPr>
            <w:rFonts w:asciiTheme="majorBidi" w:hAnsiTheme="majorBidi" w:cstheme="majorBidi"/>
          </w:rPr>
          <w:t>ies</w:t>
        </w:r>
      </w:ins>
      <w:del w:id="1783" w:author="Author" w:date="2020-08-10T16:12:00Z">
        <w:r w:rsidRPr="00907732" w:rsidDel="00E06D7C">
          <w:rPr>
            <w:rFonts w:asciiTheme="majorBidi" w:hAnsiTheme="majorBidi" w:cstheme="majorBidi"/>
            <w:rPrChange w:id="1784" w:author="Author" w:date="2020-08-10T14:46:00Z">
              <w:rPr>
                <w:rFonts w:asciiTheme="majorBidi" w:hAnsiTheme="majorBidi" w:cstheme="majorBidi"/>
                <w:lang w:val="en-GB"/>
              </w:rPr>
            </w:rPrChange>
          </w:rPr>
          <w:delText>y</w:delText>
        </w:r>
      </w:del>
      <w:r w:rsidRPr="00907732">
        <w:rPr>
          <w:rFonts w:asciiTheme="majorBidi" w:hAnsiTheme="majorBidi" w:cstheme="majorBidi"/>
          <w:rPrChange w:id="1785" w:author="Author" w:date="2020-08-10T14:46:00Z">
            <w:rPr>
              <w:rFonts w:asciiTheme="majorBidi" w:hAnsiTheme="majorBidi" w:cstheme="majorBidi"/>
              <w:lang w:val="en-GB"/>
            </w:rPr>
          </w:rPrChange>
        </w:rPr>
        <w:t xml:space="preserve"> of the "Thought Center</w:t>
      </w:r>
      <w:ins w:id="1786" w:author="Author" w:date="2020-08-07T14:59:00Z">
        <w:r w:rsidR="0028179A" w:rsidRPr="00907732">
          <w:rPr>
            <w:rFonts w:asciiTheme="majorBidi" w:hAnsiTheme="majorBidi" w:cstheme="majorBidi"/>
            <w:rPrChange w:id="1787" w:author="Author" w:date="2020-08-10T14:46:00Z">
              <w:rPr>
                <w:rFonts w:asciiTheme="majorBidi" w:hAnsiTheme="majorBidi" w:cstheme="majorBidi"/>
                <w:lang w:val="en-GB"/>
              </w:rPr>
            </w:rPrChange>
          </w:rPr>
          <w:t>,</w:t>
        </w:r>
      </w:ins>
      <w:r w:rsidR="00AC1F7F" w:rsidRPr="00907732">
        <w:rPr>
          <w:rFonts w:asciiTheme="majorBidi" w:hAnsiTheme="majorBidi" w:cstheme="majorBidi"/>
          <w:rPrChange w:id="1788" w:author="Author" w:date="2020-08-10T14:46:00Z">
            <w:rPr>
              <w:rFonts w:asciiTheme="majorBidi" w:hAnsiTheme="majorBidi" w:cstheme="majorBidi"/>
              <w:lang w:val="en-GB"/>
            </w:rPr>
          </w:rPrChange>
        </w:rPr>
        <w:t>”</w:t>
      </w:r>
      <w:del w:id="1789" w:author="Author" w:date="2020-08-07T14:59:00Z">
        <w:r w:rsidRPr="00907732" w:rsidDel="0028179A">
          <w:rPr>
            <w:rFonts w:asciiTheme="majorBidi" w:hAnsiTheme="majorBidi" w:cstheme="majorBidi"/>
            <w:rPrChange w:id="1790" w:author="Author" w:date="2020-08-10T14:46:00Z">
              <w:rPr>
                <w:rFonts w:asciiTheme="majorBidi" w:hAnsiTheme="majorBidi" w:cstheme="majorBidi"/>
                <w:lang w:val="en-GB"/>
              </w:rPr>
            </w:rPrChange>
          </w:rPr>
          <w:delText>,</w:delText>
        </w:r>
      </w:del>
      <w:r w:rsidRPr="00907732">
        <w:rPr>
          <w:rFonts w:asciiTheme="majorBidi" w:hAnsiTheme="majorBidi" w:cstheme="majorBidi"/>
          <w:rPrChange w:id="1791" w:author="Author" w:date="2020-08-10T14:46:00Z">
            <w:rPr>
              <w:rFonts w:asciiTheme="majorBidi" w:hAnsiTheme="majorBidi" w:cstheme="majorBidi"/>
              <w:lang w:val="en-GB"/>
            </w:rPr>
          </w:rPrChange>
        </w:rPr>
        <w:t xml:space="preserve"> which </w:t>
      </w:r>
      <w:del w:id="1792" w:author="Author" w:date="2020-08-10T16:12:00Z">
        <w:r w:rsidRPr="00907732" w:rsidDel="00E06D7C">
          <w:rPr>
            <w:rFonts w:asciiTheme="majorBidi" w:hAnsiTheme="majorBidi" w:cstheme="majorBidi"/>
            <w:rPrChange w:id="1793" w:author="Author" w:date="2020-08-10T14:46:00Z">
              <w:rPr>
                <w:rFonts w:asciiTheme="majorBidi" w:hAnsiTheme="majorBidi" w:cstheme="majorBidi"/>
                <w:lang w:val="en-GB"/>
              </w:rPr>
            </w:rPrChange>
          </w:rPr>
          <w:delText>i</w:delText>
        </w:r>
      </w:del>
      <w:ins w:id="1794" w:author="Author" w:date="2020-08-10T16:12:00Z">
        <w:r w:rsidR="00E06D7C">
          <w:rPr>
            <w:rFonts w:asciiTheme="majorBidi" w:hAnsiTheme="majorBidi" w:cstheme="majorBidi"/>
          </w:rPr>
          <w:t>was founded</w:t>
        </w:r>
      </w:ins>
      <w:del w:id="1795" w:author="Author" w:date="2020-08-10T16:12:00Z">
        <w:r w:rsidRPr="00907732" w:rsidDel="00E06D7C">
          <w:rPr>
            <w:rFonts w:asciiTheme="majorBidi" w:hAnsiTheme="majorBidi" w:cstheme="majorBidi"/>
            <w:rPrChange w:id="1796" w:author="Author" w:date="2020-08-10T14:46:00Z">
              <w:rPr>
                <w:rFonts w:asciiTheme="majorBidi" w:hAnsiTheme="majorBidi" w:cstheme="majorBidi"/>
                <w:lang w:val="en-GB"/>
              </w:rPr>
            </w:rPrChange>
          </w:rPr>
          <w:delText>s designed</w:delText>
        </w:r>
      </w:del>
      <w:r w:rsidRPr="00907732">
        <w:rPr>
          <w:rFonts w:asciiTheme="majorBidi" w:hAnsiTheme="majorBidi" w:cstheme="majorBidi"/>
          <w:rPrChange w:id="1797" w:author="Author" w:date="2020-08-10T14:46:00Z">
            <w:rPr>
              <w:rFonts w:asciiTheme="majorBidi" w:hAnsiTheme="majorBidi" w:cstheme="majorBidi"/>
              <w:lang w:val="en-GB"/>
            </w:rPr>
          </w:rPrChange>
        </w:rPr>
        <w:t xml:space="preserve"> to support </w:t>
      </w:r>
      <w:commentRangeStart w:id="1798"/>
      <w:r w:rsidRPr="00907732">
        <w:rPr>
          <w:rFonts w:asciiTheme="majorBidi" w:hAnsiTheme="majorBidi" w:cstheme="majorBidi"/>
          <w:rPrChange w:id="1799" w:author="Author" w:date="2020-08-10T14:46:00Z">
            <w:rPr>
              <w:rFonts w:asciiTheme="majorBidi" w:hAnsiTheme="majorBidi" w:cstheme="majorBidi"/>
              <w:lang w:val="en-GB"/>
            </w:rPr>
          </w:rPrChange>
        </w:rPr>
        <w:t xml:space="preserve">computer teachers </w:t>
      </w:r>
      <w:commentRangeEnd w:id="1798"/>
      <w:r w:rsidR="0028179A" w:rsidRPr="00907732">
        <w:rPr>
          <w:rStyle w:val="CommentReference"/>
        </w:rPr>
        <w:commentReference w:id="1798"/>
      </w:r>
      <w:r w:rsidRPr="00907732">
        <w:rPr>
          <w:rFonts w:asciiTheme="majorBidi" w:hAnsiTheme="majorBidi" w:cstheme="majorBidi"/>
          <w:rPrChange w:id="1801" w:author="Author" w:date="2020-08-10T14:46:00Z">
            <w:rPr>
              <w:rFonts w:asciiTheme="majorBidi" w:hAnsiTheme="majorBidi" w:cstheme="majorBidi"/>
              <w:lang w:val="en-GB"/>
            </w:rPr>
          </w:rPrChange>
        </w:rPr>
        <w:t>in Israel (Getz &amp; Goldberg</w:t>
      </w:r>
      <w:del w:id="1802" w:author="Author" w:date="2020-08-10T16:10:00Z">
        <w:r w:rsidRPr="00907732" w:rsidDel="00E06D7C">
          <w:rPr>
            <w:rFonts w:asciiTheme="majorBidi" w:hAnsiTheme="majorBidi" w:cstheme="majorBidi"/>
            <w:rPrChange w:id="1803" w:author="Author" w:date="2020-08-10T14:46:00Z">
              <w:rPr>
                <w:rFonts w:asciiTheme="majorBidi" w:hAnsiTheme="majorBidi" w:cstheme="majorBidi"/>
                <w:lang w:val="en-GB"/>
              </w:rPr>
            </w:rPrChange>
          </w:rPr>
          <w:delText>,</w:delText>
        </w:r>
      </w:del>
      <w:r w:rsidRPr="00907732">
        <w:rPr>
          <w:rFonts w:asciiTheme="majorBidi" w:hAnsiTheme="majorBidi" w:cstheme="majorBidi"/>
          <w:rPrChange w:id="1804" w:author="Author" w:date="2020-08-10T14:46:00Z">
            <w:rPr>
              <w:rFonts w:asciiTheme="majorBidi" w:hAnsiTheme="majorBidi" w:cstheme="majorBidi"/>
              <w:lang w:val="en-GB"/>
            </w:rPr>
          </w:rPrChange>
        </w:rPr>
        <w:t xml:space="preserve"> 2016). </w:t>
      </w:r>
      <w:ins w:id="1805" w:author="Author" w:date="2020-08-07T15:00:00Z">
        <w:r w:rsidR="00084E27" w:rsidRPr="00907732">
          <w:rPr>
            <w:rFonts w:asciiTheme="majorBidi" w:hAnsiTheme="majorBidi" w:cstheme="majorBidi"/>
            <w:rPrChange w:id="1806" w:author="Author" w:date="2020-08-10T14:46:00Z">
              <w:rPr>
                <w:rFonts w:asciiTheme="majorBidi" w:hAnsiTheme="majorBidi" w:cstheme="majorBidi"/>
                <w:lang w:val="en-GB"/>
              </w:rPr>
            </w:rPrChange>
          </w:rPr>
          <w:t>However,</w:t>
        </w:r>
      </w:ins>
      <w:del w:id="1807" w:author="Author" w:date="2020-08-07T15:00:00Z">
        <w:r w:rsidRPr="00907732" w:rsidDel="00084E27">
          <w:rPr>
            <w:rFonts w:asciiTheme="majorBidi" w:hAnsiTheme="majorBidi" w:cstheme="majorBidi"/>
            <w:rPrChange w:id="1808" w:author="Author" w:date="2020-08-10T14:46:00Z">
              <w:rPr>
                <w:rFonts w:asciiTheme="majorBidi" w:hAnsiTheme="majorBidi" w:cstheme="majorBidi"/>
                <w:lang w:val="en-GB"/>
              </w:rPr>
            </w:rPrChange>
          </w:rPr>
          <w:delText>But</w:delText>
        </w:r>
      </w:del>
      <w:r w:rsidRPr="00907732">
        <w:rPr>
          <w:rFonts w:asciiTheme="majorBidi" w:hAnsiTheme="majorBidi" w:cstheme="majorBidi"/>
          <w:rPrChange w:id="1809" w:author="Author" w:date="2020-08-10T14:46:00Z">
            <w:rPr>
              <w:rFonts w:asciiTheme="majorBidi" w:hAnsiTheme="majorBidi" w:cstheme="majorBidi"/>
              <w:lang w:val="en-GB"/>
            </w:rPr>
          </w:rPrChange>
        </w:rPr>
        <w:t xml:space="preserve"> despite this improvement, </w:t>
      </w:r>
      <w:proofErr w:type="spellStart"/>
      <w:r w:rsidRPr="00907732">
        <w:rPr>
          <w:rFonts w:asciiTheme="majorBidi" w:hAnsiTheme="majorBidi" w:cstheme="majorBidi"/>
          <w:rPrChange w:id="1810" w:author="Author" w:date="2020-08-10T14:46:00Z">
            <w:rPr>
              <w:rFonts w:asciiTheme="majorBidi" w:hAnsiTheme="majorBidi" w:cstheme="majorBidi"/>
              <w:lang w:val="en-GB"/>
            </w:rPr>
          </w:rPrChange>
        </w:rPr>
        <w:t>Nir</w:t>
      </w:r>
      <w:proofErr w:type="spellEnd"/>
      <w:r w:rsidRPr="00907732">
        <w:rPr>
          <w:rFonts w:asciiTheme="majorBidi" w:hAnsiTheme="majorBidi" w:cstheme="majorBidi"/>
          <w:rPrChange w:id="1811" w:author="Author" w:date="2020-08-10T14:46:00Z">
            <w:rPr>
              <w:rFonts w:asciiTheme="majorBidi" w:hAnsiTheme="majorBidi" w:cstheme="majorBidi"/>
              <w:lang w:val="en-GB"/>
            </w:rPr>
          </w:rPrChange>
        </w:rPr>
        <w:t xml:space="preserve"> </w:t>
      </w:r>
      <w:r w:rsidR="008562EE" w:rsidRPr="00907732">
        <w:rPr>
          <w:rFonts w:asciiTheme="majorBidi" w:hAnsiTheme="majorBidi" w:cstheme="majorBidi"/>
          <w:rPrChange w:id="1812" w:author="Author" w:date="2020-08-10T14:46:00Z">
            <w:rPr>
              <w:rFonts w:asciiTheme="majorBidi" w:hAnsiTheme="majorBidi" w:cstheme="majorBidi"/>
              <w:lang w:val="en-GB"/>
            </w:rPr>
          </w:rPrChange>
        </w:rPr>
        <w:t xml:space="preserve">et al. </w:t>
      </w:r>
      <w:r w:rsidRPr="00907732">
        <w:rPr>
          <w:rFonts w:asciiTheme="majorBidi" w:hAnsiTheme="majorBidi" w:cstheme="majorBidi"/>
          <w:rPrChange w:id="1813" w:author="Author" w:date="2020-08-10T14:46:00Z">
            <w:rPr>
              <w:rFonts w:asciiTheme="majorBidi" w:hAnsiTheme="majorBidi" w:cstheme="majorBidi"/>
              <w:lang w:val="en-GB"/>
            </w:rPr>
          </w:rPrChange>
        </w:rPr>
        <w:t xml:space="preserve">(2016) report that the changes have put a </w:t>
      </w:r>
      <w:del w:id="1814" w:author="Author" w:date="2020-08-10T16:12:00Z">
        <w:r w:rsidRPr="00907732" w:rsidDel="00E06D7C">
          <w:rPr>
            <w:rFonts w:asciiTheme="majorBidi" w:hAnsiTheme="majorBidi" w:cstheme="majorBidi"/>
            <w:rPrChange w:id="1815" w:author="Author" w:date="2020-08-10T14:46:00Z">
              <w:rPr>
                <w:rFonts w:asciiTheme="majorBidi" w:hAnsiTheme="majorBidi" w:cstheme="majorBidi"/>
                <w:lang w:val="en-GB"/>
              </w:rPr>
            </w:rPrChange>
          </w:rPr>
          <w:delText>great deal</w:delText>
        </w:r>
      </w:del>
      <w:ins w:id="1816" w:author="Author" w:date="2020-08-10T16:12:00Z">
        <w:r w:rsidR="00E06D7C">
          <w:rPr>
            <w:rFonts w:asciiTheme="majorBidi" w:hAnsiTheme="majorBidi" w:cstheme="majorBidi"/>
          </w:rPr>
          <w:t>lot</w:t>
        </w:r>
      </w:ins>
      <w:r w:rsidRPr="00907732">
        <w:rPr>
          <w:rFonts w:asciiTheme="majorBidi" w:hAnsiTheme="majorBidi" w:cstheme="majorBidi"/>
          <w:rPrChange w:id="1817" w:author="Author" w:date="2020-08-10T14:46:00Z">
            <w:rPr>
              <w:rFonts w:asciiTheme="majorBidi" w:hAnsiTheme="majorBidi" w:cstheme="majorBidi"/>
              <w:lang w:val="en-GB"/>
            </w:rPr>
          </w:rPrChange>
        </w:rPr>
        <w:t xml:space="preserve"> of pressure </w:t>
      </w:r>
      <w:del w:id="1818" w:author="Author" w:date="2020-08-10T16:13:00Z">
        <w:r w:rsidRPr="00907732" w:rsidDel="00E06D7C">
          <w:rPr>
            <w:rFonts w:asciiTheme="majorBidi" w:hAnsiTheme="majorBidi" w:cstheme="majorBidi"/>
            <w:rPrChange w:id="1819" w:author="Author" w:date="2020-08-10T14:46:00Z">
              <w:rPr>
                <w:rFonts w:asciiTheme="majorBidi" w:hAnsiTheme="majorBidi" w:cstheme="majorBidi"/>
                <w:lang w:val="en-GB"/>
              </w:rPr>
            </w:rPrChange>
          </w:rPr>
          <w:delText xml:space="preserve">on teachers and administrators </w:delText>
        </w:r>
      </w:del>
      <w:del w:id="1820" w:author="Author" w:date="2020-08-07T15:02:00Z">
        <w:r w:rsidRPr="00907732" w:rsidDel="00084E27">
          <w:rPr>
            <w:rFonts w:asciiTheme="majorBidi" w:hAnsiTheme="majorBidi" w:cstheme="majorBidi"/>
            <w:rPrChange w:id="1821" w:author="Author" w:date="2020-08-10T14:46:00Z">
              <w:rPr>
                <w:rFonts w:asciiTheme="majorBidi" w:hAnsiTheme="majorBidi" w:cstheme="majorBidi"/>
                <w:lang w:val="en-GB"/>
              </w:rPr>
            </w:rPrChange>
          </w:rPr>
          <w:delText xml:space="preserve">due </w:delText>
        </w:r>
      </w:del>
      <w:r w:rsidRPr="00907732">
        <w:rPr>
          <w:rFonts w:asciiTheme="majorBidi" w:hAnsiTheme="majorBidi" w:cstheme="majorBidi"/>
          <w:rPrChange w:id="1822" w:author="Author" w:date="2020-08-10T14:46:00Z">
            <w:rPr>
              <w:rFonts w:asciiTheme="majorBidi" w:hAnsiTheme="majorBidi" w:cstheme="majorBidi"/>
              <w:lang w:val="en-GB"/>
            </w:rPr>
          </w:rPrChange>
        </w:rPr>
        <w:t>to</w:t>
      </w:r>
      <w:ins w:id="1823" w:author="Author" w:date="2020-08-07T15:02:00Z">
        <w:r w:rsidR="00084E27" w:rsidRPr="00907732">
          <w:rPr>
            <w:rFonts w:asciiTheme="majorBidi" w:hAnsiTheme="majorBidi" w:cstheme="majorBidi"/>
            <w:rPrChange w:id="1824" w:author="Author" w:date="2020-08-10T14:46:00Z">
              <w:rPr>
                <w:rFonts w:asciiTheme="majorBidi" w:hAnsiTheme="majorBidi" w:cstheme="majorBidi"/>
                <w:lang w:val="en-GB"/>
              </w:rPr>
            </w:rPrChange>
          </w:rPr>
          <w:t xml:space="preserve"> fulfill</w:t>
        </w:r>
      </w:ins>
      <w:r w:rsidRPr="00907732">
        <w:rPr>
          <w:rFonts w:asciiTheme="majorBidi" w:hAnsiTheme="majorBidi" w:cstheme="majorBidi"/>
          <w:rPrChange w:id="1825" w:author="Author" w:date="2020-08-10T14:46:00Z">
            <w:rPr>
              <w:rFonts w:asciiTheme="majorBidi" w:hAnsiTheme="majorBidi" w:cstheme="majorBidi"/>
              <w:lang w:val="en-GB"/>
            </w:rPr>
          </w:rPrChange>
        </w:rPr>
        <w:t xml:space="preserve"> technological </w:t>
      </w:r>
      <w:del w:id="1826" w:author="Author" w:date="2020-08-07T15:01:00Z">
        <w:r w:rsidRPr="00907732" w:rsidDel="00084E27">
          <w:rPr>
            <w:rFonts w:asciiTheme="majorBidi" w:hAnsiTheme="majorBidi" w:cstheme="majorBidi"/>
            <w:rPrChange w:id="1827" w:author="Author" w:date="2020-08-10T14:46:00Z">
              <w:rPr>
                <w:rFonts w:asciiTheme="majorBidi" w:hAnsiTheme="majorBidi" w:cstheme="majorBidi"/>
                <w:lang w:val="en-GB"/>
              </w:rPr>
            </w:rPrChange>
          </w:rPr>
          <w:delText>demands</w:delText>
        </w:r>
      </w:del>
      <w:ins w:id="1828" w:author="Author" w:date="2020-08-07T15:01:00Z">
        <w:r w:rsidR="00084E27" w:rsidRPr="00907732">
          <w:rPr>
            <w:rFonts w:asciiTheme="majorBidi" w:hAnsiTheme="majorBidi" w:cstheme="majorBidi"/>
            <w:rPrChange w:id="1829" w:author="Author" w:date="2020-08-10T14:46:00Z">
              <w:rPr>
                <w:rFonts w:asciiTheme="majorBidi" w:hAnsiTheme="majorBidi" w:cstheme="majorBidi"/>
                <w:lang w:val="en-GB"/>
              </w:rPr>
            </w:rPrChange>
          </w:rPr>
          <w:t>requirements</w:t>
        </w:r>
      </w:ins>
      <w:ins w:id="1830" w:author="Author" w:date="2020-08-10T16:13:00Z">
        <w:r w:rsidR="00E06D7C">
          <w:rPr>
            <w:rFonts w:asciiTheme="majorBidi" w:hAnsiTheme="majorBidi" w:cstheme="majorBidi"/>
          </w:rPr>
          <w:t xml:space="preserve"> </w:t>
        </w:r>
        <w:r w:rsidR="00E06D7C" w:rsidRPr="00283A38">
          <w:rPr>
            <w:rFonts w:asciiTheme="majorBidi" w:hAnsiTheme="majorBidi" w:cstheme="majorBidi"/>
          </w:rPr>
          <w:t>on teachers and administrators</w:t>
        </w:r>
      </w:ins>
      <w:r w:rsidR="00AC1F7F" w:rsidRPr="00907732">
        <w:rPr>
          <w:rFonts w:asciiTheme="majorBidi" w:hAnsiTheme="majorBidi" w:cstheme="majorBidi"/>
          <w:rPrChange w:id="1831" w:author="Author" w:date="2020-08-10T14:46:00Z">
            <w:rPr>
              <w:rFonts w:asciiTheme="majorBidi" w:hAnsiTheme="majorBidi" w:cstheme="majorBidi"/>
              <w:lang w:val="en-GB"/>
            </w:rPr>
          </w:rPrChange>
        </w:rPr>
        <w:t>.</w:t>
      </w:r>
      <w:r w:rsidRPr="00907732">
        <w:rPr>
          <w:rFonts w:asciiTheme="majorBidi" w:hAnsiTheme="majorBidi" w:cstheme="majorBidi"/>
          <w:rPrChange w:id="1832" w:author="Author" w:date="2020-08-10T14:46:00Z">
            <w:rPr>
              <w:rFonts w:asciiTheme="majorBidi" w:hAnsiTheme="majorBidi" w:cstheme="majorBidi"/>
              <w:lang w:val="en-GB"/>
            </w:rPr>
          </w:rPrChange>
        </w:rPr>
        <w:t xml:space="preserve"> </w:t>
      </w:r>
      <w:r w:rsidR="00AC1F7F" w:rsidRPr="00907732">
        <w:rPr>
          <w:rFonts w:asciiTheme="majorBidi" w:hAnsiTheme="majorBidi" w:cstheme="majorBidi"/>
          <w:rPrChange w:id="1833" w:author="Author" w:date="2020-08-10T14:46:00Z">
            <w:rPr>
              <w:rFonts w:asciiTheme="majorBidi" w:hAnsiTheme="majorBidi" w:cstheme="majorBidi"/>
              <w:lang w:val="en-GB"/>
            </w:rPr>
          </w:rPrChange>
        </w:rPr>
        <w:t>Specifically, d</w:t>
      </w:r>
      <w:r w:rsidRPr="00907732">
        <w:rPr>
          <w:rFonts w:asciiTheme="majorBidi" w:hAnsiTheme="majorBidi" w:cstheme="majorBidi"/>
          <w:rPrChange w:id="1834" w:author="Author" w:date="2020-08-10T14:46:00Z">
            <w:rPr>
              <w:rFonts w:asciiTheme="majorBidi" w:hAnsiTheme="majorBidi" w:cstheme="majorBidi"/>
              <w:lang w:val="en-GB"/>
            </w:rPr>
          </w:rPrChange>
        </w:rPr>
        <w:t xml:space="preserve">ue to the large </w:t>
      </w:r>
      <w:ins w:id="1835" w:author="Author" w:date="2020-08-10T16:13:00Z">
        <w:r w:rsidR="00E06D7C">
          <w:rPr>
            <w:rFonts w:asciiTheme="majorBidi" w:hAnsiTheme="majorBidi" w:cstheme="majorBidi"/>
          </w:rPr>
          <w:t>effort</w:t>
        </w:r>
      </w:ins>
      <w:ins w:id="1836" w:author="Author" w:date="2020-08-07T15:02:00Z">
        <w:r w:rsidR="00084E27" w:rsidRPr="00907732">
          <w:rPr>
            <w:rFonts w:asciiTheme="majorBidi" w:hAnsiTheme="majorBidi" w:cstheme="majorBidi"/>
            <w:rPrChange w:id="1837" w:author="Author" w:date="2020-08-10T14:46:00Z">
              <w:rPr>
                <w:rFonts w:asciiTheme="majorBidi" w:hAnsiTheme="majorBidi" w:cstheme="majorBidi"/>
                <w:lang w:val="en-GB"/>
              </w:rPr>
            </w:rPrChange>
          </w:rPr>
          <w:t xml:space="preserve"> </w:t>
        </w:r>
      </w:ins>
      <w:r w:rsidRPr="00907732">
        <w:rPr>
          <w:rFonts w:asciiTheme="majorBidi" w:hAnsiTheme="majorBidi" w:cstheme="majorBidi"/>
          <w:rPrChange w:id="1838" w:author="Author" w:date="2020-08-10T14:46:00Z">
            <w:rPr>
              <w:rFonts w:asciiTheme="majorBidi" w:hAnsiTheme="majorBidi" w:cstheme="majorBidi"/>
              <w:lang w:val="en-GB"/>
            </w:rPr>
          </w:rPrChange>
        </w:rPr>
        <w:t>invest</w:t>
      </w:r>
      <w:ins w:id="1839" w:author="Author" w:date="2020-08-10T16:13:00Z">
        <w:r w:rsidR="00E06D7C">
          <w:rPr>
            <w:rFonts w:asciiTheme="majorBidi" w:hAnsiTheme="majorBidi" w:cstheme="majorBidi"/>
          </w:rPr>
          <w:t>ed</w:t>
        </w:r>
      </w:ins>
      <w:del w:id="1840" w:author="Author" w:date="2020-08-10T16:13:00Z">
        <w:r w:rsidRPr="00907732" w:rsidDel="00E06D7C">
          <w:rPr>
            <w:rFonts w:asciiTheme="majorBidi" w:hAnsiTheme="majorBidi" w:cstheme="majorBidi"/>
            <w:rPrChange w:id="1841" w:author="Author" w:date="2020-08-10T14:46:00Z">
              <w:rPr>
                <w:rFonts w:asciiTheme="majorBidi" w:hAnsiTheme="majorBidi" w:cstheme="majorBidi"/>
                <w:lang w:val="en-GB"/>
              </w:rPr>
            </w:rPrChange>
          </w:rPr>
          <w:delText>ment involved</w:delText>
        </w:r>
      </w:del>
      <w:r w:rsidRPr="00907732">
        <w:rPr>
          <w:rFonts w:asciiTheme="majorBidi" w:hAnsiTheme="majorBidi" w:cstheme="majorBidi"/>
          <w:rPrChange w:id="1842" w:author="Author" w:date="2020-08-10T14:46:00Z">
            <w:rPr>
              <w:rFonts w:asciiTheme="majorBidi" w:hAnsiTheme="majorBidi" w:cstheme="majorBidi"/>
              <w:lang w:val="en-GB"/>
            </w:rPr>
          </w:rPrChange>
        </w:rPr>
        <w:t xml:space="preserve"> in dealing with technology, teachers </w:t>
      </w:r>
      <w:ins w:id="1843" w:author="Author" w:date="2020-08-07T15:02:00Z">
        <w:r w:rsidR="00084E27" w:rsidRPr="00907732">
          <w:rPr>
            <w:rFonts w:asciiTheme="majorBidi" w:hAnsiTheme="majorBidi" w:cstheme="majorBidi"/>
            <w:rPrChange w:id="1844" w:author="Author" w:date="2020-08-10T14:46:00Z">
              <w:rPr>
                <w:rFonts w:asciiTheme="majorBidi" w:hAnsiTheme="majorBidi" w:cstheme="majorBidi"/>
                <w:lang w:val="en-GB"/>
              </w:rPr>
            </w:rPrChange>
          </w:rPr>
          <w:t>are reported to</w:t>
        </w:r>
      </w:ins>
      <w:del w:id="1845" w:author="Author" w:date="2020-08-07T15:02:00Z">
        <w:r w:rsidRPr="00907732" w:rsidDel="00084E27">
          <w:rPr>
            <w:rFonts w:asciiTheme="majorBidi" w:hAnsiTheme="majorBidi" w:cstheme="majorBidi"/>
            <w:rPrChange w:id="1846" w:author="Author" w:date="2020-08-10T14:46:00Z">
              <w:rPr>
                <w:rFonts w:asciiTheme="majorBidi" w:hAnsiTheme="majorBidi" w:cstheme="majorBidi"/>
                <w:lang w:val="en-GB"/>
              </w:rPr>
            </w:rPrChange>
          </w:rPr>
          <w:delText>do</w:delText>
        </w:r>
      </w:del>
      <w:r w:rsidRPr="00907732">
        <w:rPr>
          <w:rFonts w:asciiTheme="majorBidi" w:hAnsiTheme="majorBidi" w:cstheme="majorBidi"/>
          <w:rPrChange w:id="1847" w:author="Author" w:date="2020-08-10T14:46:00Z">
            <w:rPr>
              <w:rFonts w:asciiTheme="majorBidi" w:hAnsiTheme="majorBidi" w:cstheme="majorBidi"/>
              <w:lang w:val="en-GB"/>
            </w:rPr>
          </w:rPrChange>
        </w:rPr>
        <w:t xml:space="preserve"> </w:t>
      </w:r>
      <w:del w:id="1848" w:author="Author" w:date="2020-08-10T16:13:00Z">
        <w:r w:rsidRPr="00907732" w:rsidDel="00E06D7C">
          <w:rPr>
            <w:rFonts w:asciiTheme="majorBidi" w:hAnsiTheme="majorBidi" w:cstheme="majorBidi"/>
            <w:rPrChange w:id="1849" w:author="Author" w:date="2020-08-10T14:46:00Z">
              <w:rPr>
                <w:rFonts w:asciiTheme="majorBidi" w:hAnsiTheme="majorBidi" w:cstheme="majorBidi"/>
                <w:lang w:val="en-GB"/>
              </w:rPr>
            </w:rPrChange>
          </w:rPr>
          <w:delText>not have</w:delText>
        </w:r>
      </w:del>
      <w:ins w:id="1850" w:author="Author" w:date="2020-08-10T16:13:00Z">
        <w:r w:rsidR="00E06D7C">
          <w:rPr>
            <w:rFonts w:asciiTheme="majorBidi" w:hAnsiTheme="majorBidi" w:cstheme="majorBidi"/>
          </w:rPr>
          <w:t>lack</w:t>
        </w:r>
      </w:ins>
      <w:r w:rsidRPr="00907732">
        <w:rPr>
          <w:rFonts w:asciiTheme="majorBidi" w:hAnsiTheme="majorBidi" w:cstheme="majorBidi"/>
          <w:rPrChange w:id="1851" w:author="Author" w:date="2020-08-10T14:46:00Z">
            <w:rPr>
              <w:rFonts w:asciiTheme="majorBidi" w:hAnsiTheme="majorBidi" w:cstheme="majorBidi"/>
              <w:lang w:val="en-GB"/>
            </w:rPr>
          </w:rPrChange>
        </w:rPr>
        <w:t xml:space="preserve"> time for significant </w:t>
      </w:r>
      <w:ins w:id="1852" w:author="Author" w:date="2020-08-07T15:02:00Z">
        <w:r w:rsidR="00084E27" w:rsidRPr="00907732">
          <w:rPr>
            <w:rFonts w:asciiTheme="majorBidi" w:hAnsiTheme="majorBidi" w:cstheme="majorBidi"/>
            <w:rPrChange w:id="1853" w:author="Author" w:date="2020-08-10T14:46:00Z">
              <w:rPr>
                <w:rFonts w:asciiTheme="majorBidi" w:hAnsiTheme="majorBidi" w:cstheme="majorBidi"/>
                <w:lang w:val="en-GB"/>
              </w:rPr>
            </w:rPrChange>
          </w:rPr>
          <w:t xml:space="preserve">in-person </w:t>
        </w:r>
      </w:ins>
      <w:r w:rsidRPr="00907732">
        <w:rPr>
          <w:rFonts w:asciiTheme="majorBidi" w:hAnsiTheme="majorBidi" w:cstheme="majorBidi"/>
          <w:rPrChange w:id="1854" w:author="Author" w:date="2020-08-10T14:46:00Z">
            <w:rPr>
              <w:rFonts w:asciiTheme="majorBidi" w:hAnsiTheme="majorBidi" w:cstheme="majorBidi"/>
              <w:lang w:val="en-GB"/>
            </w:rPr>
          </w:rPrChange>
        </w:rPr>
        <w:t xml:space="preserve">teaching. </w:t>
      </w:r>
    </w:p>
    <w:p w14:paraId="1A9C3B20" w14:textId="618B3549" w:rsidR="00FA6F5E" w:rsidRPr="00907732" w:rsidRDefault="00FA6F5E" w:rsidP="00FA6F5E">
      <w:pPr>
        <w:bidi w:val="0"/>
        <w:spacing w:after="120"/>
        <w:jc w:val="left"/>
        <w:rPr>
          <w:rFonts w:asciiTheme="majorBidi" w:hAnsiTheme="majorBidi" w:cstheme="majorBidi"/>
          <w:highlight w:val="yellow"/>
        </w:rPr>
      </w:pPr>
      <w:r w:rsidRPr="00907732">
        <w:rPr>
          <w:rFonts w:asciiTheme="majorBidi" w:hAnsiTheme="majorBidi" w:cstheme="majorBidi"/>
          <w:highlight w:val="yellow"/>
          <w:rPrChange w:id="1855" w:author="Author" w:date="2020-08-10T14:46:00Z">
            <w:rPr>
              <w:rFonts w:asciiTheme="majorBidi" w:hAnsiTheme="majorBidi" w:cstheme="majorBidi"/>
              <w:highlight w:val="yellow"/>
              <w:lang w:val="en-GB"/>
            </w:rPr>
          </w:rPrChange>
        </w:rPr>
        <w:t xml:space="preserve">The objective of this </w:t>
      </w:r>
      <w:del w:id="1856" w:author="Author" w:date="2020-08-07T15:03:00Z">
        <w:r w:rsidRPr="00907732" w:rsidDel="00084E27">
          <w:rPr>
            <w:rFonts w:asciiTheme="majorBidi" w:hAnsiTheme="majorBidi" w:cstheme="majorBidi"/>
            <w:highlight w:val="yellow"/>
            <w:rPrChange w:id="1857" w:author="Author" w:date="2020-08-10T14:46:00Z">
              <w:rPr>
                <w:rFonts w:asciiTheme="majorBidi" w:hAnsiTheme="majorBidi" w:cstheme="majorBidi"/>
                <w:highlight w:val="yellow"/>
                <w:lang w:val="en-GB"/>
              </w:rPr>
            </w:rPrChange>
          </w:rPr>
          <w:delText xml:space="preserve">research </w:delText>
        </w:r>
      </w:del>
      <w:ins w:id="1858" w:author="Author" w:date="2020-08-07T15:03:00Z">
        <w:r w:rsidR="00084E27" w:rsidRPr="00907732">
          <w:rPr>
            <w:rFonts w:asciiTheme="majorBidi" w:hAnsiTheme="majorBidi" w:cstheme="majorBidi"/>
            <w:highlight w:val="yellow"/>
            <w:rPrChange w:id="1859" w:author="Author" w:date="2020-08-10T14:46:00Z">
              <w:rPr>
                <w:rFonts w:asciiTheme="majorBidi" w:hAnsiTheme="majorBidi" w:cstheme="majorBidi"/>
                <w:highlight w:val="yellow"/>
                <w:lang w:val="en-GB"/>
              </w:rPr>
            </w:rPrChange>
          </w:rPr>
          <w:t xml:space="preserve">study </w:t>
        </w:r>
      </w:ins>
      <w:r w:rsidRPr="00907732">
        <w:rPr>
          <w:rFonts w:asciiTheme="majorBidi" w:hAnsiTheme="majorBidi" w:cstheme="majorBidi"/>
          <w:highlight w:val="yellow"/>
          <w:rPrChange w:id="1860" w:author="Author" w:date="2020-08-10T14:46:00Z">
            <w:rPr>
              <w:rFonts w:asciiTheme="majorBidi" w:hAnsiTheme="majorBidi" w:cstheme="majorBidi"/>
              <w:highlight w:val="yellow"/>
              <w:lang w:val="en-GB"/>
            </w:rPr>
          </w:rPrChange>
        </w:rPr>
        <w:t xml:space="preserve">is to </w:t>
      </w:r>
      <w:del w:id="1861" w:author="Author" w:date="2020-08-07T15:03:00Z">
        <w:r w:rsidRPr="00907732" w:rsidDel="00084E27">
          <w:rPr>
            <w:rFonts w:asciiTheme="majorBidi" w:hAnsiTheme="majorBidi" w:cstheme="majorBidi"/>
            <w:highlight w:val="yellow"/>
            <w:rPrChange w:id="1862" w:author="Author" w:date="2020-08-10T14:46:00Z">
              <w:rPr>
                <w:rFonts w:asciiTheme="majorBidi" w:hAnsiTheme="majorBidi" w:cstheme="majorBidi"/>
                <w:highlight w:val="yellow"/>
                <w:lang w:val="en-GB"/>
              </w:rPr>
            </w:rPrChange>
          </w:rPr>
          <w:delText xml:space="preserve">analyse </w:delText>
        </w:r>
      </w:del>
      <w:ins w:id="1863" w:author="Author" w:date="2020-08-07T15:03:00Z">
        <w:r w:rsidR="00084E27" w:rsidRPr="00907732">
          <w:rPr>
            <w:rFonts w:asciiTheme="majorBidi" w:hAnsiTheme="majorBidi" w:cstheme="majorBidi"/>
            <w:highlight w:val="yellow"/>
            <w:rPrChange w:id="1864" w:author="Author" w:date="2020-08-10T14:46:00Z">
              <w:rPr>
                <w:rFonts w:asciiTheme="majorBidi" w:hAnsiTheme="majorBidi" w:cstheme="majorBidi"/>
                <w:highlight w:val="yellow"/>
                <w:lang w:val="en-GB"/>
              </w:rPr>
            </w:rPrChange>
          </w:rPr>
          <w:t xml:space="preserve">assess </w:t>
        </w:r>
      </w:ins>
      <w:r w:rsidRPr="00907732">
        <w:rPr>
          <w:rFonts w:asciiTheme="majorBidi" w:hAnsiTheme="majorBidi" w:cstheme="majorBidi"/>
          <w:highlight w:val="yellow"/>
          <w:rPrChange w:id="1865" w:author="Author" w:date="2020-08-10T14:46:00Z">
            <w:rPr>
              <w:rFonts w:asciiTheme="majorBidi" w:hAnsiTheme="majorBidi" w:cstheme="majorBidi"/>
              <w:highlight w:val="yellow"/>
              <w:lang w:val="en-GB"/>
            </w:rPr>
          </w:rPrChange>
        </w:rPr>
        <w:t>the effectiveness (in terms of motivation, self-efficacy, achievement, and collaboration) of the ICT program</w:t>
      </w:r>
      <w:del w:id="1866" w:author="Author" w:date="2020-08-07T15:03:00Z">
        <w:r w:rsidRPr="00907732" w:rsidDel="00084E27">
          <w:rPr>
            <w:rFonts w:asciiTheme="majorBidi" w:hAnsiTheme="majorBidi" w:cstheme="majorBidi"/>
            <w:highlight w:val="yellow"/>
            <w:rPrChange w:id="1867" w:author="Author" w:date="2020-08-10T14:46:00Z">
              <w:rPr>
                <w:rFonts w:asciiTheme="majorBidi" w:hAnsiTheme="majorBidi" w:cstheme="majorBidi"/>
                <w:highlight w:val="yellow"/>
                <w:lang w:val="en-GB"/>
              </w:rPr>
            </w:rPrChange>
          </w:rPr>
          <w:delText>, which is</w:delText>
        </w:r>
      </w:del>
      <w:r w:rsidRPr="00907732">
        <w:rPr>
          <w:rFonts w:asciiTheme="majorBidi" w:hAnsiTheme="majorBidi" w:cstheme="majorBidi"/>
          <w:highlight w:val="yellow"/>
          <w:rPrChange w:id="1868" w:author="Author" w:date="2020-08-10T14:46:00Z">
            <w:rPr>
              <w:rFonts w:asciiTheme="majorBidi" w:hAnsiTheme="majorBidi" w:cstheme="majorBidi"/>
              <w:highlight w:val="yellow"/>
              <w:lang w:val="en-GB"/>
            </w:rPr>
          </w:rPrChange>
        </w:rPr>
        <w:t xml:space="preserve"> implemented as</w:t>
      </w:r>
      <w:del w:id="1869" w:author="Author" w:date="2020-08-07T15:03:00Z">
        <w:r w:rsidRPr="00907732" w:rsidDel="00084E27">
          <w:rPr>
            <w:rFonts w:asciiTheme="majorBidi" w:hAnsiTheme="majorBidi" w:cstheme="majorBidi"/>
            <w:highlight w:val="yellow"/>
            <w:rPrChange w:id="1870" w:author="Author" w:date="2020-08-10T14:46:00Z">
              <w:rPr>
                <w:rFonts w:asciiTheme="majorBidi" w:hAnsiTheme="majorBidi" w:cstheme="majorBidi"/>
                <w:highlight w:val="yellow"/>
                <w:lang w:val="en-GB"/>
              </w:rPr>
            </w:rPrChange>
          </w:rPr>
          <w:delText xml:space="preserve"> a</w:delText>
        </w:r>
      </w:del>
      <w:r w:rsidRPr="00907732">
        <w:rPr>
          <w:rFonts w:asciiTheme="majorBidi" w:hAnsiTheme="majorBidi" w:cstheme="majorBidi"/>
          <w:highlight w:val="yellow"/>
          <w:rPrChange w:id="1871" w:author="Author" w:date="2020-08-10T14:46:00Z">
            <w:rPr>
              <w:rFonts w:asciiTheme="majorBidi" w:hAnsiTheme="majorBidi" w:cstheme="majorBidi"/>
              <w:highlight w:val="yellow"/>
              <w:lang w:val="en-GB"/>
            </w:rPr>
          </w:rPrChange>
        </w:rPr>
        <w:t xml:space="preserve"> part of </w:t>
      </w:r>
      <w:ins w:id="1872" w:author="Author" w:date="2020-08-07T15:03:00Z">
        <w:r w:rsidR="00084E27" w:rsidRPr="00907732">
          <w:rPr>
            <w:rFonts w:asciiTheme="majorBidi" w:hAnsiTheme="majorBidi" w:cstheme="majorBidi"/>
            <w:highlight w:val="yellow"/>
            <w:rPrChange w:id="1873" w:author="Author" w:date="2020-08-10T14:46:00Z">
              <w:rPr>
                <w:rFonts w:asciiTheme="majorBidi" w:hAnsiTheme="majorBidi" w:cstheme="majorBidi"/>
                <w:highlight w:val="yellow"/>
                <w:lang w:val="en-GB"/>
              </w:rPr>
            </w:rPrChange>
          </w:rPr>
          <w:t xml:space="preserve">fifth-grade </w:t>
        </w:r>
      </w:ins>
      <w:r w:rsidRPr="00907732">
        <w:rPr>
          <w:rFonts w:asciiTheme="majorBidi" w:hAnsiTheme="majorBidi" w:cstheme="majorBidi"/>
          <w:highlight w:val="yellow"/>
          <w:rPrChange w:id="1874" w:author="Author" w:date="2020-08-10T14:46:00Z">
            <w:rPr>
              <w:rFonts w:asciiTheme="majorBidi" w:hAnsiTheme="majorBidi" w:cstheme="majorBidi"/>
              <w:highlight w:val="yellow"/>
              <w:lang w:val="en-GB"/>
            </w:rPr>
          </w:rPrChange>
        </w:rPr>
        <w:t>science classes</w:t>
      </w:r>
      <w:del w:id="1875" w:author="Author" w:date="2020-08-07T15:04:00Z">
        <w:r w:rsidRPr="00907732" w:rsidDel="00084E27">
          <w:rPr>
            <w:rFonts w:asciiTheme="majorBidi" w:hAnsiTheme="majorBidi" w:cstheme="majorBidi"/>
            <w:highlight w:val="yellow"/>
            <w:rPrChange w:id="1876" w:author="Author" w:date="2020-08-10T14:46:00Z">
              <w:rPr>
                <w:rFonts w:asciiTheme="majorBidi" w:hAnsiTheme="majorBidi" w:cstheme="majorBidi"/>
                <w:highlight w:val="yellow"/>
                <w:lang w:val="en-GB"/>
              </w:rPr>
            </w:rPrChange>
          </w:rPr>
          <w:delText xml:space="preserve"> in the fifth grade</w:delText>
        </w:r>
      </w:del>
      <w:r w:rsidRPr="00907732">
        <w:rPr>
          <w:rFonts w:asciiTheme="majorBidi" w:hAnsiTheme="majorBidi" w:cstheme="majorBidi"/>
          <w:highlight w:val="yellow"/>
          <w:rPrChange w:id="1877" w:author="Author" w:date="2020-08-10T14:46:00Z">
            <w:rPr>
              <w:rFonts w:asciiTheme="majorBidi" w:hAnsiTheme="majorBidi" w:cstheme="majorBidi"/>
              <w:highlight w:val="yellow"/>
              <w:lang w:val="en-GB"/>
            </w:rPr>
          </w:rPrChange>
        </w:rPr>
        <w:t xml:space="preserve"> in </w:t>
      </w:r>
      <w:r w:rsidR="00031FC5" w:rsidRPr="00907732">
        <w:rPr>
          <w:rFonts w:asciiTheme="majorBidi" w:hAnsiTheme="majorBidi" w:cstheme="majorBidi"/>
          <w:highlight w:val="yellow"/>
          <w:rPrChange w:id="1878" w:author="Author" w:date="2020-08-10T14:46:00Z">
            <w:rPr>
              <w:rFonts w:asciiTheme="majorBidi" w:hAnsiTheme="majorBidi" w:cstheme="majorBidi"/>
              <w:highlight w:val="yellow"/>
              <w:lang w:val="en-GB"/>
            </w:rPr>
          </w:rPrChange>
        </w:rPr>
        <w:t>Arabic</w:t>
      </w:r>
      <w:ins w:id="1879" w:author="Author" w:date="2020-08-07T15:04:00Z">
        <w:r w:rsidR="00084E27" w:rsidRPr="00907732">
          <w:rPr>
            <w:rFonts w:asciiTheme="majorBidi" w:hAnsiTheme="majorBidi" w:cstheme="majorBidi"/>
            <w:highlight w:val="yellow"/>
            <w:rPrChange w:id="1880" w:author="Author" w:date="2020-08-10T14:46:00Z">
              <w:rPr>
                <w:rFonts w:asciiTheme="majorBidi" w:hAnsiTheme="majorBidi" w:cstheme="majorBidi"/>
                <w:highlight w:val="yellow"/>
                <w:lang w:val="en-GB"/>
              </w:rPr>
            </w:rPrChange>
          </w:rPr>
          <w:t>-</w:t>
        </w:r>
      </w:ins>
      <w:del w:id="1881" w:author="Author" w:date="2020-08-07T15:04:00Z">
        <w:r w:rsidR="00031FC5" w:rsidRPr="00907732" w:rsidDel="00084E27">
          <w:rPr>
            <w:rFonts w:asciiTheme="majorBidi" w:hAnsiTheme="majorBidi" w:cstheme="majorBidi"/>
            <w:highlight w:val="yellow"/>
            <w:rPrChange w:id="1882" w:author="Author" w:date="2020-08-10T14:46:00Z">
              <w:rPr>
                <w:rFonts w:asciiTheme="majorBidi" w:hAnsiTheme="majorBidi" w:cstheme="majorBidi"/>
                <w:highlight w:val="yellow"/>
                <w:lang w:val="en-GB"/>
              </w:rPr>
            </w:rPrChange>
          </w:rPr>
          <w:delText xml:space="preserve"> </w:delText>
        </w:r>
      </w:del>
      <w:r w:rsidR="00031FC5" w:rsidRPr="00907732">
        <w:rPr>
          <w:rFonts w:asciiTheme="majorBidi" w:hAnsiTheme="majorBidi" w:cstheme="majorBidi"/>
          <w:highlight w:val="yellow"/>
          <w:rPrChange w:id="1883" w:author="Author" w:date="2020-08-10T14:46:00Z">
            <w:rPr>
              <w:rFonts w:asciiTheme="majorBidi" w:hAnsiTheme="majorBidi" w:cstheme="majorBidi"/>
              <w:highlight w:val="yellow"/>
              <w:lang w:val="en-GB"/>
            </w:rPr>
          </w:rPrChange>
        </w:rPr>
        <w:t xml:space="preserve">speaking </w:t>
      </w:r>
      <w:r w:rsidR="002D3072" w:rsidRPr="00907732">
        <w:rPr>
          <w:rFonts w:asciiTheme="majorBidi" w:hAnsiTheme="majorBidi" w:cstheme="majorBidi"/>
          <w:highlight w:val="yellow"/>
          <w:rPrChange w:id="1884" w:author="Author" w:date="2020-08-10T14:46:00Z">
            <w:rPr>
              <w:rFonts w:asciiTheme="majorBidi" w:hAnsiTheme="majorBidi" w:cstheme="majorBidi"/>
              <w:highlight w:val="yellow"/>
              <w:lang w:val="en-GB"/>
            </w:rPr>
          </w:rPrChange>
        </w:rPr>
        <w:t>public</w:t>
      </w:r>
      <w:r w:rsidRPr="00907732">
        <w:rPr>
          <w:rFonts w:asciiTheme="majorBidi" w:hAnsiTheme="majorBidi" w:cstheme="majorBidi"/>
          <w:highlight w:val="yellow"/>
          <w:rPrChange w:id="1885" w:author="Author" w:date="2020-08-10T14:46:00Z">
            <w:rPr>
              <w:rFonts w:asciiTheme="majorBidi" w:hAnsiTheme="majorBidi" w:cstheme="majorBidi"/>
              <w:highlight w:val="yellow"/>
              <w:lang w:val="en-GB"/>
            </w:rPr>
          </w:rPrChange>
        </w:rPr>
        <w:t xml:space="preserve"> schools in Israel. </w:t>
      </w:r>
    </w:p>
    <w:p w14:paraId="76950ADF" w14:textId="76AAE741" w:rsidR="00FA6F5E" w:rsidRPr="00907732" w:rsidRDefault="00FA6F5E" w:rsidP="00FA6F5E">
      <w:pPr>
        <w:bidi w:val="0"/>
        <w:spacing w:after="120"/>
        <w:jc w:val="left"/>
        <w:rPr>
          <w:rFonts w:asciiTheme="majorBidi" w:hAnsiTheme="majorBidi" w:cstheme="majorBidi"/>
          <w:highlight w:val="yellow"/>
        </w:rPr>
      </w:pPr>
      <w:r w:rsidRPr="00907732">
        <w:rPr>
          <w:rFonts w:asciiTheme="majorBidi" w:hAnsiTheme="majorBidi" w:cstheme="majorBidi"/>
          <w:highlight w:val="yellow"/>
        </w:rPr>
        <w:t>The</w:t>
      </w:r>
      <w:ins w:id="1886" w:author="Author" w:date="2020-08-07T15:04:00Z">
        <w:r w:rsidR="00084E27" w:rsidRPr="00907732">
          <w:rPr>
            <w:rFonts w:asciiTheme="majorBidi" w:hAnsiTheme="majorBidi" w:cstheme="majorBidi"/>
            <w:highlight w:val="yellow"/>
          </w:rPr>
          <w:t xml:space="preserve"> following</w:t>
        </w:r>
      </w:ins>
      <w:r w:rsidRPr="00907732">
        <w:rPr>
          <w:rFonts w:asciiTheme="majorBidi" w:hAnsiTheme="majorBidi" w:cstheme="majorBidi"/>
          <w:highlight w:val="yellow"/>
        </w:rPr>
        <w:t xml:space="preserve"> research question</w:t>
      </w:r>
      <w:ins w:id="1887" w:author="Author" w:date="2020-08-10T16:14:00Z">
        <w:r w:rsidR="00E06D7C">
          <w:rPr>
            <w:rFonts w:asciiTheme="majorBidi" w:hAnsiTheme="majorBidi" w:cstheme="majorBidi"/>
            <w:highlight w:val="yellow"/>
          </w:rPr>
          <w:t>s</w:t>
        </w:r>
      </w:ins>
      <w:r w:rsidRPr="00907732">
        <w:rPr>
          <w:rFonts w:asciiTheme="majorBidi" w:hAnsiTheme="majorBidi" w:cstheme="majorBidi"/>
          <w:highlight w:val="yellow"/>
        </w:rPr>
        <w:t xml:space="preserve"> are </w:t>
      </w:r>
      <w:ins w:id="1888" w:author="Author" w:date="2020-08-07T15:04:00Z">
        <w:r w:rsidR="00084E27" w:rsidRPr="00907732">
          <w:rPr>
            <w:rFonts w:asciiTheme="majorBidi" w:hAnsiTheme="majorBidi" w:cstheme="majorBidi"/>
            <w:highlight w:val="yellow"/>
          </w:rPr>
          <w:t>addressed</w:t>
        </w:r>
      </w:ins>
      <w:del w:id="1889" w:author="Author" w:date="2020-08-07T15:04:00Z">
        <w:r w:rsidRPr="00907732" w:rsidDel="00084E27">
          <w:rPr>
            <w:rFonts w:asciiTheme="majorBidi" w:hAnsiTheme="majorBidi" w:cstheme="majorBidi"/>
            <w:highlight w:val="yellow"/>
          </w:rPr>
          <w:delText>follows</w:delText>
        </w:r>
      </w:del>
      <w:r w:rsidRPr="00907732">
        <w:rPr>
          <w:rFonts w:asciiTheme="majorBidi" w:hAnsiTheme="majorBidi" w:cstheme="majorBidi"/>
          <w:highlight w:val="yellow"/>
        </w:rPr>
        <w:t>:</w:t>
      </w:r>
    </w:p>
    <w:p w14:paraId="4ECEFB75" w14:textId="37347FEA" w:rsidR="00FA6F5E" w:rsidRPr="00907732" w:rsidRDefault="00FA6F5E" w:rsidP="00FA6F5E">
      <w:pPr>
        <w:pStyle w:val="ListParagraph"/>
        <w:numPr>
          <w:ilvl w:val="0"/>
          <w:numId w:val="6"/>
        </w:numPr>
        <w:bidi w:val="0"/>
        <w:spacing w:after="120"/>
        <w:jc w:val="left"/>
        <w:rPr>
          <w:rFonts w:asciiTheme="majorBidi" w:hAnsiTheme="majorBidi" w:cstheme="majorBidi"/>
          <w:highlight w:val="yellow"/>
        </w:rPr>
      </w:pPr>
      <w:r w:rsidRPr="00907732">
        <w:rPr>
          <w:rFonts w:asciiTheme="majorBidi" w:hAnsiTheme="majorBidi" w:cstheme="majorBidi"/>
          <w:highlight w:val="yellow"/>
        </w:rPr>
        <w:t>Is the change in</w:t>
      </w:r>
      <w:del w:id="1890" w:author="Author" w:date="2020-08-07T15:04:00Z">
        <w:r w:rsidRPr="00907732" w:rsidDel="00E247C5">
          <w:rPr>
            <w:rFonts w:asciiTheme="majorBidi" w:hAnsiTheme="majorBidi" w:cstheme="majorBidi"/>
            <w:highlight w:val="yellow"/>
          </w:rPr>
          <w:delText xml:space="preserve"> the</w:delText>
        </w:r>
      </w:del>
      <w:r w:rsidRPr="00907732">
        <w:rPr>
          <w:rFonts w:asciiTheme="majorBidi" w:hAnsiTheme="majorBidi" w:cstheme="majorBidi"/>
          <w:highlight w:val="yellow"/>
        </w:rPr>
        <w:t xml:space="preserve"> motivation level </w:t>
      </w:r>
      <w:ins w:id="1891" w:author="Author" w:date="2020-08-07T15:06:00Z">
        <w:r w:rsidR="005B047F">
          <w:rPr>
            <w:rFonts w:asciiTheme="majorBidi" w:hAnsiTheme="majorBidi" w:cstheme="majorBidi"/>
            <w:highlight w:val="yellow"/>
          </w:rPr>
          <w:t>greater in</w:t>
        </w:r>
      </w:ins>
      <w:del w:id="1892" w:author="Author" w:date="2020-08-07T15:06:00Z">
        <w:r w:rsidRPr="00907732" w:rsidDel="00E247C5">
          <w:rPr>
            <w:rFonts w:asciiTheme="majorBidi" w:hAnsiTheme="majorBidi" w:cstheme="majorBidi"/>
            <w:highlight w:val="yellow"/>
          </w:rPr>
          <w:delText>of</w:delText>
        </w:r>
      </w:del>
      <w:r w:rsidRPr="00907732">
        <w:rPr>
          <w:rFonts w:asciiTheme="majorBidi" w:hAnsiTheme="majorBidi" w:cstheme="majorBidi"/>
          <w:highlight w:val="yellow"/>
        </w:rPr>
        <w:t xml:space="preserve"> the students </w:t>
      </w:r>
      <w:ins w:id="1893" w:author="Author" w:date="2020-08-07T15:05:00Z">
        <w:r w:rsidR="00E247C5" w:rsidRPr="00907732">
          <w:rPr>
            <w:rFonts w:asciiTheme="majorBidi" w:hAnsiTheme="majorBidi" w:cstheme="majorBidi"/>
            <w:highlight w:val="yellow"/>
          </w:rPr>
          <w:t>o</w:t>
        </w:r>
      </w:ins>
      <w:del w:id="1894" w:author="Author" w:date="2020-08-07T15:05:00Z">
        <w:r w:rsidRPr="00907732" w:rsidDel="00E247C5">
          <w:rPr>
            <w:rFonts w:asciiTheme="majorBidi" w:hAnsiTheme="majorBidi" w:cstheme="majorBidi"/>
            <w:highlight w:val="yellow"/>
          </w:rPr>
          <w:delText>i</w:delText>
        </w:r>
      </w:del>
      <w:r w:rsidRPr="00907732">
        <w:rPr>
          <w:rFonts w:asciiTheme="majorBidi" w:hAnsiTheme="majorBidi" w:cstheme="majorBidi"/>
          <w:highlight w:val="yellow"/>
        </w:rPr>
        <w:t xml:space="preserve">n the ICT program </w:t>
      </w:r>
      <w:del w:id="1895" w:author="Author" w:date="2020-08-07T15:04:00Z">
        <w:r w:rsidRPr="00907732" w:rsidDel="00E247C5">
          <w:rPr>
            <w:rFonts w:asciiTheme="majorBidi" w:hAnsiTheme="majorBidi" w:cstheme="majorBidi"/>
            <w:highlight w:val="yellow"/>
          </w:rPr>
          <w:delText xml:space="preserve">larger </w:delText>
        </w:r>
      </w:del>
      <w:ins w:id="1896" w:author="Author" w:date="2020-08-07T15:06:00Z">
        <w:r w:rsidR="005B047F">
          <w:rPr>
            <w:rFonts w:asciiTheme="majorBidi" w:hAnsiTheme="majorBidi" w:cstheme="majorBidi"/>
            <w:highlight w:val="yellow"/>
          </w:rPr>
          <w:t>than in</w:t>
        </w:r>
        <w:r w:rsidR="00E247C5" w:rsidRPr="00907732">
          <w:rPr>
            <w:rFonts w:asciiTheme="majorBidi" w:hAnsiTheme="majorBidi" w:cstheme="majorBidi"/>
            <w:highlight w:val="yellow"/>
          </w:rPr>
          <w:t xml:space="preserve"> </w:t>
        </w:r>
      </w:ins>
      <w:del w:id="1897" w:author="Author" w:date="2020-08-07T15:05:00Z">
        <w:r w:rsidRPr="00907732" w:rsidDel="00E247C5">
          <w:rPr>
            <w:rFonts w:asciiTheme="majorBidi" w:hAnsiTheme="majorBidi" w:cstheme="majorBidi"/>
            <w:highlight w:val="yellow"/>
          </w:rPr>
          <w:delText>compared to</w:delText>
        </w:r>
      </w:del>
      <w:del w:id="1898" w:author="Author" w:date="2020-08-07T15:06:00Z">
        <w:r w:rsidRPr="00907732" w:rsidDel="00E247C5">
          <w:rPr>
            <w:rFonts w:asciiTheme="majorBidi" w:hAnsiTheme="majorBidi" w:cstheme="majorBidi"/>
            <w:highlight w:val="yellow"/>
          </w:rPr>
          <w:delText xml:space="preserve"> the</w:delText>
        </w:r>
      </w:del>
      <w:del w:id="1899" w:author="Author" w:date="2020-08-07T15:05:00Z">
        <w:r w:rsidRPr="00907732" w:rsidDel="00E247C5">
          <w:rPr>
            <w:rFonts w:asciiTheme="majorBidi" w:hAnsiTheme="majorBidi" w:cstheme="majorBidi"/>
            <w:highlight w:val="yellow"/>
          </w:rPr>
          <w:delText xml:space="preserve"> </w:delText>
        </w:r>
      </w:del>
      <w:del w:id="1900" w:author="Author" w:date="2020-08-07T15:06:00Z">
        <w:r w:rsidRPr="00907732" w:rsidDel="00E247C5">
          <w:rPr>
            <w:rFonts w:asciiTheme="majorBidi" w:hAnsiTheme="majorBidi" w:cstheme="majorBidi"/>
            <w:highlight w:val="yellow"/>
          </w:rPr>
          <w:delText xml:space="preserve">change in motivation of </w:delText>
        </w:r>
      </w:del>
      <w:r w:rsidRPr="00907732">
        <w:rPr>
          <w:rFonts w:asciiTheme="majorBidi" w:hAnsiTheme="majorBidi" w:cstheme="majorBidi"/>
          <w:highlight w:val="yellow"/>
        </w:rPr>
        <w:t xml:space="preserve">their counterparts </w:t>
      </w:r>
      <w:ins w:id="1901" w:author="Author" w:date="2020-08-07T15:05:00Z">
        <w:r w:rsidR="00E247C5" w:rsidRPr="00907732">
          <w:rPr>
            <w:rFonts w:asciiTheme="majorBidi" w:hAnsiTheme="majorBidi" w:cstheme="majorBidi"/>
            <w:highlight w:val="yellow"/>
          </w:rPr>
          <w:t>o</w:t>
        </w:r>
      </w:ins>
      <w:del w:id="1902" w:author="Author" w:date="2020-08-07T15:05:00Z">
        <w:r w:rsidRPr="00907732" w:rsidDel="00E247C5">
          <w:rPr>
            <w:rFonts w:asciiTheme="majorBidi" w:hAnsiTheme="majorBidi" w:cstheme="majorBidi"/>
            <w:highlight w:val="yellow"/>
          </w:rPr>
          <w:delText>i</w:delText>
        </w:r>
      </w:del>
      <w:r w:rsidRPr="00907732">
        <w:rPr>
          <w:rFonts w:asciiTheme="majorBidi" w:hAnsiTheme="majorBidi" w:cstheme="majorBidi"/>
          <w:highlight w:val="yellow"/>
        </w:rPr>
        <w:t>n the traditional program?</w:t>
      </w:r>
    </w:p>
    <w:p w14:paraId="75918773" w14:textId="404EFA4F" w:rsidR="00FA6F5E" w:rsidRPr="00907732" w:rsidRDefault="00FA6F5E" w:rsidP="00FA6F5E">
      <w:pPr>
        <w:pStyle w:val="ListParagraph"/>
        <w:numPr>
          <w:ilvl w:val="0"/>
          <w:numId w:val="6"/>
        </w:numPr>
        <w:bidi w:val="0"/>
        <w:spacing w:after="120"/>
        <w:jc w:val="left"/>
        <w:rPr>
          <w:rFonts w:asciiTheme="majorBidi" w:hAnsiTheme="majorBidi" w:cstheme="majorBidi"/>
          <w:highlight w:val="yellow"/>
        </w:rPr>
      </w:pPr>
      <w:r w:rsidRPr="00907732">
        <w:rPr>
          <w:rFonts w:asciiTheme="majorBidi" w:hAnsiTheme="majorBidi" w:cstheme="majorBidi"/>
          <w:highlight w:val="yellow"/>
        </w:rPr>
        <w:t xml:space="preserve">Is the change in the level of self-efficacy </w:t>
      </w:r>
      <w:ins w:id="1903" w:author="Author" w:date="2020-08-07T15:07:00Z">
        <w:r w:rsidR="005B047F">
          <w:rPr>
            <w:rFonts w:asciiTheme="majorBidi" w:hAnsiTheme="majorBidi" w:cstheme="majorBidi"/>
            <w:highlight w:val="yellow"/>
          </w:rPr>
          <w:t>greater in</w:t>
        </w:r>
      </w:ins>
      <w:del w:id="1904" w:author="Author" w:date="2020-08-07T15:07:00Z">
        <w:r w:rsidRPr="00907732" w:rsidDel="00E247C5">
          <w:rPr>
            <w:rFonts w:asciiTheme="majorBidi" w:hAnsiTheme="majorBidi" w:cstheme="majorBidi"/>
            <w:highlight w:val="yellow"/>
          </w:rPr>
          <w:delText>of</w:delText>
        </w:r>
      </w:del>
      <w:r w:rsidRPr="00907732">
        <w:rPr>
          <w:rFonts w:asciiTheme="majorBidi" w:hAnsiTheme="majorBidi" w:cstheme="majorBidi"/>
          <w:highlight w:val="yellow"/>
        </w:rPr>
        <w:t xml:space="preserve"> the students </w:t>
      </w:r>
      <w:ins w:id="1905" w:author="Author" w:date="2020-08-07T15:07:00Z">
        <w:r w:rsidR="00E247C5" w:rsidRPr="00907732">
          <w:rPr>
            <w:rFonts w:asciiTheme="majorBidi" w:hAnsiTheme="majorBidi" w:cstheme="majorBidi"/>
            <w:highlight w:val="yellow"/>
          </w:rPr>
          <w:t>o</w:t>
        </w:r>
      </w:ins>
      <w:del w:id="1906" w:author="Author" w:date="2020-08-07T15:07:00Z">
        <w:r w:rsidRPr="00907732" w:rsidDel="00E247C5">
          <w:rPr>
            <w:rFonts w:asciiTheme="majorBidi" w:hAnsiTheme="majorBidi" w:cstheme="majorBidi"/>
            <w:highlight w:val="yellow"/>
          </w:rPr>
          <w:delText>i</w:delText>
        </w:r>
      </w:del>
      <w:r w:rsidRPr="00907732">
        <w:rPr>
          <w:rFonts w:asciiTheme="majorBidi" w:hAnsiTheme="majorBidi" w:cstheme="majorBidi"/>
          <w:highlight w:val="yellow"/>
        </w:rPr>
        <w:t xml:space="preserve">n the ICT program </w:t>
      </w:r>
      <w:del w:id="1907" w:author="Author" w:date="2020-08-07T15:07:00Z">
        <w:r w:rsidRPr="00907732" w:rsidDel="00E247C5">
          <w:rPr>
            <w:rFonts w:asciiTheme="majorBidi" w:hAnsiTheme="majorBidi" w:cstheme="majorBidi"/>
            <w:highlight w:val="yellow"/>
          </w:rPr>
          <w:delText xml:space="preserve">larger </w:delText>
        </w:r>
      </w:del>
      <w:r w:rsidRPr="00907732">
        <w:rPr>
          <w:rFonts w:asciiTheme="majorBidi" w:hAnsiTheme="majorBidi" w:cstheme="majorBidi"/>
          <w:highlight w:val="yellow"/>
        </w:rPr>
        <w:t xml:space="preserve">than </w:t>
      </w:r>
      <w:ins w:id="1908" w:author="Author" w:date="2020-08-07T15:07:00Z">
        <w:r w:rsidR="005B047F">
          <w:rPr>
            <w:rFonts w:asciiTheme="majorBidi" w:hAnsiTheme="majorBidi" w:cstheme="majorBidi"/>
            <w:highlight w:val="yellow"/>
          </w:rPr>
          <w:t>in</w:t>
        </w:r>
      </w:ins>
      <w:del w:id="1909" w:author="Author" w:date="2020-08-07T15:07:00Z">
        <w:r w:rsidRPr="00907732" w:rsidDel="00E247C5">
          <w:rPr>
            <w:rFonts w:asciiTheme="majorBidi" w:hAnsiTheme="majorBidi" w:cstheme="majorBidi"/>
            <w:highlight w:val="yellow"/>
          </w:rPr>
          <w:delText>that of</w:delText>
        </w:r>
      </w:del>
      <w:r w:rsidRPr="00907732">
        <w:rPr>
          <w:rFonts w:asciiTheme="majorBidi" w:hAnsiTheme="majorBidi" w:cstheme="majorBidi"/>
          <w:highlight w:val="yellow"/>
        </w:rPr>
        <w:t xml:space="preserve"> their peers </w:t>
      </w:r>
      <w:ins w:id="1910" w:author="Author" w:date="2020-08-07T15:07:00Z">
        <w:r w:rsidR="00E247C5" w:rsidRPr="00907732">
          <w:rPr>
            <w:rFonts w:asciiTheme="majorBidi" w:hAnsiTheme="majorBidi" w:cstheme="majorBidi"/>
            <w:highlight w:val="yellow"/>
          </w:rPr>
          <w:t>o</w:t>
        </w:r>
      </w:ins>
      <w:del w:id="1911" w:author="Author" w:date="2020-08-07T15:07:00Z">
        <w:r w:rsidRPr="00907732" w:rsidDel="00E247C5">
          <w:rPr>
            <w:rFonts w:asciiTheme="majorBidi" w:hAnsiTheme="majorBidi" w:cstheme="majorBidi"/>
            <w:highlight w:val="yellow"/>
          </w:rPr>
          <w:delText>i</w:delText>
        </w:r>
      </w:del>
      <w:r w:rsidRPr="00907732">
        <w:rPr>
          <w:rFonts w:asciiTheme="majorBidi" w:hAnsiTheme="majorBidi" w:cstheme="majorBidi"/>
          <w:highlight w:val="yellow"/>
        </w:rPr>
        <w:t>n the traditional program?</w:t>
      </w:r>
    </w:p>
    <w:p w14:paraId="6B063FB6" w14:textId="554D50FA" w:rsidR="00FA6F5E" w:rsidRPr="00907732" w:rsidRDefault="00FA6F5E" w:rsidP="00FA6F5E">
      <w:pPr>
        <w:pStyle w:val="ListParagraph"/>
        <w:numPr>
          <w:ilvl w:val="0"/>
          <w:numId w:val="6"/>
        </w:numPr>
        <w:bidi w:val="0"/>
        <w:spacing w:after="120"/>
        <w:jc w:val="left"/>
        <w:rPr>
          <w:rFonts w:asciiTheme="majorBidi" w:hAnsiTheme="majorBidi" w:cstheme="majorBidi"/>
          <w:highlight w:val="yellow"/>
        </w:rPr>
      </w:pPr>
      <w:r w:rsidRPr="00907732">
        <w:rPr>
          <w:rFonts w:asciiTheme="majorBidi" w:hAnsiTheme="majorBidi" w:cstheme="majorBidi"/>
          <w:highlight w:val="yellow"/>
        </w:rPr>
        <w:t>Is the change in</w:t>
      </w:r>
      <w:del w:id="1912" w:author="Author" w:date="2020-08-07T15:07:00Z">
        <w:r w:rsidRPr="00907732" w:rsidDel="00E247C5">
          <w:rPr>
            <w:rFonts w:asciiTheme="majorBidi" w:hAnsiTheme="majorBidi" w:cstheme="majorBidi"/>
            <w:highlight w:val="yellow"/>
          </w:rPr>
          <w:delText xml:space="preserve"> the</w:delText>
        </w:r>
      </w:del>
      <w:r w:rsidRPr="00907732">
        <w:rPr>
          <w:rFonts w:asciiTheme="majorBidi" w:hAnsiTheme="majorBidi" w:cstheme="majorBidi"/>
          <w:highlight w:val="yellow"/>
        </w:rPr>
        <w:t xml:space="preserve"> achievement </w:t>
      </w:r>
      <w:ins w:id="1913" w:author="Author" w:date="2020-08-07T15:07:00Z">
        <w:r w:rsidR="005B047F">
          <w:rPr>
            <w:rFonts w:asciiTheme="majorBidi" w:hAnsiTheme="majorBidi" w:cstheme="majorBidi"/>
            <w:highlight w:val="yellow"/>
          </w:rPr>
          <w:t>greater in</w:t>
        </w:r>
      </w:ins>
      <w:del w:id="1914" w:author="Author" w:date="2020-08-07T15:07:00Z">
        <w:r w:rsidRPr="00907732" w:rsidDel="00E247C5">
          <w:rPr>
            <w:rFonts w:asciiTheme="majorBidi" w:hAnsiTheme="majorBidi" w:cstheme="majorBidi"/>
            <w:highlight w:val="yellow"/>
          </w:rPr>
          <w:delText>of</w:delText>
        </w:r>
      </w:del>
      <w:r w:rsidRPr="00907732">
        <w:rPr>
          <w:rFonts w:asciiTheme="majorBidi" w:hAnsiTheme="majorBidi" w:cstheme="majorBidi"/>
          <w:highlight w:val="yellow"/>
        </w:rPr>
        <w:t xml:space="preserve"> the students </w:t>
      </w:r>
      <w:ins w:id="1915" w:author="Author" w:date="2020-08-07T15:08:00Z">
        <w:r w:rsidR="00E247C5" w:rsidRPr="00907732">
          <w:rPr>
            <w:rFonts w:asciiTheme="majorBidi" w:hAnsiTheme="majorBidi" w:cstheme="majorBidi"/>
            <w:highlight w:val="yellow"/>
          </w:rPr>
          <w:t>o</w:t>
        </w:r>
      </w:ins>
      <w:del w:id="1916" w:author="Author" w:date="2020-08-07T15:08:00Z">
        <w:r w:rsidRPr="00907732" w:rsidDel="00E247C5">
          <w:rPr>
            <w:rFonts w:asciiTheme="majorBidi" w:hAnsiTheme="majorBidi" w:cstheme="majorBidi"/>
            <w:highlight w:val="yellow"/>
          </w:rPr>
          <w:delText>i</w:delText>
        </w:r>
      </w:del>
      <w:r w:rsidRPr="00907732">
        <w:rPr>
          <w:rFonts w:asciiTheme="majorBidi" w:hAnsiTheme="majorBidi" w:cstheme="majorBidi"/>
          <w:highlight w:val="yellow"/>
        </w:rPr>
        <w:t>n the ICT program</w:t>
      </w:r>
      <w:del w:id="1917" w:author="Author" w:date="2020-08-07T15:08:00Z">
        <w:r w:rsidRPr="00907732" w:rsidDel="00E247C5">
          <w:rPr>
            <w:rFonts w:asciiTheme="majorBidi" w:hAnsiTheme="majorBidi" w:cstheme="majorBidi"/>
            <w:highlight w:val="yellow"/>
          </w:rPr>
          <w:delText xml:space="preserve"> larger</w:delText>
        </w:r>
      </w:del>
      <w:r w:rsidRPr="00907732">
        <w:rPr>
          <w:rFonts w:asciiTheme="majorBidi" w:hAnsiTheme="majorBidi" w:cstheme="majorBidi"/>
          <w:highlight w:val="yellow"/>
        </w:rPr>
        <w:t xml:space="preserve"> than </w:t>
      </w:r>
      <w:ins w:id="1918" w:author="Author" w:date="2020-08-07T15:08:00Z">
        <w:r w:rsidR="005B047F">
          <w:rPr>
            <w:rFonts w:asciiTheme="majorBidi" w:hAnsiTheme="majorBidi" w:cstheme="majorBidi"/>
            <w:highlight w:val="yellow"/>
          </w:rPr>
          <w:t>in</w:t>
        </w:r>
        <w:r w:rsidR="00E247C5" w:rsidRPr="00907732">
          <w:rPr>
            <w:rFonts w:asciiTheme="majorBidi" w:hAnsiTheme="majorBidi" w:cstheme="majorBidi"/>
            <w:highlight w:val="yellow"/>
          </w:rPr>
          <w:t xml:space="preserve"> </w:t>
        </w:r>
      </w:ins>
      <w:del w:id="1919" w:author="Author" w:date="2020-08-07T15:08:00Z">
        <w:r w:rsidRPr="00907732" w:rsidDel="00E247C5">
          <w:rPr>
            <w:rFonts w:asciiTheme="majorBidi" w:hAnsiTheme="majorBidi" w:cstheme="majorBidi"/>
            <w:highlight w:val="yellow"/>
          </w:rPr>
          <w:delText>that of</w:delText>
        </w:r>
      </w:del>
      <w:r w:rsidRPr="00907732">
        <w:rPr>
          <w:rFonts w:asciiTheme="majorBidi" w:hAnsiTheme="majorBidi" w:cstheme="majorBidi"/>
          <w:highlight w:val="yellow"/>
        </w:rPr>
        <w:t xml:space="preserve"> their peers </w:t>
      </w:r>
      <w:ins w:id="1920" w:author="Author" w:date="2020-08-10T16:15:00Z">
        <w:r w:rsidR="005B047F">
          <w:rPr>
            <w:rFonts w:asciiTheme="majorBidi" w:hAnsiTheme="majorBidi" w:cstheme="majorBidi"/>
            <w:highlight w:val="yellow"/>
          </w:rPr>
          <w:t>on</w:t>
        </w:r>
      </w:ins>
      <w:del w:id="1921" w:author="Author" w:date="2020-08-10T16:15:00Z">
        <w:r w:rsidRPr="00907732" w:rsidDel="005B047F">
          <w:rPr>
            <w:rFonts w:asciiTheme="majorBidi" w:hAnsiTheme="majorBidi" w:cstheme="majorBidi"/>
            <w:highlight w:val="yellow"/>
          </w:rPr>
          <w:delText>in</w:delText>
        </w:r>
      </w:del>
      <w:r w:rsidRPr="00907732">
        <w:rPr>
          <w:rFonts w:asciiTheme="majorBidi" w:hAnsiTheme="majorBidi" w:cstheme="majorBidi"/>
          <w:highlight w:val="yellow"/>
        </w:rPr>
        <w:t xml:space="preserve"> the traditional program?</w:t>
      </w:r>
    </w:p>
    <w:p w14:paraId="69C7098C" w14:textId="592C0766" w:rsidR="00FA6F5E" w:rsidRPr="00907732" w:rsidRDefault="00FA6F5E" w:rsidP="00FA6F5E">
      <w:pPr>
        <w:pStyle w:val="ListParagraph"/>
        <w:numPr>
          <w:ilvl w:val="0"/>
          <w:numId w:val="6"/>
        </w:numPr>
        <w:bidi w:val="0"/>
        <w:spacing w:after="120"/>
        <w:jc w:val="left"/>
        <w:rPr>
          <w:rFonts w:asciiTheme="majorBidi" w:hAnsiTheme="majorBidi" w:cstheme="majorBidi"/>
          <w:highlight w:val="yellow"/>
        </w:rPr>
      </w:pPr>
      <w:r w:rsidRPr="00907732">
        <w:rPr>
          <w:rFonts w:asciiTheme="majorBidi" w:hAnsiTheme="majorBidi" w:cstheme="majorBidi"/>
          <w:highlight w:val="yellow"/>
        </w:rPr>
        <w:t xml:space="preserve">Are there differences in the level of collaboration between the students studying </w:t>
      </w:r>
      <w:ins w:id="1922" w:author="Author" w:date="2020-08-07T15:08:00Z">
        <w:r w:rsidR="00E247C5" w:rsidRPr="00907732">
          <w:rPr>
            <w:rFonts w:asciiTheme="majorBidi" w:hAnsiTheme="majorBidi" w:cstheme="majorBidi"/>
            <w:highlight w:val="yellow"/>
          </w:rPr>
          <w:t>o</w:t>
        </w:r>
      </w:ins>
      <w:del w:id="1923" w:author="Author" w:date="2020-08-07T15:08:00Z">
        <w:r w:rsidRPr="00907732" w:rsidDel="00E247C5">
          <w:rPr>
            <w:rFonts w:asciiTheme="majorBidi" w:hAnsiTheme="majorBidi" w:cstheme="majorBidi"/>
            <w:highlight w:val="yellow"/>
          </w:rPr>
          <w:delText>i</w:delText>
        </w:r>
      </w:del>
      <w:r w:rsidRPr="00907732">
        <w:rPr>
          <w:rFonts w:asciiTheme="majorBidi" w:hAnsiTheme="majorBidi" w:cstheme="majorBidi"/>
          <w:highlight w:val="yellow"/>
        </w:rPr>
        <w:t xml:space="preserve">n the ICT program and their peers </w:t>
      </w:r>
      <w:ins w:id="1924" w:author="Author" w:date="2020-08-07T15:08:00Z">
        <w:r w:rsidR="00E247C5" w:rsidRPr="00907732">
          <w:rPr>
            <w:rFonts w:asciiTheme="majorBidi" w:hAnsiTheme="majorBidi" w:cstheme="majorBidi"/>
            <w:highlight w:val="yellow"/>
          </w:rPr>
          <w:t>o</w:t>
        </w:r>
      </w:ins>
      <w:del w:id="1925" w:author="Author" w:date="2020-08-07T15:08:00Z">
        <w:r w:rsidRPr="00907732" w:rsidDel="00E247C5">
          <w:rPr>
            <w:rFonts w:asciiTheme="majorBidi" w:hAnsiTheme="majorBidi" w:cstheme="majorBidi"/>
            <w:highlight w:val="yellow"/>
          </w:rPr>
          <w:delText>i</w:delText>
        </w:r>
      </w:del>
      <w:r w:rsidRPr="00907732">
        <w:rPr>
          <w:rFonts w:asciiTheme="majorBidi" w:hAnsiTheme="majorBidi" w:cstheme="majorBidi"/>
          <w:highlight w:val="yellow"/>
        </w:rPr>
        <w:t>n the traditional program?</w:t>
      </w:r>
    </w:p>
    <w:p w14:paraId="13C6375F" w14:textId="77777777" w:rsidR="00FA6F5E" w:rsidRPr="00907732" w:rsidRDefault="00FA6F5E" w:rsidP="00FA6F5E">
      <w:pPr>
        <w:bidi w:val="0"/>
        <w:spacing w:after="120"/>
        <w:jc w:val="left"/>
        <w:rPr>
          <w:rFonts w:asciiTheme="majorBidi" w:hAnsiTheme="majorBidi" w:cstheme="majorBidi"/>
          <w:highlight w:val="yellow"/>
          <w:rPrChange w:id="1926" w:author="Author" w:date="2020-08-10T14:46:00Z">
            <w:rPr>
              <w:rFonts w:asciiTheme="majorBidi" w:hAnsiTheme="majorBidi" w:cstheme="majorBidi"/>
              <w:highlight w:val="yellow"/>
              <w:lang w:val="en-GB"/>
            </w:rPr>
          </w:rPrChange>
        </w:rPr>
      </w:pPr>
    </w:p>
    <w:p w14:paraId="3647067D" w14:textId="3721B0DA" w:rsidR="00FA6F5E" w:rsidRPr="00907732" w:rsidRDefault="00FA6F5E" w:rsidP="00FA6F5E">
      <w:pPr>
        <w:bidi w:val="0"/>
        <w:spacing w:after="120"/>
        <w:jc w:val="left"/>
        <w:rPr>
          <w:rFonts w:asciiTheme="majorBidi" w:hAnsiTheme="majorBidi" w:cstheme="majorBidi"/>
          <w:highlight w:val="yellow"/>
          <w:rPrChange w:id="1927" w:author="Author" w:date="2020-08-10T14:46:00Z">
            <w:rPr>
              <w:rFonts w:asciiTheme="majorBidi" w:hAnsiTheme="majorBidi" w:cstheme="majorBidi"/>
              <w:highlight w:val="yellow"/>
              <w:lang w:val="en-GB"/>
            </w:rPr>
          </w:rPrChange>
        </w:rPr>
      </w:pPr>
      <w:r w:rsidRPr="00907732">
        <w:rPr>
          <w:rFonts w:asciiTheme="majorBidi" w:hAnsiTheme="majorBidi" w:cstheme="majorBidi"/>
          <w:highlight w:val="yellow"/>
          <w:rPrChange w:id="1928" w:author="Author" w:date="2020-08-10T14:46:00Z">
            <w:rPr>
              <w:rFonts w:asciiTheme="majorBidi" w:hAnsiTheme="majorBidi" w:cstheme="majorBidi"/>
              <w:highlight w:val="yellow"/>
              <w:lang w:val="en-GB"/>
            </w:rPr>
          </w:rPrChange>
        </w:rPr>
        <w:t xml:space="preserve">Based on the literature review, </w:t>
      </w:r>
      <w:ins w:id="1929" w:author="Author" w:date="2020-08-07T15:09:00Z">
        <w:r w:rsidR="00691D0F" w:rsidRPr="00907732">
          <w:rPr>
            <w:rFonts w:asciiTheme="majorBidi" w:hAnsiTheme="majorBidi" w:cstheme="majorBidi"/>
            <w:highlight w:val="yellow"/>
            <w:rPrChange w:id="1930" w:author="Author" w:date="2020-08-10T14:46:00Z">
              <w:rPr>
                <w:rFonts w:asciiTheme="majorBidi" w:hAnsiTheme="majorBidi" w:cstheme="majorBidi"/>
                <w:highlight w:val="yellow"/>
                <w:lang w:val="en-GB"/>
              </w:rPr>
            </w:rPrChange>
          </w:rPr>
          <w:t>our</w:t>
        </w:r>
      </w:ins>
      <w:del w:id="1931" w:author="Author" w:date="2020-08-07T15:09:00Z">
        <w:r w:rsidRPr="00907732" w:rsidDel="00691D0F">
          <w:rPr>
            <w:rFonts w:asciiTheme="majorBidi" w:hAnsiTheme="majorBidi" w:cstheme="majorBidi"/>
            <w:highlight w:val="yellow"/>
            <w:rPrChange w:id="1932" w:author="Author" w:date="2020-08-10T14:46:00Z">
              <w:rPr>
                <w:rFonts w:asciiTheme="majorBidi" w:hAnsiTheme="majorBidi" w:cstheme="majorBidi"/>
                <w:highlight w:val="yellow"/>
                <w:lang w:val="en-GB"/>
              </w:rPr>
            </w:rPrChange>
          </w:rPr>
          <w:delText>the research</w:delText>
        </w:r>
      </w:del>
      <w:r w:rsidRPr="00907732">
        <w:rPr>
          <w:rFonts w:asciiTheme="majorBidi" w:hAnsiTheme="majorBidi" w:cstheme="majorBidi"/>
          <w:highlight w:val="yellow"/>
          <w:rPrChange w:id="1933" w:author="Author" w:date="2020-08-10T14:46:00Z">
            <w:rPr>
              <w:rFonts w:asciiTheme="majorBidi" w:hAnsiTheme="majorBidi" w:cstheme="majorBidi"/>
              <w:highlight w:val="yellow"/>
              <w:lang w:val="en-GB"/>
            </w:rPr>
          </w:rPrChange>
        </w:rPr>
        <w:t xml:space="preserve"> hypotheses </w:t>
      </w:r>
      <w:del w:id="1934" w:author="Author" w:date="2020-08-10T16:15:00Z">
        <w:r w:rsidRPr="00907732" w:rsidDel="005B047F">
          <w:rPr>
            <w:rFonts w:asciiTheme="majorBidi" w:hAnsiTheme="majorBidi" w:cstheme="majorBidi"/>
            <w:highlight w:val="yellow"/>
            <w:rPrChange w:id="1935" w:author="Author" w:date="2020-08-10T14:46:00Z">
              <w:rPr>
                <w:rFonts w:asciiTheme="majorBidi" w:hAnsiTheme="majorBidi" w:cstheme="majorBidi"/>
                <w:highlight w:val="yellow"/>
                <w:lang w:val="en-GB"/>
              </w:rPr>
            </w:rPrChange>
          </w:rPr>
          <w:delText>are</w:delText>
        </w:r>
      </w:del>
      <w:ins w:id="1936" w:author="Author" w:date="2020-08-10T16:15:00Z">
        <w:r w:rsidR="005B047F">
          <w:rPr>
            <w:rFonts w:asciiTheme="majorBidi" w:hAnsiTheme="majorBidi" w:cstheme="majorBidi"/>
            <w:highlight w:val="yellow"/>
          </w:rPr>
          <w:t>are the following</w:t>
        </w:r>
      </w:ins>
      <w:r w:rsidRPr="00907732">
        <w:rPr>
          <w:rFonts w:asciiTheme="majorBidi" w:hAnsiTheme="majorBidi" w:cstheme="majorBidi"/>
          <w:highlight w:val="yellow"/>
          <w:rPrChange w:id="1937" w:author="Author" w:date="2020-08-10T14:46:00Z">
            <w:rPr>
              <w:rFonts w:asciiTheme="majorBidi" w:hAnsiTheme="majorBidi" w:cstheme="majorBidi"/>
              <w:highlight w:val="yellow"/>
              <w:lang w:val="en-GB"/>
            </w:rPr>
          </w:rPrChange>
        </w:rPr>
        <w:t>:</w:t>
      </w:r>
    </w:p>
    <w:p w14:paraId="5DD0AE1E" w14:textId="5245A740" w:rsidR="00FA6F5E" w:rsidRPr="00907732" w:rsidRDefault="00FA6F5E" w:rsidP="00FA6F5E">
      <w:pPr>
        <w:pStyle w:val="ListParagraph"/>
        <w:numPr>
          <w:ilvl w:val="0"/>
          <w:numId w:val="4"/>
        </w:numPr>
        <w:bidi w:val="0"/>
        <w:spacing w:after="120"/>
        <w:jc w:val="left"/>
        <w:rPr>
          <w:rFonts w:asciiTheme="majorBidi" w:hAnsiTheme="majorBidi" w:cstheme="majorBidi"/>
          <w:highlight w:val="yellow"/>
          <w:rPrChange w:id="1938" w:author="Author" w:date="2020-08-10T14:46:00Z">
            <w:rPr>
              <w:rFonts w:asciiTheme="majorBidi" w:hAnsiTheme="majorBidi" w:cstheme="majorBidi"/>
              <w:highlight w:val="yellow"/>
              <w:lang w:val="en-GB"/>
            </w:rPr>
          </w:rPrChange>
        </w:rPr>
      </w:pPr>
      <w:r w:rsidRPr="00907732">
        <w:rPr>
          <w:highlight w:val="yellow"/>
        </w:rPr>
        <w:t xml:space="preserve"> </w:t>
      </w:r>
      <w:del w:id="1939" w:author="Author" w:date="2020-08-10T16:16:00Z">
        <w:r w:rsidRPr="00907732" w:rsidDel="00F64E0B">
          <w:rPr>
            <w:rFonts w:asciiTheme="majorBidi" w:hAnsiTheme="majorBidi" w:cstheme="majorBidi"/>
            <w:highlight w:val="yellow"/>
            <w:rPrChange w:id="1940" w:author="Author" w:date="2020-08-10T14:46:00Z">
              <w:rPr>
                <w:rFonts w:asciiTheme="majorBidi" w:hAnsiTheme="majorBidi" w:cstheme="majorBidi"/>
                <w:highlight w:val="yellow"/>
                <w:lang w:val="en-GB"/>
              </w:rPr>
            </w:rPrChange>
          </w:rPr>
          <w:delText>T</w:delText>
        </w:r>
      </w:del>
      <w:ins w:id="1941" w:author="Author" w:date="2020-08-10T16:16:00Z">
        <w:r w:rsidR="00F64E0B">
          <w:rPr>
            <w:rFonts w:asciiTheme="majorBidi" w:hAnsiTheme="majorBidi" w:cstheme="majorBidi"/>
            <w:highlight w:val="yellow"/>
          </w:rPr>
          <w:t>Studying on t</w:t>
        </w:r>
      </w:ins>
      <w:r w:rsidRPr="00907732">
        <w:rPr>
          <w:rFonts w:asciiTheme="majorBidi" w:hAnsiTheme="majorBidi" w:cstheme="majorBidi"/>
          <w:highlight w:val="yellow"/>
          <w:rPrChange w:id="1942" w:author="Author" w:date="2020-08-10T14:46:00Z">
            <w:rPr>
              <w:rFonts w:asciiTheme="majorBidi" w:hAnsiTheme="majorBidi" w:cstheme="majorBidi"/>
              <w:highlight w:val="yellow"/>
              <w:lang w:val="en-GB"/>
            </w:rPr>
          </w:rPrChange>
        </w:rPr>
        <w:t>he ICT program will improve motivation, self-</w:t>
      </w:r>
      <w:r w:rsidRPr="00907732">
        <w:rPr>
          <w:rFonts w:asciiTheme="majorBidi" w:hAnsiTheme="majorBidi" w:cstheme="majorBidi"/>
          <w:highlight w:val="yellow"/>
        </w:rPr>
        <w:t>efficacy</w:t>
      </w:r>
      <w:r w:rsidRPr="00907732">
        <w:rPr>
          <w:rFonts w:asciiTheme="majorBidi" w:hAnsiTheme="majorBidi" w:cstheme="majorBidi"/>
          <w:highlight w:val="yellow"/>
          <w:rPrChange w:id="1943" w:author="Author" w:date="2020-08-10T14:46:00Z">
            <w:rPr>
              <w:rFonts w:asciiTheme="majorBidi" w:hAnsiTheme="majorBidi" w:cstheme="majorBidi"/>
              <w:highlight w:val="yellow"/>
              <w:lang w:val="en-GB"/>
            </w:rPr>
          </w:rPrChange>
        </w:rPr>
        <w:t>, student achievement and collaboration among students</w:t>
      </w:r>
      <w:del w:id="1944" w:author="Author" w:date="2020-08-10T16:15:00Z">
        <w:r w:rsidRPr="00907732" w:rsidDel="00733D2A">
          <w:rPr>
            <w:rFonts w:asciiTheme="majorBidi" w:hAnsiTheme="majorBidi" w:cstheme="majorBidi"/>
            <w:highlight w:val="yellow"/>
            <w:rPrChange w:id="1945" w:author="Author" w:date="2020-08-10T14:46:00Z">
              <w:rPr>
                <w:rFonts w:asciiTheme="majorBidi" w:hAnsiTheme="majorBidi" w:cstheme="majorBidi"/>
                <w:highlight w:val="yellow"/>
                <w:lang w:val="en-GB"/>
              </w:rPr>
            </w:rPrChange>
          </w:rPr>
          <w:delText xml:space="preserve"> studying</w:delText>
        </w:r>
      </w:del>
      <w:r w:rsidRPr="00907732">
        <w:rPr>
          <w:rFonts w:asciiTheme="majorBidi" w:hAnsiTheme="majorBidi" w:cstheme="majorBidi"/>
          <w:highlight w:val="yellow"/>
          <w:rPrChange w:id="1946" w:author="Author" w:date="2020-08-10T14:46:00Z">
            <w:rPr>
              <w:rFonts w:asciiTheme="majorBidi" w:hAnsiTheme="majorBidi" w:cstheme="majorBidi"/>
              <w:highlight w:val="yellow"/>
              <w:lang w:val="en-GB"/>
            </w:rPr>
          </w:rPrChange>
        </w:rPr>
        <w:t xml:space="preserve"> in the experimental group.</w:t>
      </w:r>
    </w:p>
    <w:p w14:paraId="6812FCB2" w14:textId="6FAD5C3E" w:rsidR="00FA6F5E" w:rsidRPr="00907732" w:rsidRDefault="00FA6F5E" w:rsidP="00FA6F5E">
      <w:pPr>
        <w:pStyle w:val="ListParagraph"/>
        <w:numPr>
          <w:ilvl w:val="0"/>
          <w:numId w:val="4"/>
        </w:numPr>
        <w:bidi w:val="0"/>
        <w:jc w:val="left"/>
        <w:rPr>
          <w:rFonts w:asciiTheme="majorBidi" w:hAnsiTheme="majorBidi" w:cstheme="majorBidi"/>
          <w:highlight w:val="yellow"/>
          <w:rPrChange w:id="1947" w:author="Author" w:date="2020-08-10T14:46:00Z">
            <w:rPr>
              <w:rFonts w:asciiTheme="majorBidi" w:hAnsiTheme="majorBidi" w:cstheme="majorBidi"/>
              <w:highlight w:val="yellow"/>
              <w:lang w:val="en-GB"/>
            </w:rPr>
          </w:rPrChange>
        </w:rPr>
      </w:pPr>
      <w:r w:rsidRPr="00907732">
        <w:rPr>
          <w:rFonts w:asciiTheme="majorBidi" w:hAnsiTheme="majorBidi" w:cstheme="majorBidi"/>
          <w:highlight w:val="yellow"/>
          <w:rPrChange w:id="1948" w:author="Author" w:date="2020-08-10T14:46:00Z">
            <w:rPr>
              <w:rFonts w:asciiTheme="majorBidi" w:hAnsiTheme="majorBidi" w:cstheme="majorBidi"/>
              <w:highlight w:val="yellow"/>
              <w:lang w:val="en-GB"/>
            </w:rPr>
          </w:rPrChange>
        </w:rPr>
        <w:t xml:space="preserve">The improvement </w:t>
      </w:r>
      <w:del w:id="1949" w:author="Author" w:date="2020-08-07T15:10:00Z">
        <w:r w:rsidRPr="00907732" w:rsidDel="00691D0F">
          <w:rPr>
            <w:rFonts w:asciiTheme="majorBidi" w:hAnsiTheme="majorBidi" w:cstheme="majorBidi"/>
            <w:highlight w:val="yellow"/>
            <w:rPrChange w:id="1950" w:author="Author" w:date="2020-08-10T14:46:00Z">
              <w:rPr>
                <w:rFonts w:asciiTheme="majorBidi" w:hAnsiTheme="majorBidi" w:cstheme="majorBidi"/>
                <w:highlight w:val="yellow"/>
                <w:lang w:val="en-GB"/>
              </w:rPr>
            </w:rPrChange>
          </w:rPr>
          <w:delText xml:space="preserve">in the experimental group </w:delText>
        </w:r>
      </w:del>
      <w:r w:rsidRPr="00907732">
        <w:rPr>
          <w:rFonts w:asciiTheme="majorBidi" w:hAnsiTheme="majorBidi" w:cstheme="majorBidi"/>
          <w:highlight w:val="yellow"/>
          <w:rPrChange w:id="1951" w:author="Author" w:date="2020-08-10T14:46:00Z">
            <w:rPr>
              <w:rFonts w:asciiTheme="majorBidi" w:hAnsiTheme="majorBidi" w:cstheme="majorBidi"/>
              <w:highlight w:val="yellow"/>
              <w:lang w:val="en-GB"/>
            </w:rPr>
          </w:rPrChange>
        </w:rPr>
        <w:t xml:space="preserve">will be significantly greater </w:t>
      </w:r>
      <w:ins w:id="1952" w:author="Author" w:date="2020-08-07T15:10:00Z">
        <w:r w:rsidR="00691D0F" w:rsidRPr="00907732">
          <w:rPr>
            <w:rFonts w:asciiTheme="majorBidi" w:hAnsiTheme="majorBidi" w:cstheme="majorBidi"/>
            <w:highlight w:val="yellow"/>
            <w:rPrChange w:id="1953" w:author="Author" w:date="2020-08-10T14:46:00Z">
              <w:rPr>
                <w:rFonts w:asciiTheme="majorBidi" w:hAnsiTheme="majorBidi" w:cstheme="majorBidi"/>
                <w:highlight w:val="yellow"/>
                <w:lang w:val="en-GB"/>
              </w:rPr>
            </w:rPrChange>
          </w:rPr>
          <w:t xml:space="preserve">among students in the experimental group </w:t>
        </w:r>
      </w:ins>
      <w:r w:rsidRPr="00907732">
        <w:rPr>
          <w:rFonts w:asciiTheme="majorBidi" w:hAnsiTheme="majorBidi" w:cstheme="majorBidi"/>
          <w:highlight w:val="yellow"/>
          <w:rPrChange w:id="1954" w:author="Author" w:date="2020-08-10T14:46:00Z">
            <w:rPr>
              <w:rFonts w:asciiTheme="majorBidi" w:hAnsiTheme="majorBidi" w:cstheme="majorBidi"/>
              <w:highlight w:val="yellow"/>
              <w:lang w:val="en-GB"/>
            </w:rPr>
          </w:rPrChange>
        </w:rPr>
        <w:t>than</w:t>
      </w:r>
      <w:ins w:id="1955" w:author="Author" w:date="2020-08-07T15:09:00Z">
        <w:r w:rsidR="00691D0F" w:rsidRPr="00907732">
          <w:rPr>
            <w:rFonts w:asciiTheme="majorBidi" w:hAnsiTheme="majorBidi" w:cstheme="majorBidi"/>
            <w:highlight w:val="yellow"/>
            <w:rPrChange w:id="1956" w:author="Author" w:date="2020-08-10T14:46:00Z">
              <w:rPr>
                <w:rFonts w:asciiTheme="majorBidi" w:hAnsiTheme="majorBidi" w:cstheme="majorBidi"/>
                <w:highlight w:val="yellow"/>
                <w:lang w:val="en-GB"/>
              </w:rPr>
            </w:rPrChange>
          </w:rPr>
          <w:t xml:space="preserve"> </w:t>
        </w:r>
      </w:ins>
      <w:ins w:id="1957" w:author="Author" w:date="2020-08-07T15:10:00Z">
        <w:r w:rsidR="00691D0F" w:rsidRPr="00907732">
          <w:rPr>
            <w:rFonts w:asciiTheme="majorBidi" w:hAnsiTheme="majorBidi" w:cstheme="majorBidi"/>
            <w:highlight w:val="yellow"/>
            <w:rPrChange w:id="1958" w:author="Author" w:date="2020-08-10T14:46:00Z">
              <w:rPr>
                <w:rFonts w:asciiTheme="majorBidi" w:hAnsiTheme="majorBidi" w:cstheme="majorBidi"/>
                <w:highlight w:val="yellow"/>
                <w:lang w:val="en-GB"/>
              </w:rPr>
            </w:rPrChange>
          </w:rPr>
          <w:t xml:space="preserve">among those </w:t>
        </w:r>
      </w:ins>
      <w:ins w:id="1959" w:author="Author" w:date="2020-08-10T16:15:00Z">
        <w:r w:rsidR="00F64E0B">
          <w:rPr>
            <w:rFonts w:asciiTheme="majorBidi" w:hAnsiTheme="majorBidi" w:cstheme="majorBidi"/>
            <w:highlight w:val="yellow"/>
          </w:rPr>
          <w:t>in the control group</w:t>
        </w:r>
      </w:ins>
      <w:del w:id="1960" w:author="Author" w:date="2020-08-07T15:09:00Z">
        <w:r w:rsidRPr="00907732" w:rsidDel="00691D0F">
          <w:rPr>
            <w:rFonts w:asciiTheme="majorBidi" w:hAnsiTheme="majorBidi" w:cstheme="majorBidi"/>
            <w:highlight w:val="yellow"/>
            <w:rPrChange w:id="1961" w:author="Author" w:date="2020-08-10T14:46:00Z">
              <w:rPr>
                <w:rFonts w:asciiTheme="majorBidi" w:hAnsiTheme="majorBidi" w:cstheme="majorBidi"/>
                <w:highlight w:val="yellow"/>
                <w:lang w:val="en-GB"/>
              </w:rPr>
            </w:rPrChange>
          </w:rPr>
          <w:delText xml:space="preserve"> i</w:delText>
        </w:r>
      </w:del>
      <w:del w:id="1962" w:author="Author" w:date="2020-08-07T15:10:00Z">
        <w:r w:rsidRPr="00907732" w:rsidDel="00691D0F">
          <w:rPr>
            <w:rFonts w:asciiTheme="majorBidi" w:hAnsiTheme="majorBidi" w:cstheme="majorBidi"/>
            <w:highlight w:val="yellow"/>
            <w:rPrChange w:id="1963" w:author="Author" w:date="2020-08-10T14:46:00Z">
              <w:rPr>
                <w:rFonts w:asciiTheme="majorBidi" w:hAnsiTheme="majorBidi" w:cstheme="majorBidi"/>
                <w:highlight w:val="yellow"/>
                <w:lang w:val="en-GB"/>
              </w:rPr>
            </w:rPrChange>
          </w:rPr>
          <w:delText>n</w:delText>
        </w:r>
      </w:del>
      <w:del w:id="1964" w:author="Author" w:date="2020-08-10T16:15:00Z">
        <w:r w:rsidRPr="00907732" w:rsidDel="00F64E0B">
          <w:rPr>
            <w:rFonts w:asciiTheme="majorBidi" w:hAnsiTheme="majorBidi" w:cstheme="majorBidi"/>
            <w:highlight w:val="yellow"/>
            <w:rPrChange w:id="1965" w:author="Author" w:date="2020-08-10T14:46:00Z">
              <w:rPr>
                <w:rFonts w:asciiTheme="majorBidi" w:hAnsiTheme="majorBidi" w:cstheme="majorBidi"/>
                <w:highlight w:val="yellow"/>
                <w:lang w:val="en-GB"/>
              </w:rPr>
            </w:rPrChange>
          </w:rPr>
          <w:delText xml:space="preserve"> the traditional program</w:delText>
        </w:r>
      </w:del>
      <w:r w:rsidRPr="00907732">
        <w:rPr>
          <w:rFonts w:asciiTheme="majorBidi" w:hAnsiTheme="majorBidi" w:cstheme="majorBidi"/>
          <w:highlight w:val="yellow"/>
          <w:rPrChange w:id="1966" w:author="Author" w:date="2020-08-10T14:46:00Z">
            <w:rPr>
              <w:rFonts w:asciiTheme="majorBidi" w:hAnsiTheme="majorBidi" w:cstheme="majorBidi"/>
              <w:highlight w:val="yellow"/>
              <w:lang w:val="en-GB"/>
            </w:rPr>
          </w:rPrChange>
        </w:rPr>
        <w:t>.</w:t>
      </w:r>
    </w:p>
    <w:p w14:paraId="5B9FDDE5" w14:textId="77777777" w:rsidR="00786EFE" w:rsidRPr="00907732" w:rsidRDefault="00786EFE" w:rsidP="006B34BB">
      <w:pPr>
        <w:bidi w:val="0"/>
        <w:spacing w:after="0"/>
        <w:jc w:val="left"/>
        <w:rPr>
          <w:rFonts w:asciiTheme="majorBidi" w:hAnsiTheme="majorBidi" w:cstheme="majorBidi"/>
          <w:rPrChange w:id="1967" w:author="Author" w:date="2020-08-10T14:46:00Z">
            <w:rPr>
              <w:rFonts w:asciiTheme="majorBidi" w:hAnsiTheme="majorBidi" w:cstheme="majorBidi"/>
              <w:lang w:val="en-GB"/>
            </w:rPr>
          </w:rPrChange>
        </w:rPr>
      </w:pPr>
    </w:p>
    <w:p w14:paraId="7C9F39AE" w14:textId="59A60CC2" w:rsidR="00F01F2F" w:rsidRPr="00907732" w:rsidRDefault="00F01F2F" w:rsidP="006B34BB">
      <w:pPr>
        <w:bidi w:val="0"/>
        <w:spacing w:after="120"/>
        <w:jc w:val="left"/>
        <w:rPr>
          <w:rFonts w:asciiTheme="majorBidi" w:hAnsiTheme="majorBidi" w:cstheme="majorBidi"/>
          <w:b/>
          <w:bCs/>
          <w:rtl/>
          <w:rPrChange w:id="1968" w:author="Author" w:date="2020-08-10T14:46:00Z">
            <w:rPr>
              <w:rFonts w:asciiTheme="majorBidi" w:hAnsiTheme="majorBidi" w:cstheme="majorBidi"/>
              <w:b/>
              <w:bCs/>
              <w:rtl/>
              <w:lang w:val="en-GB"/>
            </w:rPr>
          </w:rPrChange>
        </w:rPr>
      </w:pPr>
      <w:r w:rsidRPr="00907732">
        <w:rPr>
          <w:rFonts w:asciiTheme="majorBidi" w:hAnsiTheme="majorBidi" w:cstheme="majorBidi"/>
          <w:b/>
          <w:bCs/>
          <w:rPrChange w:id="1969" w:author="Author" w:date="2020-08-10T14:46:00Z">
            <w:rPr>
              <w:rFonts w:asciiTheme="majorBidi" w:hAnsiTheme="majorBidi" w:cstheme="majorBidi"/>
              <w:b/>
              <w:bCs/>
              <w:lang w:val="en-GB"/>
            </w:rPr>
          </w:rPrChange>
        </w:rPr>
        <w:t>Method</w:t>
      </w:r>
      <w:ins w:id="1970" w:author="Author" w:date="2020-08-10T16:16:00Z">
        <w:r w:rsidR="00F64E0B">
          <w:rPr>
            <w:rFonts w:asciiTheme="majorBidi" w:hAnsiTheme="majorBidi" w:cstheme="majorBidi"/>
            <w:b/>
            <w:bCs/>
          </w:rPr>
          <w:t>s</w:t>
        </w:r>
      </w:ins>
      <w:del w:id="1971" w:author="Author" w:date="2020-08-10T16:16:00Z">
        <w:r w:rsidRPr="00907732" w:rsidDel="00F64E0B">
          <w:rPr>
            <w:rFonts w:asciiTheme="majorBidi" w:hAnsiTheme="majorBidi" w:cstheme="majorBidi"/>
            <w:b/>
            <w:bCs/>
            <w:rPrChange w:id="1972" w:author="Author" w:date="2020-08-10T14:46:00Z">
              <w:rPr>
                <w:rFonts w:asciiTheme="majorBidi" w:hAnsiTheme="majorBidi" w:cstheme="majorBidi"/>
                <w:b/>
                <w:bCs/>
                <w:lang w:val="en-GB"/>
              </w:rPr>
            </w:rPrChange>
          </w:rPr>
          <w:delText>ology</w:delText>
        </w:r>
      </w:del>
    </w:p>
    <w:p w14:paraId="30A7302C" w14:textId="77777777" w:rsidR="00A04C04" w:rsidRPr="00907732" w:rsidRDefault="00A04C04" w:rsidP="006B34BB">
      <w:pPr>
        <w:bidi w:val="0"/>
        <w:spacing w:after="120"/>
        <w:jc w:val="left"/>
        <w:rPr>
          <w:rFonts w:asciiTheme="majorBidi" w:hAnsiTheme="majorBidi" w:cstheme="majorBidi"/>
          <w:rPrChange w:id="1973" w:author="Author" w:date="2020-08-10T14:46:00Z">
            <w:rPr>
              <w:rFonts w:asciiTheme="majorBidi" w:hAnsiTheme="majorBidi" w:cstheme="majorBidi"/>
              <w:lang w:val="en-GB"/>
            </w:rPr>
          </w:rPrChange>
        </w:rPr>
      </w:pPr>
    </w:p>
    <w:p w14:paraId="75CCAA5D" w14:textId="7962873D" w:rsidR="0050381E" w:rsidRPr="00907732" w:rsidRDefault="00274F98" w:rsidP="006B34BB">
      <w:pPr>
        <w:pStyle w:val="ListParagraph"/>
        <w:bidi w:val="0"/>
        <w:spacing w:after="120"/>
        <w:jc w:val="left"/>
        <w:rPr>
          <w:rFonts w:asciiTheme="majorBidi" w:hAnsiTheme="majorBidi" w:cstheme="majorBidi"/>
          <w:b/>
          <w:bCs/>
          <w:i/>
          <w:iCs/>
          <w:rPrChange w:id="1974" w:author="Author" w:date="2020-08-10T14:46:00Z">
            <w:rPr>
              <w:rFonts w:asciiTheme="majorBidi" w:hAnsiTheme="majorBidi" w:cstheme="majorBidi"/>
              <w:b/>
              <w:bCs/>
              <w:i/>
              <w:iCs/>
              <w:lang w:val="en-GB"/>
            </w:rPr>
          </w:rPrChange>
        </w:rPr>
      </w:pPr>
      <w:ins w:id="1975" w:author="Author" w:date="2020-08-07T15:10:00Z">
        <w:r w:rsidRPr="00907732">
          <w:rPr>
            <w:rFonts w:asciiTheme="majorBidi" w:hAnsiTheme="majorBidi" w:cstheme="majorBidi"/>
            <w:b/>
            <w:bCs/>
            <w:i/>
            <w:iCs/>
            <w:rPrChange w:id="1976" w:author="Author" w:date="2020-08-10T14:46:00Z">
              <w:rPr>
                <w:rFonts w:asciiTheme="majorBidi" w:hAnsiTheme="majorBidi" w:cstheme="majorBidi"/>
                <w:b/>
                <w:bCs/>
                <w:i/>
                <w:iCs/>
                <w:lang w:val="en-GB"/>
              </w:rPr>
            </w:rPrChange>
          </w:rPr>
          <w:t>S</w:t>
        </w:r>
      </w:ins>
      <w:del w:id="1977" w:author="Author" w:date="2020-08-07T15:10:00Z">
        <w:r w:rsidR="00D72826" w:rsidRPr="00907732" w:rsidDel="00274F98">
          <w:rPr>
            <w:rFonts w:asciiTheme="majorBidi" w:hAnsiTheme="majorBidi" w:cstheme="majorBidi"/>
            <w:b/>
            <w:bCs/>
            <w:i/>
            <w:iCs/>
            <w:rPrChange w:id="1978" w:author="Author" w:date="2020-08-10T14:46:00Z">
              <w:rPr>
                <w:rFonts w:asciiTheme="majorBidi" w:hAnsiTheme="majorBidi" w:cstheme="majorBidi"/>
                <w:b/>
                <w:bCs/>
                <w:i/>
                <w:iCs/>
                <w:lang w:val="en-GB"/>
              </w:rPr>
            </w:rPrChange>
          </w:rPr>
          <w:delText xml:space="preserve">The </w:delText>
        </w:r>
        <w:r w:rsidR="00D95C94" w:rsidRPr="00907732" w:rsidDel="00274F98">
          <w:rPr>
            <w:rFonts w:asciiTheme="majorBidi" w:hAnsiTheme="majorBidi" w:cstheme="majorBidi"/>
            <w:b/>
            <w:bCs/>
            <w:i/>
            <w:iCs/>
            <w:rPrChange w:id="1979" w:author="Author" w:date="2020-08-10T14:46:00Z">
              <w:rPr>
                <w:rFonts w:asciiTheme="majorBidi" w:hAnsiTheme="majorBidi" w:cstheme="majorBidi"/>
                <w:b/>
                <w:bCs/>
                <w:i/>
                <w:iCs/>
                <w:lang w:val="en-GB"/>
              </w:rPr>
            </w:rPrChange>
          </w:rPr>
          <w:delText>s</w:delText>
        </w:r>
      </w:del>
      <w:r w:rsidR="00D95C94" w:rsidRPr="00907732">
        <w:rPr>
          <w:rFonts w:asciiTheme="majorBidi" w:hAnsiTheme="majorBidi" w:cstheme="majorBidi"/>
          <w:b/>
          <w:bCs/>
          <w:i/>
          <w:iCs/>
          <w:rPrChange w:id="1980" w:author="Author" w:date="2020-08-10T14:46:00Z">
            <w:rPr>
              <w:rFonts w:asciiTheme="majorBidi" w:hAnsiTheme="majorBidi" w:cstheme="majorBidi"/>
              <w:b/>
              <w:bCs/>
              <w:i/>
              <w:iCs/>
              <w:lang w:val="en-GB"/>
            </w:rPr>
          </w:rPrChange>
        </w:rPr>
        <w:t>tudy variables</w:t>
      </w:r>
    </w:p>
    <w:p w14:paraId="4D80EB96" w14:textId="3BCEF3D1" w:rsidR="00794719" w:rsidRPr="00907732" w:rsidRDefault="00794719" w:rsidP="006B34BB">
      <w:pPr>
        <w:pStyle w:val="ListParagraph"/>
        <w:bidi w:val="0"/>
        <w:spacing w:after="120"/>
        <w:jc w:val="left"/>
        <w:rPr>
          <w:rFonts w:asciiTheme="majorBidi" w:hAnsiTheme="majorBidi" w:cstheme="majorBidi"/>
          <w:b/>
          <w:bCs/>
          <w:i/>
          <w:iCs/>
          <w:rPrChange w:id="1981" w:author="Author" w:date="2020-08-10T14:46:00Z">
            <w:rPr>
              <w:rFonts w:asciiTheme="majorBidi" w:hAnsiTheme="majorBidi" w:cstheme="majorBidi"/>
              <w:b/>
              <w:bCs/>
              <w:i/>
              <w:iCs/>
              <w:lang w:val="en-GB"/>
            </w:rPr>
          </w:rPrChange>
        </w:rPr>
      </w:pPr>
      <w:r w:rsidRPr="00907732">
        <w:rPr>
          <w:rFonts w:asciiTheme="majorBidi" w:hAnsiTheme="majorBidi" w:cstheme="majorBidi"/>
          <w:b/>
          <w:bCs/>
          <w:i/>
          <w:iCs/>
          <w:rPrChange w:id="1982" w:author="Author" w:date="2020-08-10T14:46:00Z">
            <w:rPr>
              <w:rFonts w:asciiTheme="majorBidi" w:hAnsiTheme="majorBidi" w:cstheme="majorBidi"/>
              <w:b/>
              <w:bCs/>
              <w:i/>
              <w:iCs/>
              <w:lang w:val="en-GB"/>
            </w:rPr>
          </w:rPrChange>
        </w:rPr>
        <w:t>--insert Table 1 here--</w:t>
      </w:r>
    </w:p>
    <w:p w14:paraId="6D8DDB8B" w14:textId="184C44F1" w:rsidR="00F01F2F" w:rsidRPr="00907732" w:rsidRDefault="003F67A2" w:rsidP="006B34BB">
      <w:pPr>
        <w:bidi w:val="0"/>
        <w:spacing w:after="120"/>
        <w:ind w:firstLine="720"/>
        <w:jc w:val="left"/>
        <w:rPr>
          <w:rFonts w:asciiTheme="majorBidi" w:hAnsiTheme="majorBidi" w:cstheme="majorBidi"/>
          <w:b/>
          <w:bCs/>
          <w:i/>
          <w:iCs/>
          <w:rPrChange w:id="1983" w:author="Author" w:date="2020-08-10T14:46:00Z">
            <w:rPr>
              <w:rFonts w:asciiTheme="majorBidi" w:hAnsiTheme="majorBidi" w:cstheme="majorBidi"/>
              <w:b/>
              <w:bCs/>
              <w:i/>
              <w:iCs/>
              <w:lang w:val="en-GB"/>
            </w:rPr>
          </w:rPrChange>
        </w:rPr>
      </w:pPr>
      <w:ins w:id="1984" w:author="Author" w:date="2020-08-10T16:19:00Z">
        <w:r>
          <w:rPr>
            <w:rFonts w:asciiTheme="majorBidi" w:hAnsiTheme="majorBidi" w:cstheme="majorBidi"/>
            <w:b/>
            <w:bCs/>
            <w:i/>
            <w:iCs/>
          </w:rPr>
          <w:t>Research</w:t>
        </w:r>
      </w:ins>
      <w:ins w:id="1985" w:author="Author" w:date="2020-08-10T16:16:00Z">
        <w:r w:rsidR="00E7207F">
          <w:rPr>
            <w:rFonts w:asciiTheme="majorBidi" w:hAnsiTheme="majorBidi" w:cstheme="majorBidi"/>
            <w:b/>
            <w:bCs/>
            <w:i/>
            <w:iCs/>
          </w:rPr>
          <w:t xml:space="preserve"> design</w:t>
        </w:r>
      </w:ins>
      <w:del w:id="1986" w:author="Author" w:date="2020-08-07T15:10:00Z">
        <w:r w:rsidR="00F01F2F" w:rsidRPr="00907732" w:rsidDel="00274F98">
          <w:rPr>
            <w:rFonts w:asciiTheme="majorBidi" w:hAnsiTheme="majorBidi" w:cstheme="majorBidi"/>
            <w:b/>
            <w:bCs/>
            <w:i/>
            <w:iCs/>
            <w:rPrChange w:id="1987" w:author="Author" w:date="2020-08-10T14:46:00Z">
              <w:rPr>
                <w:rFonts w:asciiTheme="majorBidi" w:hAnsiTheme="majorBidi" w:cstheme="majorBidi"/>
                <w:b/>
                <w:bCs/>
                <w:i/>
                <w:iCs/>
                <w:lang w:val="en-GB"/>
              </w:rPr>
            </w:rPrChange>
          </w:rPr>
          <w:delText xml:space="preserve">The </w:delText>
        </w:r>
        <w:r w:rsidR="00D95C94" w:rsidRPr="00907732" w:rsidDel="00274F98">
          <w:rPr>
            <w:rFonts w:asciiTheme="majorBidi" w:hAnsiTheme="majorBidi" w:cstheme="majorBidi"/>
            <w:b/>
            <w:bCs/>
            <w:i/>
            <w:iCs/>
            <w:rPrChange w:id="1988" w:author="Author" w:date="2020-08-10T14:46:00Z">
              <w:rPr>
                <w:rFonts w:asciiTheme="majorBidi" w:hAnsiTheme="majorBidi" w:cstheme="majorBidi"/>
                <w:b/>
                <w:bCs/>
                <w:i/>
                <w:iCs/>
                <w:lang w:val="en-GB"/>
              </w:rPr>
            </w:rPrChange>
          </w:rPr>
          <w:delText>r</w:delText>
        </w:r>
      </w:del>
      <w:del w:id="1989" w:author="Author" w:date="2020-08-10T16:16:00Z">
        <w:r w:rsidR="00D95C94" w:rsidRPr="00907732" w:rsidDel="00E7207F">
          <w:rPr>
            <w:rFonts w:asciiTheme="majorBidi" w:hAnsiTheme="majorBidi" w:cstheme="majorBidi"/>
            <w:b/>
            <w:bCs/>
            <w:i/>
            <w:iCs/>
            <w:rPrChange w:id="1990" w:author="Author" w:date="2020-08-10T14:46:00Z">
              <w:rPr>
                <w:rFonts w:asciiTheme="majorBidi" w:hAnsiTheme="majorBidi" w:cstheme="majorBidi"/>
                <w:b/>
                <w:bCs/>
                <w:i/>
                <w:iCs/>
                <w:lang w:val="en-GB"/>
              </w:rPr>
            </w:rPrChange>
          </w:rPr>
          <w:delText xml:space="preserve">esearch </w:delText>
        </w:r>
      </w:del>
      <w:del w:id="1991" w:author="Author" w:date="2020-08-07T15:38:00Z">
        <w:r w:rsidR="00D95C94" w:rsidRPr="00907732" w:rsidDel="00997BC5">
          <w:rPr>
            <w:rFonts w:asciiTheme="majorBidi" w:hAnsiTheme="majorBidi" w:cstheme="majorBidi"/>
            <w:b/>
            <w:bCs/>
            <w:i/>
            <w:iCs/>
            <w:rPrChange w:id="1992" w:author="Author" w:date="2020-08-10T14:46:00Z">
              <w:rPr>
                <w:rFonts w:asciiTheme="majorBidi" w:hAnsiTheme="majorBidi" w:cstheme="majorBidi"/>
                <w:b/>
                <w:bCs/>
                <w:i/>
                <w:iCs/>
                <w:lang w:val="en-GB"/>
              </w:rPr>
            </w:rPrChange>
          </w:rPr>
          <w:delText>set</w:delText>
        </w:r>
      </w:del>
      <w:del w:id="1993" w:author="Author" w:date="2020-08-10T16:16:00Z">
        <w:r w:rsidR="00D95C94" w:rsidRPr="00907732" w:rsidDel="00E7207F">
          <w:rPr>
            <w:rFonts w:asciiTheme="majorBidi" w:hAnsiTheme="majorBidi" w:cstheme="majorBidi"/>
            <w:b/>
            <w:bCs/>
            <w:i/>
            <w:iCs/>
            <w:rPrChange w:id="1994" w:author="Author" w:date="2020-08-10T14:46:00Z">
              <w:rPr>
                <w:rFonts w:asciiTheme="majorBidi" w:hAnsiTheme="majorBidi" w:cstheme="majorBidi"/>
                <w:b/>
                <w:bCs/>
                <w:i/>
                <w:iCs/>
                <w:lang w:val="en-GB"/>
              </w:rPr>
            </w:rPrChange>
          </w:rPr>
          <w:delText xml:space="preserve"> and </w:delText>
        </w:r>
      </w:del>
      <w:del w:id="1995" w:author="Author" w:date="2020-08-07T15:10:00Z">
        <w:r w:rsidR="00D95C94" w:rsidRPr="00907732" w:rsidDel="00274F98">
          <w:rPr>
            <w:rFonts w:asciiTheme="majorBidi" w:hAnsiTheme="majorBidi" w:cstheme="majorBidi"/>
            <w:b/>
            <w:bCs/>
            <w:i/>
            <w:iCs/>
            <w:rPrChange w:id="1996" w:author="Author" w:date="2020-08-10T14:46:00Z">
              <w:rPr>
                <w:rFonts w:asciiTheme="majorBidi" w:hAnsiTheme="majorBidi" w:cstheme="majorBidi"/>
                <w:b/>
                <w:bCs/>
                <w:i/>
                <w:iCs/>
                <w:lang w:val="en-GB"/>
              </w:rPr>
            </w:rPrChange>
          </w:rPr>
          <w:delText xml:space="preserve">the research </w:delText>
        </w:r>
      </w:del>
      <w:del w:id="1997" w:author="Author" w:date="2020-08-10T16:16:00Z">
        <w:r w:rsidR="00D95C94" w:rsidRPr="00907732" w:rsidDel="00E7207F">
          <w:rPr>
            <w:rFonts w:asciiTheme="majorBidi" w:hAnsiTheme="majorBidi" w:cstheme="majorBidi"/>
            <w:b/>
            <w:bCs/>
            <w:i/>
            <w:iCs/>
            <w:rPrChange w:id="1998" w:author="Author" w:date="2020-08-10T14:46:00Z">
              <w:rPr>
                <w:rFonts w:asciiTheme="majorBidi" w:hAnsiTheme="majorBidi" w:cstheme="majorBidi"/>
                <w:b/>
                <w:bCs/>
                <w:i/>
                <w:iCs/>
                <w:lang w:val="en-GB"/>
              </w:rPr>
            </w:rPrChange>
          </w:rPr>
          <w:delText xml:space="preserve">paradigm </w:delText>
        </w:r>
      </w:del>
    </w:p>
    <w:p w14:paraId="762C60A0" w14:textId="471C98F8" w:rsidR="00F01F2F" w:rsidRPr="00907732" w:rsidRDefault="00F01F2F" w:rsidP="006B34BB">
      <w:pPr>
        <w:bidi w:val="0"/>
        <w:spacing w:after="120"/>
        <w:jc w:val="left"/>
        <w:rPr>
          <w:rFonts w:asciiTheme="majorBidi" w:hAnsiTheme="majorBidi" w:cstheme="majorBidi"/>
          <w:rPrChange w:id="1999" w:author="Author" w:date="2020-08-10T14:46:00Z">
            <w:rPr>
              <w:rFonts w:asciiTheme="majorBidi" w:hAnsiTheme="majorBidi" w:cstheme="majorBidi"/>
              <w:lang w:val="en-GB"/>
            </w:rPr>
          </w:rPrChange>
        </w:rPr>
      </w:pPr>
      <w:r w:rsidRPr="00907732">
        <w:rPr>
          <w:rFonts w:asciiTheme="majorBidi" w:hAnsiTheme="majorBidi" w:cstheme="majorBidi"/>
          <w:rPrChange w:id="2000" w:author="Author" w:date="2020-08-10T14:46:00Z">
            <w:rPr>
              <w:rFonts w:asciiTheme="majorBidi" w:hAnsiTheme="majorBidi" w:cstheme="majorBidi"/>
              <w:lang w:val="en-GB"/>
            </w:rPr>
          </w:rPrChange>
        </w:rPr>
        <w:t>Th</w:t>
      </w:r>
      <w:ins w:id="2001" w:author="Author" w:date="2020-08-07T15:39:00Z">
        <w:r w:rsidR="00830B77" w:rsidRPr="00830B77">
          <w:rPr>
            <w:rFonts w:asciiTheme="majorBidi" w:hAnsiTheme="majorBidi" w:cstheme="majorBidi"/>
          </w:rPr>
          <w:t>e present</w:t>
        </w:r>
      </w:ins>
      <w:del w:id="2002" w:author="Author" w:date="2020-08-07T15:39:00Z">
        <w:r w:rsidRPr="00907732" w:rsidDel="00997BC5">
          <w:rPr>
            <w:rFonts w:asciiTheme="majorBidi" w:hAnsiTheme="majorBidi" w:cstheme="majorBidi"/>
            <w:rPrChange w:id="2003" w:author="Author" w:date="2020-08-10T14:46:00Z">
              <w:rPr>
                <w:rFonts w:asciiTheme="majorBidi" w:hAnsiTheme="majorBidi" w:cstheme="majorBidi"/>
                <w:lang w:val="en-GB"/>
              </w:rPr>
            </w:rPrChange>
          </w:rPr>
          <w:delText>e</w:delText>
        </w:r>
      </w:del>
      <w:r w:rsidRPr="00907732">
        <w:rPr>
          <w:rFonts w:asciiTheme="majorBidi" w:hAnsiTheme="majorBidi" w:cstheme="majorBidi"/>
          <w:rPrChange w:id="2004" w:author="Author" w:date="2020-08-10T14:46:00Z">
            <w:rPr>
              <w:rFonts w:asciiTheme="majorBidi" w:hAnsiTheme="majorBidi" w:cstheme="majorBidi"/>
              <w:lang w:val="en-GB"/>
            </w:rPr>
          </w:rPrChange>
        </w:rPr>
        <w:t xml:space="preserve"> </w:t>
      </w:r>
      <w:ins w:id="2005" w:author="Author" w:date="2020-08-07T15:38:00Z">
        <w:r w:rsidR="00997BC5" w:rsidRPr="00907732">
          <w:rPr>
            <w:rFonts w:asciiTheme="majorBidi" w:hAnsiTheme="majorBidi" w:cstheme="majorBidi"/>
            <w:rPrChange w:id="2006" w:author="Author" w:date="2020-08-10T14:46:00Z">
              <w:rPr>
                <w:rFonts w:asciiTheme="majorBidi" w:hAnsiTheme="majorBidi" w:cstheme="majorBidi"/>
                <w:lang w:val="en-GB"/>
              </w:rPr>
            </w:rPrChange>
          </w:rPr>
          <w:t>study uses</w:t>
        </w:r>
      </w:ins>
      <w:del w:id="2007" w:author="Author" w:date="2020-08-07T15:38:00Z">
        <w:r w:rsidRPr="00907732" w:rsidDel="00997BC5">
          <w:rPr>
            <w:rFonts w:asciiTheme="majorBidi" w:hAnsiTheme="majorBidi" w:cstheme="majorBidi"/>
            <w:rPrChange w:id="2008" w:author="Author" w:date="2020-08-10T14:46:00Z">
              <w:rPr>
                <w:rFonts w:asciiTheme="majorBidi" w:hAnsiTheme="majorBidi" w:cstheme="majorBidi"/>
                <w:lang w:val="en-GB"/>
              </w:rPr>
            </w:rPrChange>
          </w:rPr>
          <w:delText>research is based on</w:delText>
        </w:r>
      </w:del>
      <w:r w:rsidRPr="00907732">
        <w:rPr>
          <w:rFonts w:asciiTheme="majorBidi" w:hAnsiTheme="majorBidi" w:cstheme="majorBidi"/>
          <w:rPrChange w:id="2009" w:author="Author" w:date="2020-08-10T14:46:00Z">
            <w:rPr>
              <w:rFonts w:asciiTheme="majorBidi" w:hAnsiTheme="majorBidi" w:cstheme="majorBidi"/>
              <w:lang w:val="en-GB"/>
            </w:rPr>
          </w:rPrChange>
        </w:rPr>
        <w:t xml:space="preserve"> a</w:t>
      </w:r>
      <w:r w:rsidR="00EF7E59" w:rsidRPr="00907732">
        <w:rPr>
          <w:rFonts w:asciiTheme="majorBidi" w:hAnsiTheme="majorBidi" w:cstheme="majorBidi"/>
          <w:rPrChange w:id="2010" w:author="Author" w:date="2020-08-10T14:46:00Z">
            <w:rPr>
              <w:rFonts w:asciiTheme="majorBidi" w:hAnsiTheme="majorBidi" w:cstheme="majorBidi"/>
              <w:lang w:val="en-GB"/>
            </w:rPr>
          </w:rPrChange>
        </w:rPr>
        <w:t xml:space="preserve"> mixed</w:t>
      </w:r>
      <w:r w:rsidR="00D95C94" w:rsidRPr="00907732">
        <w:rPr>
          <w:rFonts w:asciiTheme="majorBidi" w:hAnsiTheme="majorBidi" w:cstheme="majorBidi"/>
          <w:rPrChange w:id="2011" w:author="Author" w:date="2020-08-10T14:46:00Z">
            <w:rPr>
              <w:rFonts w:asciiTheme="majorBidi" w:hAnsiTheme="majorBidi" w:cstheme="majorBidi"/>
              <w:lang w:val="en-GB"/>
            </w:rPr>
          </w:rPrChange>
        </w:rPr>
        <w:t>-</w:t>
      </w:r>
      <w:r w:rsidR="00EF7E59" w:rsidRPr="00907732">
        <w:rPr>
          <w:rFonts w:asciiTheme="majorBidi" w:hAnsiTheme="majorBidi" w:cstheme="majorBidi"/>
          <w:rPrChange w:id="2012" w:author="Author" w:date="2020-08-10T14:46:00Z">
            <w:rPr>
              <w:rFonts w:asciiTheme="majorBidi" w:hAnsiTheme="majorBidi" w:cstheme="majorBidi"/>
              <w:lang w:val="en-GB"/>
            </w:rPr>
          </w:rPrChange>
        </w:rPr>
        <w:t>m</w:t>
      </w:r>
      <w:r w:rsidR="00C65D26" w:rsidRPr="00907732">
        <w:rPr>
          <w:rFonts w:asciiTheme="majorBidi" w:hAnsiTheme="majorBidi" w:cstheme="majorBidi"/>
          <w:rPrChange w:id="2013" w:author="Author" w:date="2020-08-10T14:46:00Z">
            <w:rPr>
              <w:rFonts w:asciiTheme="majorBidi" w:hAnsiTheme="majorBidi" w:cstheme="majorBidi"/>
              <w:lang w:val="en-GB"/>
            </w:rPr>
          </w:rPrChange>
        </w:rPr>
        <w:t>ethod</w:t>
      </w:r>
      <w:r w:rsidRPr="00907732">
        <w:rPr>
          <w:rFonts w:asciiTheme="majorBidi" w:hAnsiTheme="majorBidi" w:cstheme="majorBidi"/>
          <w:rPrChange w:id="2014" w:author="Author" w:date="2020-08-10T14:46:00Z">
            <w:rPr>
              <w:rFonts w:asciiTheme="majorBidi" w:hAnsiTheme="majorBidi" w:cstheme="majorBidi"/>
              <w:lang w:val="en-GB"/>
            </w:rPr>
          </w:rPrChange>
        </w:rPr>
        <w:t xml:space="preserve"> paradigm</w:t>
      </w:r>
      <w:ins w:id="2015" w:author="Author" w:date="2020-08-07T15:39:00Z">
        <w:r w:rsidR="00997BC5" w:rsidRPr="00907732">
          <w:rPr>
            <w:rFonts w:asciiTheme="majorBidi" w:hAnsiTheme="majorBidi" w:cstheme="majorBidi"/>
            <w:rPrChange w:id="2016" w:author="Author" w:date="2020-08-10T14:46:00Z">
              <w:rPr>
                <w:rFonts w:asciiTheme="majorBidi" w:hAnsiTheme="majorBidi" w:cstheme="majorBidi"/>
                <w:lang w:val="en-GB"/>
              </w:rPr>
            </w:rPrChange>
          </w:rPr>
          <w:t>:</w:t>
        </w:r>
      </w:ins>
      <w:del w:id="2017" w:author="Author" w:date="2020-08-07T15:39:00Z">
        <w:r w:rsidR="00EF7E59" w:rsidRPr="00907732" w:rsidDel="00997BC5">
          <w:rPr>
            <w:rFonts w:asciiTheme="majorBidi" w:hAnsiTheme="majorBidi" w:cstheme="majorBidi"/>
            <w:rPrChange w:id="2018" w:author="Author" w:date="2020-08-10T14:46:00Z">
              <w:rPr>
                <w:rFonts w:asciiTheme="majorBidi" w:hAnsiTheme="majorBidi" w:cstheme="majorBidi"/>
                <w:lang w:val="en-GB"/>
              </w:rPr>
            </w:rPrChange>
          </w:rPr>
          <w:delText>.</w:delText>
        </w:r>
        <w:r w:rsidRPr="00907732" w:rsidDel="00997BC5">
          <w:rPr>
            <w:rFonts w:asciiTheme="majorBidi" w:hAnsiTheme="majorBidi" w:cstheme="majorBidi"/>
            <w:rPrChange w:id="2019" w:author="Author" w:date="2020-08-10T14:46:00Z">
              <w:rPr>
                <w:rFonts w:asciiTheme="majorBidi" w:hAnsiTheme="majorBidi" w:cstheme="majorBidi"/>
                <w:lang w:val="en-GB"/>
              </w:rPr>
            </w:rPrChange>
          </w:rPr>
          <w:delText xml:space="preserve"> In the present study,</w:delText>
        </w:r>
      </w:del>
      <w:r w:rsidRPr="00907732">
        <w:rPr>
          <w:rFonts w:asciiTheme="majorBidi" w:hAnsiTheme="majorBidi" w:cstheme="majorBidi"/>
          <w:rPrChange w:id="2020" w:author="Author" w:date="2020-08-10T14:46:00Z">
            <w:rPr>
              <w:rFonts w:asciiTheme="majorBidi" w:hAnsiTheme="majorBidi" w:cstheme="majorBidi"/>
              <w:lang w:val="en-GB"/>
            </w:rPr>
          </w:rPrChange>
        </w:rPr>
        <w:t xml:space="preserve"> the quantitative part is intended to test the research hypotheses, while the qualitative part</w:t>
      </w:r>
      <w:del w:id="2021" w:author="Author" w:date="2020-08-07T15:39:00Z">
        <w:r w:rsidRPr="00907732" w:rsidDel="00997BC5">
          <w:rPr>
            <w:rFonts w:asciiTheme="majorBidi" w:hAnsiTheme="majorBidi" w:cstheme="majorBidi"/>
            <w:rPrChange w:id="2022" w:author="Author" w:date="2020-08-10T14:46:00Z">
              <w:rPr>
                <w:rFonts w:asciiTheme="majorBidi" w:hAnsiTheme="majorBidi" w:cstheme="majorBidi"/>
                <w:lang w:val="en-GB"/>
              </w:rPr>
            </w:rPrChange>
          </w:rPr>
          <w:delText xml:space="preserve"> is intended to</w:delText>
        </w:r>
      </w:del>
      <w:r w:rsidRPr="00907732">
        <w:rPr>
          <w:rFonts w:asciiTheme="majorBidi" w:hAnsiTheme="majorBidi" w:cstheme="majorBidi"/>
          <w:rPrChange w:id="2023" w:author="Author" w:date="2020-08-10T14:46:00Z">
            <w:rPr>
              <w:rFonts w:asciiTheme="majorBidi" w:hAnsiTheme="majorBidi" w:cstheme="majorBidi"/>
              <w:lang w:val="en-GB"/>
            </w:rPr>
          </w:rPrChange>
        </w:rPr>
        <w:t xml:space="preserve"> </w:t>
      </w:r>
      <w:ins w:id="2024" w:author="Author" w:date="2020-08-07T15:40:00Z">
        <w:r w:rsidR="00997BC5" w:rsidRPr="00907732">
          <w:rPr>
            <w:rFonts w:asciiTheme="majorBidi" w:hAnsiTheme="majorBidi" w:cstheme="majorBidi"/>
            <w:rPrChange w:id="2025" w:author="Author" w:date="2020-08-10T14:46:00Z">
              <w:rPr>
                <w:rFonts w:asciiTheme="majorBidi" w:hAnsiTheme="majorBidi" w:cstheme="majorBidi"/>
                <w:lang w:val="en-GB"/>
              </w:rPr>
            </w:rPrChange>
          </w:rPr>
          <w:t>aims to validate</w:t>
        </w:r>
      </w:ins>
      <w:del w:id="2026" w:author="Author" w:date="2020-08-07T15:40:00Z">
        <w:r w:rsidRPr="00907732" w:rsidDel="00997BC5">
          <w:rPr>
            <w:rFonts w:asciiTheme="majorBidi" w:hAnsiTheme="majorBidi" w:cstheme="majorBidi"/>
            <w:rPrChange w:id="2027" w:author="Author" w:date="2020-08-10T14:46:00Z">
              <w:rPr>
                <w:rFonts w:asciiTheme="majorBidi" w:hAnsiTheme="majorBidi" w:cstheme="majorBidi"/>
                <w:lang w:val="en-GB"/>
              </w:rPr>
            </w:rPrChange>
          </w:rPr>
          <w:delText>provide validity for</w:delText>
        </w:r>
      </w:del>
      <w:r w:rsidRPr="00907732">
        <w:rPr>
          <w:rFonts w:asciiTheme="majorBidi" w:hAnsiTheme="majorBidi" w:cstheme="majorBidi"/>
          <w:rPrChange w:id="2028" w:author="Author" w:date="2020-08-10T14:46:00Z">
            <w:rPr>
              <w:rFonts w:asciiTheme="majorBidi" w:hAnsiTheme="majorBidi" w:cstheme="majorBidi"/>
              <w:lang w:val="en-GB"/>
            </w:rPr>
          </w:rPrChange>
        </w:rPr>
        <w:t xml:space="preserve"> the quantitative findings</w:t>
      </w:r>
      <w:del w:id="2029" w:author="Author" w:date="2020-08-07T15:40:00Z">
        <w:r w:rsidRPr="00907732" w:rsidDel="00997BC5">
          <w:rPr>
            <w:rFonts w:asciiTheme="majorBidi" w:hAnsiTheme="majorBidi" w:cstheme="majorBidi"/>
            <w:rPrChange w:id="2030" w:author="Author" w:date="2020-08-10T14:46:00Z">
              <w:rPr>
                <w:rFonts w:asciiTheme="majorBidi" w:hAnsiTheme="majorBidi" w:cstheme="majorBidi"/>
                <w:lang w:val="en-GB"/>
              </w:rPr>
            </w:rPrChange>
          </w:rPr>
          <w:delText>,</w:delText>
        </w:r>
      </w:del>
      <w:r w:rsidRPr="00907732">
        <w:rPr>
          <w:rFonts w:asciiTheme="majorBidi" w:hAnsiTheme="majorBidi" w:cstheme="majorBidi"/>
          <w:rPrChange w:id="2031" w:author="Author" w:date="2020-08-10T14:46:00Z">
            <w:rPr>
              <w:rFonts w:asciiTheme="majorBidi" w:hAnsiTheme="majorBidi" w:cstheme="majorBidi"/>
              <w:lang w:val="en-GB"/>
            </w:rPr>
          </w:rPrChange>
        </w:rPr>
        <w:t xml:space="preserve"> as well as </w:t>
      </w:r>
      <w:del w:id="2032" w:author="Author" w:date="2020-08-07T15:40:00Z">
        <w:r w:rsidRPr="00907732" w:rsidDel="00997BC5">
          <w:rPr>
            <w:rFonts w:asciiTheme="majorBidi" w:hAnsiTheme="majorBidi" w:cstheme="majorBidi"/>
            <w:rPrChange w:id="2033" w:author="Author" w:date="2020-08-10T14:46:00Z">
              <w:rPr>
                <w:rFonts w:asciiTheme="majorBidi" w:hAnsiTheme="majorBidi" w:cstheme="majorBidi"/>
                <w:lang w:val="en-GB"/>
              </w:rPr>
            </w:rPrChange>
          </w:rPr>
          <w:delText xml:space="preserve">to </w:delText>
        </w:r>
      </w:del>
      <w:r w:rsidRPr="00907732">
        <w:rPr>
          <w:rFonts w:asciiTheme="majorBidi" w:hAnsiTheme="majorBidi" w:cstheme="majorBidi"/>
          <w:rPrChange w:id="2034" w:author="Author" w:date="2020-08-10T14:46:00Z">
            <w:rPr>
              <w:rFonts w:asciiTheme="majorBidi" w:hAnsiTheme="majorBidi" w:cstheme="majorBidi"/>
              <w:lang w:val="en-GB"/>
            </w:rPr>
          </w:rPrChange>
        </w:rPr>
        <w:t xml:space="preserve">examine variables that are </w:t>
      </w:r>
      <w:ins w:id="2035" w:author="Author" w:date="2020-08-07T15:40:00Z">
        <w:r w:rsidR="00997BC5" w:rsidRPr="00907732">
          <w:rPr>
            <w:rFonts w:asciiTheme="majorBidi" w:hAnsiTheme="majorBidi" w:cstheme="majorBidi"/>
            <w:rPrChange w:id="2036" w:author="Author" w:date="2020-08-10T14:46:00Z">
              <w:rPr>
                <w:rFonts w:asciiTheme="majorBidi" w:hAnsiTheme="majorBidi" w:cstheme="majorBidi"/>
                <w:lang w:val="en-GB"/>
              </w:rPr>
            </w:rPrChange>
          </w:rPr>
          <w:t>hard</w:t>
        </w:r>
      </w:ins>
      <w:del w:id="2037" w:author="Author" w:date="2020-08-07T15:40:00Z">
        <w:r w:rsidRPr="00907732" w:rsidDel="00997BC5">
          <w:rPr>
            <w:rFonts w:asciiTheme="majorBidi" w:hAnsiTheme="majorBidi" w:cstheme="majorBidi"/>
            <w:rPrChange w:id="2038" w:author="Author" w:date="2020-08-10T14:46:00Z">
              <w:rPr>
                <w:rFonts w:asciiTheme="majorBidi" w:hAnsiTheme="majorBidi" w:cstheme="majorBidi"/>
                <w:lang w:val="en-GB"/>
              </w:rPr>
            </w:rPrChange>
          </w:rPr>
          <w:delText>difficult</w:delText>
        </w:r>
      </w:del>
      <w:r w:rsidRPr="00907732">
        <w:rPr>
          <w:rFonts w:asciiTheme="majorBidi" w:hAnsiTheme="majorBidi" w:cstheme="majorBidi"/>
          <w:rPrChange w:id="2039" w:author="Author" w:date="2020-08-10T14:46:00Z">
            <w:rPr>
              <w:rFonts w:asciiTheme="majorBidi" w:hAnsiTheme="majorBidi" w:cstheme="majorBidi"/>
              <w:lang w:val="en-GB"/>
            </w:rPr>
          </w:rPrChange>
        </w:rPr>
        <w:t xml:space="preserve"> to quanti</w:t>
      </w:r>
      <w:ins w:id="2040" w:author="Author" w:date="2020-08-07T15:39:00Z">
        <w:r w:rsidR="00997BC5" w:rsidRPr="00907732">
          <w:rPr>
            <w:rFonts w:asciiTheme="majorBidi" w:hAnsiTheme="majorBidi" w:cstheme="majorBidi"/>
            <w:rPrChange w:id="2041" w:author="Author" w:date="2020-08-10T14:46:00Z">
              <w:rPr>
                <w:rFonts w:asciiTheme="majorBidi" w:hAnsiTheme="majorBidi" w:cstheme="majorBidi"/>
                <w:lang w:val="en-GB"/>
              </w:rPr>
            </w:rPrChange>
          </w:rPr>
          <w:t>fy</w:t>
        </w:r>
      </w:ins>
      <w:del w:id="2042" w:author="Author" w:date="2020-08-07T15:39:00Z">
        <w:r w:rsidRPr="00907732" w:rsidDel="00997BC5">
          <w:rPr>
            <w:rFonts w:asciiTheme="majorBidi" w:hAnsiTheme="majorBidi" w:cstheme="majorBidi"/>
            <w:rPrChange w:id="2043" w:author="Author" w:date="2020-08-10T14:46:00Z">
              <w:rPr>
                <w:rFonts w:asciiTheme="majorBidi" w:hAnsiTheme="majorBidi" w:cstheme="majorBidi"/>
                <w:lang w:val="en-GB"/>
              </w:rPr>
            </w:rPrChange>
          </w:rPr>
          <w:delText>tatively reduce</w:delText>
        </w:r>
      </w:del>
      <w:r w:rsidRPr="00907732">
        <w:rPr>
          <w:rFonts w:asciiTheme="majorBidi" w:hAnsiTheme="majorBidi" w:cstheme="majorBidi"/>
          <w:rPrChange w:id="2044" w:author="Author" w:date="2020-08-10T14:46:00Z">
            <w:rPr>
              <w:rFonts w:asciiTheme="majorBidi" w:hAnsiTheme="majorBidi" w:cstheme="majorBidi"/>
              <w:lang w:val="en-GB"/>
            </w:rPr>
          </w:rPrChange>
        </w:rPr>
        <w:t xml:space="preserve">, such as the degree of student collaboration in </w:t>
      </w:r>
      <w:del w:id="2045" w:author="Author" w:date="2020-08-10T16:17:00Z">
        <w:r w:rsidRPr="00907732" w:rsidDel="00830B77">
          <w:rPr>
            <w:rFonts w:asciiTheme="majorBidi" w:hAnsiTheme="majorBidi" w:cstheme="majorBidi"/>
            <w:rPrChange w:id="2046" w:author="Author" w:date="2020-08-10T14:46:00Z">
              <w:rPr>
                <w:rFonts w:asciiTheme="majorBidi" w:hAnsiTheme="majorBidi" w:cstheme="majorBidi"/>
                <w:lang w:val="en-GB"/>
              </w:rPr>
            </w:rPrChange>
          </w:rPr>
          <w:delText>the lesson</w:delText>
        </w:r>
      </w:del>
      <w:ins w:id="2047" w:author="Author" w:date="2020-08-10T16:17:00Z">
        <w:r w:rsidR="00830B77">
          <w:rPr>
            <w:rFonts w:asciiTheme="majorBidi" w:hAnsiTheme="majorBidi" w:cstheme="majorBidi"/>
          </w:rPr>
          <w:t>class</w:t>
        </w:r>
      </w:ins>
      <w:r w:rsidRPr="00907732">
        <w:rPr>
          <w:rFonts w:asciiTheme="majorBidi" w:hAnsiTheme="majorBidi" w:cstheme="majorBidi"/>
          <w:rPrChange w:id="2048" w:author="Author" w:date="2020-08-10T14:46:00Z">
            <w:rPr>
              <w:rFonts w:asciiTheme="majorBidi" w:hAnsiTheme="majorBidi" w:cstheme="majorBidi"/>
              <w:lang w:val="en-GB"/>
            </w:rPr>
          </w:rPrChange>
        </w:rPr>
        <w:t>.</w:t>
      </w:r>
      <w:r w:rsidRPr="00907732">
        <w:rPr>
          <w:rFonts w:asciiTheme="majorBidi" w:hAnsiTheme="majorBidi" w:cstheme="majorBidi"/>
          <w:sz w:val="28"/>
          <w:szCs w:val="28"/>
          <w:rPrChange w:id="2049" w:author="Author" w:date="2020-08-10T14:46:00Z">
            <w:rPr>
              <w:rFonts w:asciiTheme="majorBidi" w:hAnsiTheme="majorBidi" w:cstheme="majorBidi"/>
              <w:sz w:val="28"/>
              <w:szCs w:val="28"/>
              <w:lang w:val="en-GB"/>
            </w:rPr>
          </w:rPrChange>
        </w:rPr>
        <w:t xml:space="preserve"> </w:t>
      </w:r>
    </w:p>
    <w:p w14:paraId="1C95C5B8" w14:textId="5541D8F3" w:rsidR="00F01F2F" w:rsidRPr="00907732" w:rsidRDefault="00F01F2F" w:rsidP="006B34BB">
      <w:pPr>
        <w:bidi w:val="0"/>
        <w:spacing w:after="120"/>
        <w:ind w:firstLine="720"/>
        <w:jc w:val="left"/>
        <w:rPr>
          <w:rFonts w:asciiTheme="majorBidi" w:hAnsiTheme="majorBidi" w:cstheme="majorBidi"/>
        </w:rPr>
      </w:pPr>
      <w:r w:rsidRPr="00907732">
        <w:rPr>
          <w:rFonts w:asciiTheme="majorBidi" w:hAnsiTheme="majorBidi" w:cstheme="majorBidi"/>
          <w:rPrChange w:id="2050" w:author="Author" w:date="2020-08-10T14:46:00Z">
            <w:rPr>
              <w:rFonts w:asciiTheme="majorBidi" w:hAnsiTheme="majorBidi" w:cstheme="majorBidi"/>
              <w:lang w:val="en-GB"/>
            </w:rPr>
          </w:rPrChange>
        </w:rPr>
        <w:t xml:space="preserve">In the quantitative part, the research </w:t>
      </w:r>
      <w:del w:id="2051" w:author="Author" w:date="2020-08-10T16:17:00Z">
        <w:r w:rsidRPr="00907732" w:rsidDel="003F67A2">
          <w:rPr>
            <w:rFonts w:asciiTheme="majorBidi" w:hAnsiTheme="majorBidi" w:cstheme="majorBidi"/>
            <w:rPrChange w:id="2052" w:author="Author" w:date="2020-08-10T14:46:00Z">
              <w:rPr>
                <w:rFonts w:asciiTheme="majorBidi" w:hAnsiTheme="majorBidi" w:cstheme="majorBidi"/>
                <w:lang w:val="en-GB"/>
              </w:rPr>
            </w:rPrChange>
          </w:rPr>
          <w:delText xml:space="preserve">set </w:delText>
        </w:r>
      </w:del>
      <w:ins w:id="2053" w:author="Author" w:date="2020-08-10T16:17:00Z">
        <w:r w:rsidR="003F67A2">
          <w:rPr>
            <w:rFonts w:asciiTheme="majorBidi" w:hAnsiTheme="majorBidi" w:cstheme="majorBidi"/>
          </w:rPr>
          <w:t>design</w:t>
        </w:r>
        <w:r w:rsidR="003F67A2" w:rsidRPr="00907732">
          <w:rPr>
            <w:rFonts w:asciiTheme="majorBidi" w:hAnsiTheme="majorBidi" w:cstheme="majorBidi"/>
            <w:rPrChange w:id="2054" w:author="Author" w:date="2020-08-10T14:46:00Z">
              <w:rPr>
                <w:rFonts w:asciiTheme="majorBidi" w:hAnsiTheme="majorBidi" w:cstheme="majorBidi"/>
                <w:lang w:val="en-GB"/>
              </w:rPr>
            </w:rPrChange>
          </w:rPr>
          <w:t xml:space="preserve"> </w:t>
        </w:r>
      </w:ins>
      <w:r w:rsidRPr="00907732">
        <w:rPr>
          <w:rFonts w:asciiTheme="majorBidi" w:hAnsiTheme="majorBidi" w:cstheme="majorBidi"/>
          <w:rPrChange w:id="2055" w:author="Author" w:date="2020-08-10T14:46:00Z">
            <w:rPr>
              <w:rFonts w:asciiTheme="majorBidi" w:hAnsiTheme="majorBidi" w:cstheme="majorBidi"/>
              <w:lang w:val="en-GB"/>
            </w:rPr>
          </w:rPrChange>
        </w:rPr>
        <w:t>is quasi-experimental: pre- and post-measurement</w:t>
      </w:r>
      <w:ins w:id="2056" w:author="Author" w:date="2020-08-07T15:48:00Z">
        <w:r w:rsidR="005B2EC0" w:rsidRPr="00907732">
          <w:rPr>
            <w:rFonts w:asciiTheme="majorBidi" w:hAnsiTheme="majorBidi" w:cstheme="majorBidi"/>
            <w:rPrChange w:id="2057" w:author="Author" w:date="2020-08-10T14:46:00Z">
              <w:rPr>
                <w:rFonts w:asciiTheme="majorBidi" w:hAnsiTheme="majorBidi" w:cstheme="majorBidi"/>
                <w:lang w:val="en-GB"/>
              </w:rPr>
            </w:rPrChange>
          </w:rPr>
          <w:t>s were carried out</w:t>
        </w:r>
      </w:ins>
      <w:ins w:id="2058" w:author="Author" w:date="2020-08-07T15:43:00Z">
        <w:r w:rsidR="00997BC5" w:rsidRPr="00907732">
          <w:rPr>
            <w:rFonts w:asciiTheme="majorBidi" w:hAnsiTheme="majorBidi" w:cstheme="majorBidi"/>
            <w:rPrChange w:id="2059" w:author="Author" w:date="2020-08-10T14:46:00Z">
              <w:rPr>
                <w:rFonts w:asciiTheme="majorBidi" w:hAnsiTheme="majorBidi" w:cstheme="majorBidi"/>
                <w:lang w:val="en-GB"/>
              </w:rPr>
            </w:rPrChange>
          </w:rPr>
          <w:t xml:space="preserve"> in</w:t>
        </w:r>
      </w:ins>
      <w:del w:id="2060" w:author="Author" w:date="2020-08-07T15:43:00Z">
        <w:r w:rsidRPr="00907732" w:rsidDel="00997BC5">
          <w:rPr>
            <w:rFonts w:asciiTheme="majorBidi" w:hAnsiTheme="majorBidi" w:cstheme="majorBidi"/>
            <w:rPrChange w:id="2061" w:author="Author" w:date="2020-08-10T14:46:00Z">
              <w:rPr>
                <w:rFonts w:asciiTheme="majorBidi" w:hAnsiTheme="majorBidi" w:cstheme="majorBidi"/>
                <w:lang w:val="en-GB"/>
              </w:rPr>
            </w:rPrChange>
          </w:rPr>
          <w:delText xml:space="preserve">, </w:delText>
        </w:r>
        <w:r w:rsidR="008B3551" w:rsidRPr="00907732" w:rsidDel="00997BC5">
          <w:rPr>
            <w:rFonts w:asciiTheme="majorBidi" w:hAnsiTheme="majorBidi" w:cstheme="majorBidi"/>
            <w:rPrChange w:id="2062" w:author="Author" w:date="2020-08-10T14:46:00Z">
              <w:rPr>
                <w:rFonts w:asciiTheme="majorBidi" w:hAnsiTheme="majorBidi" w:cstheme="majorBidi"/>
                <w:lang w:val="en-GB"/>
              </w:rPr>
            </w:rPrChange>
          </w:rPr>
          <w:delText>with</w:delText>
        </w:r>
      </w:del>
      <w:r w:rsidR="008B3551" w:rsidRPr="00907732">
        <w:rPr>
          <w:rFonts w:asciiTheme="majorBidi" w:hAnsiTheme="majorBidi" w:cstheme="majorBidi"/>
          <w:rPrChange w:id="2063" w:author="Author" w:date="2020-08-10T14:46:00Z">
            <w:rPr>
              <w:rFonts w:asciiTheme="majorBidi" w:hAnsiTheme="majorBidi" w:cstheme="majorBidi"/>
              <w:lang w:val="en-GB"/>
            </w:rPr>
          </w:rPrChange>
        </w:rPr>
        <w:t xml:space="preserve"> an </w:t>
      </w:r>
      <w:r w:rsidRPr="00907732">
        <w:rPr>
          <w:rFonts w:asciiTheme="majorBidi" w:hAnsiTheme="majorBidi" w:cstheme="majorBidi"/>
          <w:rPrChange w:id="2064" w:author="Author" w:date="2020-08-10T14:46:00Z">
            <w:rPr>
              <w:rFonts w:asciiTheme="majorBidi" w:hAnsiTheme="majorBidi" w:cstheme="majorBidi"/>
              <w:lang w:val="en-GB"/>
            </w:rPr>
          </w:rPrChange>
        </w:rPr>
        <w:t xml:space="preserve">experimental group (students studying </w:t>
      </w:r>
      <w:ins w:id="2065" w:author="Author" w:date="2020-08-07T15:44:00Z">
        <w:r w:rsidR="005B2EC0" w:rsidRPr="00907732">
          <w:rPr>
            <w:rFonts w:asciiTheme="majorBidi" w:hAnsiTheme="majorBidi" w:cstheme="majorBidi"/>
            <w:rPrChange w:id="2066" w:author="Author" w:date="2020-08-10T14:46:00Z">
              <w:rPr>
                <w:rFonts w:asciiTheme="majorBidi" w:hAnsiTheme="majorBidi" w:cstheme="majorBidi"/>
                <w:lang w:val="en-GB"/>
              </w:rPr>
            </w:rPrChange>
          </w:rPr>
          <w:t>o</w:t>
        </w:r>
      </w:ins>
      <w:del w:id="2067" w:author="Author" w:date="2020-08-07T15:44:00Z">
        <w:r w:rsidRPr="00907732" w:rsidDel="005B2EC0">
          <w:rPr>
            <w:rFonts w:asciiTheme="majorBidi" w:hAnsiTheme="majorBidi" w:cstheme="majorBidi"/>
            <w:rPrChange w:id="2068" w:author="Author" w:date="2020-08-10T14:46:00Z">
              <w:rPr>
                <w:rFonts w:asciiTheme="majorBidi" w:hAnsiTheme="majorBidi" w:cstheme="majorBidi"/>
                <w:lang w:val="en-GB"/>
              </w:rPr>
            </w:rPrChange>
          </w:rPr>
          <w:delText>i</w:delText>
        </w:r>
      </w:del>
      <w:r w:rsidRPr="00907732">
        <w:rPr>
          <w:rFonts w:asciiTheme="majorBidi" w:hAnsiTheme="majorBidi" w:cstheme="majorBidi"/>
          <w:rPrChange w:id="2069" w:author="Author" w:date="2020-08-10T14:46:00Z">
            <w:rPr>
              <w:rFonts w:asciiTheme="majorBidi" w:hAnsiTheme="majorBidi" w:cstheme="majorBidi"/>
              <w:lang w:val="en-GB"/>
            </w:rPr>
          </w:rPrChange>
        </w:rPr>
        <w:t xml:space="preserve">n the ICT program) and a control group (students studying </w:t>
      </w:r>
      <w:ins w:id="2070" w:author="Author" w:date="2020-08-07T15:44:00Z">
        <w:r w:rsidR="005B2EC0" w:rsidRPr="00907732">
          <w:rPr>
            <w:rFonts w:asciiTheme="majorBidi" w:hAnsiTheme="majorBidi" w:cstheme="majorBidi"/>
            <w:rPrChange w:id="2071" w:author="Author" w:date="2020-08-10T14:46:00Z">
              <w:rPr>
                <w:rFonts w:asciiTheme="majorBidi" w:hAnsiTheme="majorBidi" w:cstheme="majorBidi"/>
                <w:lang w:val="en-GB"/>
              </w:rPr>
            </w:rPrChange>
          </w:rPr>
          <w:t>o</w:t>
        </w:r>
      </w:ins>
      <w:del w:id="2072" w:author="Author" w:date="2020-08-07T15:44:00Z">
        <w:r w:rsidRPr="00907732" w:rsidDel="005B2EC0">
          <w:rPr>
            <w:rFonts w:asciiTheme="majorBidi" w:hAnsiTheme="majorBidi" w:cstheme="majorBidi"/>
            <w:rPrChange w:id="2073" w:author="Author" w:date="2020-08-10T14:46:00Z">
              <w:rPr>
                <w:rFonts w:asciiTheme="majorBidi" w:hAnsiTheme="majorBidi" w:cstheme="majorBidi"/>
                <w:lang w:val="en-GB"/>
              </w:rPr>
            </w:rPrChange>
          </w:rPr>
          <w:delText>i</w:delText>
        </w:r>
      </w:del>
      <w:r w:rsidRPr="00907732">
        <w:rPr>
          <w:rFonts w:asciiTheme="majorBidi" w:hAnsiTheme="majorBidi" w:cstheme="majorBidi"/>
          <w:rPrChange w:id="2074" w:author="Author" w:date="2020-08-10T14:46:00Z">
            <w:rPr>
              <w:rFonts w:asciiTheme="majorBidi" w:hAnsiTheme="majorBidi" w:cstheme="majorBidi"/>
              <w:lang w:val="en-GB"/>
            </w:rPr>
          </w:rPrChange>
        </w:rPr>
        <w:t xml:space="preserve">n a </w:t>
      </w:r>
      <w:r w:rsidR="00405666" w:rsidRPr="00907732">
        <w:rPr>
          <w:rFonts w:asciiTheme="majorBidi" w:hAnsiTheme="majorBidi" w:cstheme="majorBidi"/>
          <w:rPrChange w:id="2075" w:author="Author" w:date="2020-08-10T14:46:00Z">
            <w:rPr>
              <w:rFonts w:asciiTheme="majorBidi" w:hAnsiTheme="majorBidi" w:cstheme="majorBidi"/>
              <w:lang w:val="en-GB"/>
            </w:rPr>
          </w:rPrChange>
        </w:rPr>
        <w:t>traditional</w:t>
      </w:r>
      <w:r w:rsidR="004E1D2D" w:rsidRPr="00907732">
        <w:rPr>
          <w:rFonts w:asciiTheme="majorBidi" w:hAnsiTheme="majorBidi" w:cstheme="majorBidi"/>
          <w:rPrChange w:id="2076" w:author="Author" w:date="2020-08-10T14:46:00Z">
            <w:rPr>
              <w:rFonts w:asciiTheme="majorBidi" w:hAnsiTheme="majorBidi" w:cstheme="majorBidi"/>
              <w:lang w:val="en-GB"/>
            </w:rPr>
          </w:rPrChange>
        </w:rPr>
        <w:t>,</w:t>
      </w:r>
      <w:r w:rsidR="00405666" w:rsidRPr="00907732">
        <w:rPr>
          <w:rFonts w:asciiTheme="majorBidi" w:hAnsiTheme="majorBidi" w:cstheme="majorBidi"/>
          <w:rPrChange w:id="2077" w:author="Author" w:date="2020-08-10T14:46:00Z">
            <w:rPr>
              <w:rFonts w:asciiTheme="majorBidi" w:hAnsiTheme="majorBidi" w:cstheme="majorBidi"/>
              <w:lang w:val="en-GB"/>
            </w:rPr>
          </w:rPrChange>
        </w:rPr>
        <w:t xml:space="preserve"> </w:t>
      </w:r>
      <w:r w:rsidRPr="00907732">
        <w:rPr>
          <w:rFonts w:asciiTheme="majorBidi" w:hAnsiTheme="majorBidi" w:cstheme="majorBidi"/>
          <w:rPrChange w:id="2078" w:author="Author" w:date="2020-08-10T14:46:00Z">
            <w:rPr>
              <w:rFonts w:asciiTheme="majorBidi" w:hAnsiTheme="majorBidi" w:cstheme="majorBidi"/>
              <w:lang w:val="en-GB"/>
            </w:rPr>
          </w:rPrChange>
        </w:rPr>
        <w:t>non-I</w:t>
      </w:r>
      <w:r w:rsidR="00395540" w:rsidRPr="00907732">
        <w:rPr>
          <w:rFonts w:asciiTheme="majorBidi" w:hAnsiTheme="majorBidi" w:cstheme="majorBidi"/>
          <w:rPrChange w:id="2079" w:author="Author" w:date="2020-08-10T14:46:00Z">
            <w:rPr>
              <w:rFonts w:asciiTheme="majorBidi" w:hAnsiTheme="majorBidi" w:cstheme="majorBidi"/>
              <w:lang w:val="en-GB"/>
            </w:rPr>
          </w:rPrChange>
        </w:rPr>
        <w:t>C</w:t>
      </w:r>
      <w:r w:rsidRPr="00907732">
        <w:rPr>
          <w:rFonts w:asciiTheme="majorBidi" w:hAnsiTheme="majorBidi" w:cstheme="majorBidi"/>
          <w:rPrChange w:id="2080" w:author="Author" w:date="2020-08-10T14:46:00Z">
            <w:rPr>
              <w:rFonts w:asciiTheme="majorBidi" w:hAnsiTheme="majorBidi" w:cstheme="majorBidi"/>
              <w:lang w:val="en-GB"/>
            </w:rPr>
          </w:rPrChange>
        </w:rPr>
        <w:t>T program)</w:t>
      </w:r>
      <w:ins w:id="2081" w:author="Author" w:date="2020-08-07T15:48:00Z">
        <w:r w:rsidR="005B2EC0" w:rsidRPr="00907732">
          <w:rPr>
            <w:rFonts w:asciiTheme="majorBidi" w:hAnsiTheme="majorBidi" w:cstheme="majorBidi"/>
            <w:rPrChange w:id="2082" w:author="Author" w:date="2020-08-10T14:46:00Z">
              <w:rPr>
                <w:rFonts w:asciiTheme="majorBidi" w:hAnsiTheme="majorBidi" w:cstheme="majorBidi"/>
                <w:lang w:val="en-GB"/>
              </w:rPr>
            </w:rPrChange>
          </w:rPr>
          <w:t>; however,</w:t>
        </w:r>
      </w:ins>
      <w:del w:id="2083" w:author="Author" w:date="2020-08-07T15:48:00Z">
        <w:r w:rsidRPr="00907732" w:rsidDel="005B2EC0">
          <w:rPr>
            <w:rFonts w:asciiTheme="majorBidi" w:hAnsiTheme="majorBidi" w:cstheme="majorBidi"/>
            <w:rPrChange w:id="2084" w:author="Author" w:date="2020-08-10T14:46:00Z">
              <w:rPr>
                <w:rFonts w:asciiTheme="majorBidi" w:hAnsiTheme="majorBidi" w:cstheme="majorBidi"/>
                <w:lang w:val="en-GB"/>
              </w:rPr>
            </w:rPrChange>
          </w:rPr>
          <w:delText xml:space="preserve">, </w:delText>
        </w:r>
      </w:del>
      <w:ins w:id="2085" w:author="Author" w:date="2020-08-07T15:49:00Z">
        <w:r w:rsidR="005B2EC0" w:rsidRPr="00907732">
          <w:rPr>
            <w:rFonts w:asciiTheme="majorBidi" w:hAnsiTheme="majorBidi" w:cstheme="majorBidi"/>
            <w:rPrChange w:id="2086" w:author="Author" w:date="2020-08-10T14:46:00Z">
              <w:rPr>
                <w:rFonts w:asciiTheme="majorBidi" w:hAnsiTheme="majorBidi" w:cstheme="majorBidi"/>
                <w:lang w:val="en-GB"/>
              </w:rPr>
            </w:rPrChange>
          </w:rPr>
          <w:t xml:space="preserve"> </w:t>
        </w:r>
      </w:ins>
      <w:del w:id="2087" w:author="Author" w:date="2020-08-07T15:44:00Z">
        <w:r w:rsidRPr="00907732" w:rsidDel="005B2EC0">
          <w:rPr>
            <w:rFonts w:asciiTheme="majorBidi" w:hAnsiTheme="majorBidi" w:cstheme="majorBidi"/>
            <w:rPrChange w:id="2088" w:author="Author" w:date="2020-08-10T14:46:00Z">
              <w:rPr>
                <w:rFonts w:asciiTheme="majorBidi" w:hAnsiTheme="majorBidi" w:cstheme="majorBidi"/>
                <w:lang w:val="en-GB"/>
              </w:rPr>
            </w:rPrChange>
          </w:rPr>
          <w:delText>without</w:delText>
        </w:r>
      </w:del>
      <w:del w:id="2089" w:author="Author" w:date="2020-08-07T15:48:00Z">
        <w:r w:rsidRPr="00907732" w:rsidDel="005B2EC0">
          <w:rPr>
            <w:rFonts w:asciiTheme="majorBidi" w:hAnsiTheme="majorBidi" w:cstheme="majorBidi"/>
            <w:rPrChange w:id="2090" w:author="Author" w:date="2020-08-10T14:46:00Z">
              <w:rPr>
                <w:rFonts w:asciiTheme="majorBidi" w:hAnsiTheme="majorBidi" w:cstheme="majorBidi"/>
                <w:lang w:val="en-GB"/>
              </w:rPr>
            </w:rPrChange>
          </w:rPr>
          <w:delText xml:space="preserve"> random assignment </w:delText>
        </w:r>
        <w:r w:rsidR="00481F3B" w:rsidRPr="00907732" w:rsidDel="005B2EC0">
          <w:rPr>
            <w:rFonts w:asciiTheme="majorBidi" w:hAnsiTheme="majorBidi" w:cstheme="majorBidi"/>
            <w:rPrChange w:id="2091" w:author="Author" w:date="2020-08-10T14:46:00Z">
              <w:rPr>
                <w:rFonts w:asciiTheme="majorBidi" w:hAnsiTheme="majorBidi" w:cstheme="majorBidi"/>
                <w:lang w:val="en-GB"/>
              </w:rPr>
            </w:rPrChange>
          </w:rPr>
          <w:delText xml:space="preserve">of </w:delText>
        </w:r>
      </w:del>
      <w:r w:rsidR="00481F3B" w:rsidRPr="00907732">
        <w:rPr>
          <w:rFonts w:asciiTheme="majorBidi" w:hAnsiTheme="majorBidi" w:cstheme="majorBidi"/>
          <w:rPrChange w:id="2092" w:author="Author" w:date="2020-08-10T14:46:00Z">
            <w:rPr>
              <w:rFonts w:asciiTheme="majorBidi" w:hAnsiTheme="majorBidi" w:cstheme="majorBidi"/>
              <w:lang w:val="en-GB"/>
            </w:rPr>
          </w:rPrChange>
        </w:rPr>
        <w:t>the experimental conditions</w:t>
      </w:r>
      <w:ins w:id="2093" w:author="Author" w:date="2020-08-07T15:48:00Z">
        <w:r w:rsidR="005B2EC0" w:rsidRPr="00907732">
          <w:rPr>
            <w:rFonts w:asciiTheme="majorBidi" w:hAnsiTheme="majorBidi" w:cstheme="majorBidi"/>
            <w:rPrChange w:id="2094" w:author="Author" w:date="2020-08-10T14:46:00Z">
              <w:rPr>
                <w:rFonts w:asciiTheme="majorBidi" w:hAnsiTheme="majorBidi" w:cstheme="majorBidi"/>
                <w:lang w:val="en-GB"/>
              </w:rPr>
            </w:rPrChange>
          </w:rPr>
          <w:t xml:space="preserve"> could not </w:t>
        </w:r>
      </w:ins>
      <w:ins w:id="2095" w:author="Author" w:date="2020-08-07T15:49:00Z">
        <w:r w:rsidR="005B2EC0" w:rsidRPr="00907732">
          <w:rPr>
            <w:rFonts w:asciiTheme="majorBidi" w:hAnsiTheme="majorBidi" w:cstheme="majorBidi"/>
            <w:rPrChange w:id="2096" w:author="Author" w:date="2020-08-10T14:46:00Z">
              <w:rPr>
                <w:rFonts w:asciiTheme="majorBidi" w:hAnsiTheme="majorBidi" w:cstheme="majorBidi"/>
                <w:lang w:val="en-GB"/>
              </w:rPr>
            </w:rPrChange>
          </w:rPr>
          <w:t xml:space="preserve">be </w:t>
        </w:r>
      </w:ins>
      <w:ins w:id="2097" w:author="Author" w:date="2020-08-07T15:48:00Z">
        <w:r w:rsidR="005B2EC0" w:rsidRPr="00907732">
          <w:rPr>
            <w:rFonts w:asciiTheme="majorBidi" w:hAnsiTheme="majorBidi" w:cstheme="majorBidi"/>
            <w:rPrChange w:id="2098" w:author="Author" w:date="2020-08-10T14:46:00Z">
              <w:rPr>
                <w:rFonts w:asciiTheme="majorBidi" w:hAnsiTheme="majorBidi" w:cstheme="majorBidi"/>
                <w:lang w:val="en-GB"/>
              </w:rPr>
            </w:rPrChange>
          </w:rPr>
          <w:t>assigned randomly</w:t>
        </w:r>
      </w:ins>
      <w:r w:rsidR="00481F3B" w:rsidRPr="00907732">
        <w:rPr>
          <w:rFonts w:asciiTheme="majorBidi" w:hAnsiTheme="majorBidi" w:cstheme="majorBidi"/>
          <w:rPrChange w:id="2099" w:author="Author" w:date="2020-08-10T14:46:00Z">
            <w:rPr>
              <w:rFonts w:asciiTheme="majorBidi" w:hAnsiTheme="majorBidi" w:cstheme="majorBidi"/>
              <w:lang w:val="en-GB"/>
            </w:rPr>
          </w:rPrChange>
        </w:rPr>
        <w:t xml:space="preserve">. </w:t>
      </w:r>
      <w:ins w:id="2100" w:author="Author" w:date="2020-08-07T15:47:00Z">
        <w:r w:rsidR="005B2EC0" w:rsidRPr="00907732">
          <w:rPr>
            <w:rFonts w:asciiTheme="majorBidi" w:hAnsiTheme="majorBidi" w:cstheme="majorBidi"/>
            <w:rPrChange w:id="2101" w:author="Author" w:date="2020-08-10T14:46:00Z">
              <w:rPr>
                <w:rFonts w:asciiTheme="majorBidi" w:hAnsiTheme="majorBidi" w:cstheme="majorBidi"/>
                <w:lang w:val="en-GB"/>
              </w:rPr>
            </w:rPrChange>
          </w:rPr>
          <w:t>A</w:t>
        </w:r>
      </w:ins>
      <w:del w:id="2102" w:author="Author" w:date="2020-08-07T15:47:00Z">
        <w:r w:rsidRPr="00907732" w:rsidDel="005B2EC0">
          <w:rPr>
            <w:rFonts w:asciiTheme="majorBidi" w:hAnsiTheme="majorBidi" w:cstheme="majorBidi"/>
            <w:rPrChange w:id="2103" w:author="Author" w:date="2020-08-10T14:46:00Z">
              <w:rPr>
                <w:rFonts w:asciiTheme="majorBidi" w:hAnsiTheme="majorBidi" w:cstheme="majorBidi"/>
                <w:lang w:val="en-GB"/>
              </w:rPr>
            </w:rPrChange>
          </w:rPr>
          <w:delText>The selection of a</w:delText>
        </w:r>
      </w:del>
      <w:r w:rsidRPr="00907732">
        <w:rPr>
          <w:rFonts w:asciiTheme="majorBidi" w:hAnsiTheme="majorBidi" w:cstheme="majorBidi"/>
          <w:rPrChange w:id="2104" w:author="Author" w:date="2020-08-10T14:46:00Z">
            <w:rPr>
              <w:rFonts w:asciiTheme="majorBidi" w:hAnsiTheme="majorBidi" w:cstheme="majorBidi"/>
              <w:lang w:val="en-GB"/>
            </w:rPr>
          </w:rPrChange>
        </w:rPr>
        <w:t xml:space="preserve"> quasi-experimental </w:t>
      </w:r>
      <w:del w:id="2105" w:author="Author" w:date="2020-08-10T16:20:00Z">
        <w:r w:rsidRPr="00907732" w:rsidDel="003F67A2">
          <w:rPr>
            <w:rFonts w:asciiTheme="majorBidi" w:hAnsiTheme="majorBidi" w:cstheme="majorBidi"/>
            <w:rPrChange w:id="2106" w:author="Author" w:date="2020-08-10T14:46:00Z">
              <w:rPr>
                <w:rFonts w:asciiTheme="majorBidi" w:hAnsiTheme="majorBidi" w:cstheme="majorBidi"/>
                <w:lang w:val="en-GB"/>
              </w:rPr>
            </w:rPrChange>
          </w:rPr>
          <w:delText xml:space="preserve">set </w:delText>
        </w:r>
      </w:del>
      <w:ins w:id="2107" w:author="Author" w:date="2020-08-10T16:20:00Z">
        <w:r w:rsidR="003F67A2">
          <w:rPr>
            <w:rFonts w:asciiTheme="majorBidi" w:hAnsiTheme="majorBidi" w:cstheme="majorBidi"/>
          </w:rPr>
          <w:t>setup</w:t>
        </w:r>
        <w:r w:rsidR="003F67A2" w:rsidRPr="00907732">
          <w:rPr>
            <w:rFonts w:asciiTheme="majorBidi" w:hAnsiTheme="majorBidi" w:cstheme="majorBidi"/>
            <w:rPrChange w:id="2108" w:author="Author" w:date="2020-08-10T14:46:00Z">
              <w:rPr>
                <w:rFonts w:asciiTheme="majorBidi" w:hAnsiTheme="majorBidi" w:cstheme="majorBidi"/>
                <w:lang w:val="en-GB"/>
              </w:rPr>
            </w:rPrChange>
          </w:rPr>
          <w:t xml:space="preserve"> </w:t>
        </w:r>
      </w:ins>
      <w:r w:rsidRPr="00907732">
        <w:rPr>
          <w:rFonts w:asciiTheme="majorBidi" w:hAnsiTheme="majorBidi" w:cstheme="majorBidi"/>
          <w:rPrChange w:id="2109" w:author="Author" w:date="2020-08-10T14:46:00Z">
            <w:rPr>
              <w:rFonts w:asciiTheme="majorBidi" w:hAnsiTheme="majorBidi" w:cstheme="majorBidi"/>
              <w:lang w:val="en-GB"/>
            </w:rPr>
          </w:rPrChange>
        </w:rPr>
        <w:t xml:space="preserve">was </w:t>
      </w:r>
      <w:ins w:id="2110" w:author="Author" w:date="2020-08-07T15:47:00Z">
        <w:r w:rsidR="005B2EC0" w:rsidRPr="00907732">
          <w:rPr>
            <w:rFonts w:asciiTheme="majorBidi" w:hAnsiTheme="majorBidi" w:cstheme="majorBidi"/>
            <w:rPrChange w:id="2111" w:author="Author" w:date="2020-08-10T14:46:00Z">
              <w:rPr>
                <w:rFonts w:asciiTheme="majorBidi" w:hAnsiTheme="majorBidi" w:cstheme="majorBidi"/>
                <w:lang w:val="en-GB"/>
              </w:rPr>
            </w:rPrChange>
          </w:rPr>
          <w:t>chosen</w:t>
        </w:r>
      </w:ins>
      <w:del w:id="2112" w:author="Author" w:date="2020-08-07T15:47:00Z">
        <w:r w:rsidRPr="00907732" w:rsidDel="005B2EC0">
          <w:rPr>
            <w:rFonts w:asciiTheme="majorBidi" w:hAnsiTheme="majorBidi" w:cstheme="majorBidi"/>
            <w:rPrChange w:id="2113" w:author="Author" w:date="2020-08-10T14:46:00Z">
              <w:rPr>
                <w:rFonts w:asciiTheme="majorBidi" w:hAnsiTheme="majorBidi" w:cstheme="majorBidi"/>
                <w:lang w:val="en-GB"/>
              </w:rPr>
            </w:rPrChange>
          </w:rPr>
          <w:delText>made</w:delText>
        </w:r>
      </w:del>
      <w:r w:rsidRPr="00907732">
        <w:rPr>
          <w:rFonts w:asciiTheme="majorBidi" w:hAnsiTheme="majorBidi" w:cstheme="majorBidi"/>
          <w:rPrChange w:id="2114" w:author="Author" w:date="2020-08-10T14:46:00Z">
            <w:rPr>
              <w:rFonts w:asciiTheme="majorBidi" w:hAnsiTheme="majorBidi" w:cstheme="majorBidi"/>
              <w:lang w:val="en-GB"/>
            </w:rPr>
          </w:rPrChange>
        </w:rPr>
        <w:t xml:space="preserve"> because it allow</w:t>
      </w:r>
      <w:ins w:id="2115" w:author="Author" w:date="2020-08-10T16:20:00Z">
        <w:r w:rsidR="003F67A2">
          <w:rPr>
            <w:rFonts w:asciiTheme="majorBidi" w:hAnsiTheme="majorBidi" w:cstheme="majorBidi"/>
          </w:rPr>
          <w:t>s</w:t>
        </w:r>
      </w:ins>
      <w:del w:id="2116" w:author="Author" w:date="2020-08-10T16:20:00Z">
        <w:r w:rsidRPr="00907732" w:rsidDel="003F67A2">
          <w:rPr>
            <w:rFonts w:asciiTheme="majorBidi" w:hAnsiTheme="majorBidi" w:cstheme="majorBidi"/>
            <w:rPrChange w:id="2117" w:author="Author" w:date="2020-08-10T14:46:00Z">
              <w:rPr>
                <w:rFonts w:asciiTheme="majorBidi" w:hAnsiTheme="majorBidi" w:cstheme="majorBidi"/>
                <w:lang w:val="en-GB"/>
              </w:rPr>
            </w:rPrChange>
          </w:rPr>
          <w:delText>s</w:delText>
        </w:r>
      </w:del>
      <w:r w:rsidRPr="00907732">
        <w:rPr>
          <w:rFonts w:asciiTheme="majorBidi" w:hAnsiTheme="majorBidi" w:cstheme="majorBidi"/>
          <w:rPrChange w:id="2118" w:author="Author" w:date="2020-08-10T14:46:00Z">
            <w:rPr>
              <w:rFonts w:asciiTheme="majorBidi" w:hAnsiTheme="majorBidi" w:cstheme="majorBidi"/>
              <w:lang w:val="en-GB"/>
            </w:rPr>
          </w:rPrChange>
        </w:rPr>
        <w:t xml:space="preserve"> </w:t>
      </w:r>
      <w:ins w:id="2119" w:author="Author" w:date="2020-08-07T15:49:00Z">
        <w:r w:rsidR="003F67A2" w:rsidRPr="003F67A2">
          <w:rPr>
            <w:rFonts w:asciiTheme="majorBidi" w:hAnsiTheme="majorBidi" w:cstheme="majorBidi"/>
          </w:rPr>
          <w:t xml:space="preserve">us </w:t>
        </w:r>
      </w:ins>
      <w:r w:rsidRPr="00907732">
        <w:rPr>
          <w:rFonts w:asciiTheme="majorBidi" w:hAnsiTheme="majorBidi" w:cstheme="majorBidi"/>
          <w:rPrChange w:id="2120" w:author="Author" w:date="2020-08-10T14:46:00Z">
            <w:rPr>
              <w:rFonts w:asciiTheme="majorBidi" w:hAnsiTheme="majorBidi" w:cstheme="majorBidi"/>
              <w:lang w:val="en-GB"/>
            </w:rPr>
          </w:rPrChange>
        </w:rPr>
        <w:t xml:space="preserve">to </w:t>
      </w:r>
      <w:ins w:id="2121" w:author="Author" w:date="2020-08-07T15:50:00Z">
        <w:r w:rsidR="005B2EC0" w:rsidRPr="00907732">
          <w:rPr>
            <w:rFonts w:asciiTheme="majorBidi" w:hAnsiTheme="majorBidi" w:cstheme="majorBidi"/>
            <w:rPrChange w:id="2122" w:author="Author" w:date="2020-08-10T14:46:00Z">
              <w:rPr>
                <w:rFonts w:asciiTheme="majorBidi" w:hAnsiTheme="majorBidi" w:cstheme="majorBidi"/>
                <w:lang w:val="en-GB"/>
              </w:rPr>
            </w:rPrChange>
          </w:rPr>
          <w:t>measure</w:t>
        </w:r>
      </w:ins>
      <w:del w:id="2123" w:author="Author" w:date="2020-08-07T15:50:00Z">
        <w:r w:rsidRPr="00907732" w:rsidDel="005B2EC0">
          <w:rPr>
            <w:rFonts w:asciiTheme="majorBidi" w:hAnsiTheme="majorBidi" w:cstheme="majorBidi"/>
            <w:rPrChange w:id="2124" w:author="Author" w:date="2020-08-10T14:46:00Z">
              <w:rPr>
                <w:rFonts w:asciiTheme="majorBidi" w:hAnsiTheme="majorBidi" w:cstheme="majorBidi"/>
                <w:lang w:val="en-GB"/>
              </w:rPr>
            </w:rPrChange>
          </w:rPr>
          <w:delText>examine</w:delText>
        </w:r>
      </w:del>
      <w:r w:rsidRPr="00907732">
        <w:rPr>
          <w:rFonts w:asciiTheme="majorBidi" w:hAnsiTheme="majorBidi" w:cstheme="majorBidi"/>
          <w:rPrChange w:id="2125" w:author="Author" w:date="2020-08-10T14:46:00Z">
            <w:rPr>
              <w:rFonts w:asciiTheme="majorBidi" w:hAnsiTheme="majorBidi" w:cstheme="majorBidi"/>
              <w:lang w:val="en-GB"/>
            </w:rPr>
          </w:rPrChange>
        </w:rPr>
        <w:t xml:space="preserve"> the effect of the intervention (in this case</w:t>
      </w:r>
      <w:ins w:id="2126" w:author="Author" w:date="2020-08-07T15:47:00Z">
        <w:r w:rsidR="005B2EC0" w:rsidRPr="00907732">
          <w:rPr>
            <w:rFonts w:asciiTheme="majorBidi" w:hAnsiTheme="majorBidi" w:cstheme="majorBidi"/>
            <w:rPrChange w:id="2127" w:author="Author" w:date="2020-08-10T14:46:00Z">
              <w:rPr>
                <w:rFonts w:asciiTheme="majorBidi" w:hAnsiTheme="majorBidi" w:cstheme="majorBidi"/>
                <w:lang w:val="en-GB"/>
              </w:rPr>
            </w:rPrChange>
          </w:rPr>
          <w:t>,</w:t>
        </w:r>
      </w:ins>
      <w:del w:id="2128" w:author="Author" w:date="2020-08-07T15:47:00Z">
        <w:r w:rsidRPr="00907732" w:rsidDel="005B2EC0">
          <w:rPr>
            <w:rFonts w:asciiTheme="majorBidi" w:hAnsiTheme="majorBidi" w:cstheme="majorBidi"/>
            <w:rPrChange w:id="2129" w:author="Author" w:date="2020-08-10T14:46:00Z">
              <w:rPr>
                <w:rFonts w:asciiTheme="majorBidi" w:hAnsiTheme="majorBidi" w:cstheme="majorBidi"/>
                <w:lang w:val="en-GB"/>
              </w:rPr>
            </w:rPrChange>
          </w:rPr>
          <w:delText xml:space="preserve"> -</w:delText>
        </w:r>
      </w:del>
      <w:r w:rsidRPr="00907732">
        <w:rPr>
          <w:rFonts w:asciiTheme="majorBidi" w:hAnsiTheme="majorBidi" w:cstheme="majorBidi"/>
          <w:rPrChange w:id="2130" w:author="Author" w:date="2020-08-10T14:46:00Z">
            <w:rPr>
              <w:rFonts w:asciiTheme="majorBidi" w:hAnsiTheme="majorBidi" w:cstheme="majorBidi"/>
              <w:lang w:val="en-GB"/>
            </w:rPr>
          </w:rPrChange>
        </w:rPr>
        <w:t xml:space="preserve"> </w:t>
      </w:r>
      <w:r w:rsidR="00CA1617" w:rsidRPr="00907732">
        <w:rPr>
          <w:rFonts w:asciiTheme="majorBidi" w:hAnsiTheme="majorBidi" w:cstheme="majorBidi"/>
          <w:rPrChange w:id="2131" w:author="Author" w:date="2020-08-10T14:46:00Z">
            <w:rPr>
              <w:rFonts w:asciiTheme="majorBidi" w:hAnsiTheme="majorBidi" w:cstheme="majorBidi"/>
              <w:lang w:val="en-GB"/>
            </w:rPr>
          </w:rPrChange>
        </w:rPr>
        <w:t xml:space="preserve">integrating ICT in </w:t>
      </w:r>
      <w:r w:rsidRPr="00907732">
        <w:rPr>
          <w:rFonts w:asciiTheme="majorBidi" w:hAnsiTheme="majorBidi" w:cstheme="majorBidi"/>
          <w:rPrChange w:id="2132" w:author="Author" w:date="2020-08-10T14:46:00Z">
            <w:rPr>
              <w:rFonts w:asciiTheme="majorBidi" w:hAnsiTheme="majorBidi" w:cstheme="majorBidi"/>
              <w:lang w:val="en-GB"/>
            </w:rPr>
          </w:rPrChange>
        </w:rPr>
        <w:t xml:space="preserve">science </w:t>
      </w:r>
      <w:r w:rsidR="00CA1617" w:rsidRPr="00907732">
        <w:rPr>
          <w:rFonts w:asciiTheme="majorBidi" w:hAnsiTheme="majorBidi" w:cstheme="majorBidi"/>
          <w:rPrChange w:id="2133" w:author="Author" w:date="2020-08-10T14:46:00Z">
            <w:rPr>
              <w:rFonts w:asciiTheme="majorBidi" w:hAnsiTheme="majorBidi" w:cstheme="majorBidi"/>
              <w:lang w:val="en-GB"/>
            </w:rPr>
          </w:rPrChange>
        </w:rPr>
        <w:t>classes</w:t>
      </w:r>
      <w:r w:rsidRPr="00907732">
        <w:rPr>
          <w:rFonts w:asciiTheme="majorBidi" w:hAnsiTheme="majorBidi" w:cstheme="majorBidi"/>
          <w:rPrChange w:id="2134" w:author="Author" w:date="2020-08-10T14:46:00Z">
            <w:rPr>
              <w:rFonts w:asciiTheme="majorBidi" w:hAnsiTheme="majorBidi" w:cstheme="majorBidi"/>
              <w:lang w:val="en-GB"/>
            </w:rPr>
          </w:rPrChange>
        </w:rPr>
        <w:t xml:space="preserve">) </w:t>
      </w:r>
      <w:ins w:id="2135" w:author="Author" w:date="2020-08-07T15:50:00Z">
        <w:r w:rsidR="005B2EC0" w:rsidRPr="00907732">
          <w:rPr>
            <w:rFonts w:asciiTheme="majorBidi" w:hAnsiTheme="majorBidi" w:cstheme="majorBidi"/>
            <w:rPrChange w:id="2136" w:author="Author" w:date="2020-08-10T14:46:00Z">
              <w:rPr>
                <w:rFonts w:asciiTheme="majorBidi" w:hAnsiTheme="majorBidi" w:cstheme="majorBidi"/>
                <w:lang w:val="en-GB"/>
              </w:rPr>
            </w:rPrChange>
          </w:rPr>
          <w:t xml:space="preserve">on an experimental group as </w:t>
        </w:r>
      </w:ins>
      <w:r w:rsidRPr="00907732">
        <w:rPr>
          <w:rFonts w:asciiTheme="majorBidi" w:hAnsiTheme="majorBidi" w:cstheme="majorBidi"/>
          <w:rPrChange w:id="2137" w:author="Author" w:date="2020-08-10T14:46:00Z">
            <w:rPr>
              <w:rFonts w:asciiTheme="majorBidi" w:hAnsiTheme="majorBidi" w:cstheme="majorBidi"/>
              <w:lang w:val="en-GB"/>
            </w:rPr>
          </w:rPrChange>
        </w:rPr>
        <w:t>compared to</w:t>
      </w:r>
      <w:ins w:id="2138" w:author="Author" w:date="2020-08-07T15:50:00Z">
        <w:r w:rsidR="005B2EC0" w:rsidRPr="00907732">
          <w:rPr>
            <w:rFonts w:asciiTheme="majorBidi" w:hAnsiTheme="majorBidi" w:cstheme="majorBidi"/>
            <w:rPrChange w:id="2139" w:author="Author" w:date="2020-08-10T14:46:00Z">
              <w:rPr>
                <w:rFonts w:asciiTheme="majorBidi" w:hAnsiTheme="majorBidi" w:cstheme="majorBidi"/>
                <w:lang w:val="en-GB"/>
              </w:rPr>
            </w:rPrChange>
          </w:rPr>
          <w:t xml:space="preserve"> </w:t>
        </w:r>
      </w:ins>
      <w:del w:id="2140" w:author="Author" w:date="2020-08-07T15:50:00Z">
        <w:r w:rsidRPr="00907732" w:rsidDel="005B2EC0">
          <w:rPr>
            <w:rFonts w:asciiTheme="majorBidi" w:hAnsiTheme="majorBidi" w:cstheme="majorBidi"/>
            <w:rPrChange w:id="2141" w:author="Author" w:date="2020-08-10T14:46:00Z">
              <w:rPr>
                <w:rFonts w:asciiTheme="majorBidi" w:hAnsiTheme="majorBidi" w:cstheme="majorBidi"/>
                <w:lang w:val="en-GB"/>
              </w:rPr>
            </w:rPrChange>
          </w:rPr>
          <w:delText xml:space="preserve"> </w:delText>
        </w:r>
      </w:del>
      <w:ins w:id="2142" w:author="Author" w:date="2020-08-07T15:47:00Z">
        <w:r w:rsidR="005B2EC0" w:rsidRPr="00907732">
          <w:rPr>
            <w:rFonts w:asciiTheme="majorBidi" w:hAnsiTheme="majorBidi" w:cstheme="majorBidi"/>
            <w:rPrChange w:id="2143" w:author="Author" w:date="2020-08-10T14:46:00Z">
              <w:rPr>
                <w:rFonts w:asciiTheme="majorBidi" w:hAnsiTheme="majorBidi" w:cstheme="majorBidi"/>
                <w:lang w:val="en-GB"/>
              </w:rPr>
            </w:rPrChange>
          </w:rPr>
          <w:t>a</w:t>
        </w:r>
      </w:ins>
      <w:del w:id="2144" w:author="Author" w:date="2020-08-07T15:47:00Z">
        <w:r w:rsidRPr="00907732" w:rsidDel="005B2EC0">
          <w:rPr>
            <w:rFonts w:asciiTheme="majorBidi" w:hAnsiTheme="majorBidi" w:cstheme="majorBidi"/>
            <w:rPrChange w:id="2145" w:author="Author" w:date="2020-08-10T14:46:00Z">
              <w:rPr>
                <w:rFonts w:asciiTheme="majorBidi" w:hAnsiTheme="majorBidi" w:cstheme="majorBidi"/>
                <w:lang w:val="en-GB"/>
              </w:rPr>
            </w:rPrChange>
          </w:rPr>
          <w:delText>the</w:delText>
        </w:r>
      </w:del>
      <w:r w:rsidRPr="00907732">
        <w:rPr>
          <w:rFonts w:asciiTheme="majorBidi" w:hAnsiTheme="majorBidi" w:cstheme="majorBidi"/>
          <w:rPrChange w:id="2146" w:author="Author" w:date="2020-08-10T14:46:00Z">
            <w:rPr>
              <w:rFonts w:asciiTheme="majorBidi" w:hAnsiTheme="majorBidi" w:cstheme="majorBidi"/>
              <w:lang w:val="en-GB"/>
            </w:rPr>
          </w:rPrChange>
        </w:rPr>
        <w:t xml:space="preserve"> control group. </w:t>
      </w:r>
      <w:ins w:id="2147" w:author="Author" w:date="2020-08-07T15:51:00Z">
        <w:r w:rsidR="005B2EC0" w:rsidRPr="00907732">
          <w:rPr>
            <w:rFonts w:asciiTheme="majorBidi" w:hAnsiTheme="majorBidi" w:cstheme="majorBidi"/>
            <w:rPrChange w:id="2148" w:author="Author" w:date="2020-08-10T14:46:00Z">
              <w:rPr>
                <w:rFonts w:asciiTheme="majorBidi" w:hAnsiTheme="majorBidi" w:cstheme="majorBidi"/>
                <w:lang w:val="en-GB"/>
              </w:rPr>
            </w:rPrChange>
          </w:rPr>
          <w:t>I</w:t>
        </w:r>
      </w:ins>
      <w:del w:id="2149" w:author="Author" w:date="2020-08-07T15:51:00Z">
        <w:r w:rsidRPr="00907732" w:rsidDel="005B2EC0">
          <w:rPr>
            <w:rFonts w:asciiTheme="majorBidi" w:hAnsiTheme="majorBidi" w:cstheme="majorBidi"/>
            <w:rPrChange w:id="2150" w:author="Author" w:date="2020-08-10T14:46:00Z">
              <w:rPr>
                <w:rFonts w:asciiTheme="majorBidi" w:hAnsiTheme="majorBidi" w:cstheme="majorBidi"/>
                <w:lang w:val="en-GB"/>
              </w:rPr>
            </w:rPrChange>
          </w:rPr>
          <w:delText>However, i</w:delText>
        </w:r>
      </w:del>
      <w:r w:rsidRPr="00907732">
        <w:rPr>
          <w:rFonts w:asciiTheme="majorBidi" w:hAnsiTheme="majorBidi" w:cstheme="majorBidi"/>
          <w:rPrChange w:id="2151" w:author="Author" w:date="2020-08-10T14:46:00Z">
            <w:rPr>
              <w:rFonts w:asciiTheme="majorBidi" w:hAnsiTheme="majorBidi" w:cstheme="majorBidi"/>
              <w:lang w:val="en-GB"/>
            </w:rPr>
          </w:rPrChange>
        </w:rPr>
        <w:t xml:space="preserve">t was not possible to </w:t>
      </w:r>
      <w:ins w:id="2152" w:author="Author" w:date="2020-08-07T15:51:00Z">
        <w:r w:rsidR="005B2EC0" w:rsidRPr="00907732">
          <w:rPr>
            <w:rFonts w:asciiTheme="majorBidi" w:hAnsiTheme="majorBidi" w:cstheme="majorBidi"/>
            <w:rPrChange w:id="2153" w:author="Author" w:date="2020-08-10T14:46:00Z">
              <w:rPr>
                <w:rFonts w:asciiTheme="majorBidi" w:hAnsiTheme="majorBidi" w:cstheme="majorBidi"/>
                <w:lang w:val="en-GB"/>
              </w:rPr>
            </w:rPrChange>
          </w:rPr>
          <w:t>implement</w:t>
        </w:r>
      </w:ins>
      <w:del w:id="2154" w:author="Author" w:date="2020-08-07T15:51:00Z">
        <w:r w:rsidRPr="00907732" w:rsidDel="005B2EC0">
          <w:rPr>
            <w:rFonts w:asciiTheme="majorBidi" w:hAnsiTheme="majorBidi" w:cstheme="majorBidi"/>
            <w:rPrChange w:id="2155" w:author="Author" w:date="2020-08-10T14:46:00Z">
              <w:rPr>
                <w:rFonts w:asciiTheme="majorBidi" w:hAnsiTheme="majorBidi" w:cstheme="majorBidi"/>
                <w:lang w:val="en-GB"/>
              </w:rPr>
            </w:rPrChange>
          </w:rPr>
          <w:delText>choose</w:delText>
        </w:r>
      </w:del>
      <w:r w:rsidRPr="00907732">
        <w:rPr>
          <w:rFonts w:asciiTheme="majorBidi" w:hAnsiTheme="majorBidi" w:cstheme="majorBidi"/>
          <w:rPrChange w:id="2156" w:author="Author" w:date="2020-08-10T14:46:00Z">
            <w:rPr>
              <w:rFonts w:asciiTheme="majorBidi" w:hAnsiTheme="majorBidi" w:cstheme="majorBidi"/>
              <w:lang w:val="en-GB"/>
            </w:rPr>
          </w:rPrChange>
        </w:rPr>
        <w:t xml:space="preserve"> a</w:t>
      </w:r>
      <w:ins w:id="2157" w:author="Author" w:date="2020-08-07T15:52:00Z">
        <w:r w:rsidR="005B2EC0" w:rsidRPr="00907732">
          <w:rPr>
            <w:rFonts w:asciiTheme="majorBidi" w:hAnsiTheme="majorBidi" w:cstheme="majorBidi"/>
            <w:rPrChange w:id="2158" w:author="Author" w:date="2020-08-10T14:46:00Z">
              <w:rPr>
                <w:rFonts w:asciiTheme="majorBidi" w:hAnsiTheme="majorBidi" w:cstheme="majorBidi"/>
                <w:lang w:val="en-GB"/>
              </w:rPr>
            </w:rPrChange>
          </w:rPr>
          <w:t xml:space="preserve"> true</w:t>
        </w:r>
      </w:ins>
      <w:del w:id="2159" w:author="Author" w:date="2020-08-07T15:52:00Z">
        <w:r w:rsidRPr="00907732" w:rsidDel="005B2EC0">
          <w:rPr>
            <w:rFonts w:asciiTheme="majorBidi" w:hAnsiTheme="majorBidi" w:cstheme="majorBidi"/>
            <w:rPrChange w:id="2160" w:author="Author" w:date="2020-08-10T14:46:00Z">
              <w:rPr>
                <w:rFonts w:asciiTheme="majorBidi" w:hAnsiTheme="majorBidi" w:cstheme="majorBidi"/>
                <w:lang w:val="en-GB"/>
              </w:rPr>
            </w:rPrChange>
          </w:rPr>
          <w:delText>n</w:delText>
        </w:r>
      </w:del>
      <w:r w:rsidRPr="00907732">
        <w:rPr>
          <w:rFonts w:asciiTheme="majorBidi" w:hAnsiTheme="majorBidi" w:cstheme="majorBidi"/>
          <w:rPrChange w:id="2161" w:author="Author" w:date="2020-08-10T14:46:00Z">
            <w:rPr>
              <w:rFonts w:asciiTheme="majorBidi" w:hAnsiTheme="majorBidi" w:cstheme="majorBidi"/>
              <w:lang w:val="en-GB"/>
            </w:rPr>
          </w:rPrChange>
        </w:rPr>
        <w:t xml:space="preserve"> experimental set</w:t>
      </w:r>
      <w:ins w:id="2162" w:author="Author" w:date="2020-08-07T15:51:00Z">
        <w:r w:rsidR="005B2EC0" w:rsidRPr="00907732">
          <w:rPr>
            <w:rFonts w:asciiTheme="majorBidi" w:hAnsiTheme="majorBidi" w:cstheme="majorBidi"/>
            <w:rPrChange w:id="2163" w:author="Author" w:date="2020-08-10T14:46:00Z">
              <w:rPr>
                <w:rFonts w:asciiTheme="majorBidi" w:hAnsiTheme="majorBidi" w:cstheme="majorBidi"/>
                <w:lang w:val="en-GB"/>
              </w:rPr>
            </w:rPrChange>
          </w:rPr>
          <w:t>up</w:t>
        </w:r>
      </w:ins>
      <w:r w:rsidRPr="00907732">
        <w:rPr>
          <w:rFonts w:asciiTheme="majorBidi" w:hAnsiTheme="majorBidi" w:cstheme="majorBidi"/>
          <w:rPrChange w:id="2164" w:author="Author" w:date="2020-08-10T14:46:00Z">
            <w:rPr>
              <w:rFonts w:asciiTheme="majorBidi" w:hAnsiTheme="majorBidi" w:cstheme="majorBidi"/>
              <w:lang w:val="en-GB"/>
            </w:rPr>
          </w:rPrChange>
        </w:rPr>
        <w:t xml:space="preserve">, as </w:t>
      </w:r>
      <w:ins w:id="2165" w:author="Author" w:date="2020-08-07T15:51:00Z">
        <w:r w:rsidR="005B2EC0" w:rsidRPr="00907732">
          <w:rPr>
            <w:rFonts w:asciiTheme="majorBidi" w:hAnsiTheme="majorBidi" w:cstheme="majorBidi"/>
            <w:rPrChange w:id="2166" w:author="Author" w:date="2020-08-10T14:46:00Z">
              <w:rPr>
                <w:rFonts w:asciiTheme="majorBidi" w:hAnsiTheme="majorBidi" w:cstheme="majorBidi"/>
                <w:lang w:val="en-GB"/>
              </w:rPr>
            </w:rPrChange>
          </w:rPr>
          <w:t>we had</w:t>
        </w:r>
      </w:ins>
      <w:del w:id="2167" w:author="Author" w:date="2020-08-07T15:51:00Z">
        <w:r w:rsidRPr="00907732" w:rsidDel="005B2EC0">
          <w:rPr>
            <w:rFonts w:asciiTheme="majorBidi" w:hAnsiTheme="majorBidi" w:cstheme="majorBidi"/>
            <w:rPrChange w:id="2168" w:author="Author" w:date="2020-08-10T14:46:00Z">
              <w:rPr>
                <w:rFonts w:asciiTheme="majorBidi" w:hAnsiTheme="majorBidi" w:cstheme="majorBidi"/>
                <w:lang w:val="en-GB"/>
              </w:rPr>
            </w:rPrChange>
          </w:rPr>
          <w:delText>there is</w:delText>
        </w:r>
      </w:del>
      <w:r w:rsidRPr="00907732">
        <w:rPr>
          <w:rFonts w:asciiTheme="majorBidi" w:hAnsiTheme="majorBidi" w:cstheme="majorBidi"/>
          <w:rPrChange w:id="2169" w:author="Author" w:date="2020-08-10T14:46:00Z">
            <w:rPr>
              <w:rFonts w:asciiTheme="majorBidi" w:hAnsiTheme="majorBidi" w:cstheme="majorBidi"/>
              <w:lang w:val="en-GB"/>
            </w:rPr>
          </w:rPrChange>
        </w:rPr>
        <w:t xml:space="preserve"> no control over </w:t>
      </w:r>
      <w:ins w:id="2170" w:author="Author" w:date="2020-08-07T15:52:00Z">
        <w:r w:rsidR="005B2EC0" w:rsidRPr="00907732">
          <w:rPr>
            <w:rFonts w:asciiTheme="majorBidi" w:hAnsiTheme="majorBidi" w:cstheme="majorBidi"/>
            <w:rPrChange w:id="2171" w:author="Author" w:date="2020-08-10T14:46:00Z">
              <w:rPr>
                <w:rFonts w:asciiTheme="majorBidi" w:hAnsiTheme="majorBidi" w:cstheme="majorBidi"/>
                <w:lang w:val="en-GB"/>
              </w:rPr>
            </w:rPrChange>
          </w:rPr>
          <w:t>which</w:t>
        </w:r>
      </w:ins>
      <w:del w:id="2172" w:author="Author" w:date="2020-08-07T15:52:00Z">
        <w:r w:rsidRPr="00907732" w:rsidDel="005B2EC0">
          <w:rPr>
            <w:rFonts w:asciiTheme="majorBidi" w:hAnsiTheme="majorBidi" w:cstheme="majorBidi"/>
            <w:rPrChange w:id="2173" w:author="Author" w:date="2020-08-10T14:46:00Z">
              <w:rPr>
                <w:rFonts w:asciiTheme="majorBidi" w:hAnsiTheme="majorBidi" w:cstheme="majorBidi"/>
                <w:lang w:val="en-GB"/>
              </w:rPr>
            </w:rPrChange>
          </w:rPr>
          <w:delText>the choice of the</w:delText>
        </w:r>
      </w:del>
      <w:r w:rsidRPr="00907732">
        <w:rPr>
          <w:rFonts w:asciiTheme="majorBidi" w:hAnsiTheme="majorBidi" w:cstheme="majorBidi"/>
          <w:rPrChange w:id="2174" w:author="Author" w:date="2020-08-10T14:46:00Z">
            <w:rPr>
              <w:rFonts w:asciiTheme="majorBidi" w:hAnsiTheme="majorBidi" w:cstheme="majorBidi"/>
              <w:lang w:val="en-GB"/>
            </w:rPr>
          </w:rPrChange>
        </w:rPr>
        <w:t xml:space="preserve"> school</w:t>
      </w:r>
      <w:ins w:id="2175" w:author="Author" w:date="2020-08-07T15:52:00Z">
        <w:r w:rsidR="005B2EC0" w:rsidRPr="00907732">
          <w:rPr>
            <w:rFonts w:asciiTheme="majorBidi" w:hAnsiTheme="majorBidi" w:cstheme="majorBidi"/>
            <w:rPrChange w:id="2176" w:author="Author" w:date="2020-08-10T14:46:00Z">
              <w:rPr>
                <w:rFonts w:asciiTheme="majorBidi" w:hAnsiTheme="majorBidi" w:cstheme="majorBidi"/>
                <w:lang w:val="en-GB"/>
              </w:rPr>
            </w:rPrChange>
          </w:rPr>
          <w:t>s chose</w:t>
        </w:r>
      </w:ins>
      <w:r w:rsidRPr="00907732">
        <w:rPr>
          <w:rFonts w:asciiTheme="majorBidi" w:hAnsiTheme="majorBidi" w:cstheme="majorBidi"/>
          <w:rPrChange w:id="2177" w:author="Author" w:date="2020-08-10T14:46:00Z">
            <w:rPr>
              <w:rFonts w:asciiTheme="majorBidi" w:hAnsiTheme="majorBidi" w:cstheme="majorBidi"/>
              <w:lang w:val="en-GB"/>
            </w:rPr>
          </w:rPrChange>
        </w:rPr>
        <w:t xml:space="preserve"> to implement </w:t>
      </w:r>
      <w:del w:id="2178" w:author="Author" w:date="2020-08-07T15:52:00Z">
        <w:r w:rsidRPr="00907732" w:rsidDel="005B2EC0">
          <w:rPr>
            <w:rFonts w:asciiTheme="majorBidi" w:hAnsiTheme="majorBidi" w:cstheme="majorBidi"/>
            <w:rPrChange w:id="2179" w:author="Author" w:date="2020-08-10T14:46:00Z">
              <w:rPr>
                <w:rFonts w:asciiTheme="majorBidi" w:hAnsiTheme="majorBidi" w:cstheme="majorBidi"/>
                <w:lang w:val="en-GB"/>
              </w:rPr>
            </w:rPrChange>
          </w:rPr>
          <w:delText xml:space="preserve">or not to implement </w:delText>
        </w:r>
      </w:del>
      <w:r w:rsidRPr="00907732">
        <w:rPr>
          <w:rFonts w:asciiTheme="majorBidi" w:hAnsiTheme="majorBidi" w:cstheme="majorBidi"/>
          <w:rPrChange w:id="2180" w:author="Author" w:date="2020-08-10T14:46:00Z">
            <w:rPr>
              <w:rFonts w:asciiTheme="majorBidi" w:hAnsiTheme="majorBidi" w:cstheme="majorBidi"/>
              <w:lang w:val="en-GB"/>
            </w:rPr>
          </w:rPrChange>
        </w:rPr>
        <w:t xml:space="preserve">the </w:t>
      </w:r>
      <w:r w:rsidR="00481F3B" w:rsidRPr="00907732">
        <w:rPr>
          <w:rFonts w:asciiTheme="majorBidi" w:hAnsiTheme="majorBidi" w:cstheme="majorBidi"/>
          <w:rPrChange w:id="2181" w:author="Author" w:date="2020-08-10T14:46:00Z">
            <w:rPr>
              <w:rFonts w:asciiTheme="majorBidi" w:hAnsiTheme="majorBidi" w:cstheme="majorBidi"/>
              <w:lang w:val="en-GB"/>
            </w:rPr>
          </w:rPrChange>
        </w:rPr>
        <w:t xml:space="preserve">ICT </w:t>
      </w:r>
      <w:r w:rsidRPr="00907732">
        <w:rPr>
          <w:rFonts w:asciiTheme="majorBidi" w:hAnsiTheme="majorBidi" w:cstheme="majorBidi"/>
          <w:rPrChange w:id="2182" w:author="Author" w:date="2020-08-10T14:46:00Z">
            <w:rPr>
              <w:rFonts w:asciiTheme="majorBidi" w:hAnsiTheme="majorBidi" w:cstheme="majorBidi"/>
              <w:lang w:val="en-GB"/>
            </w:rPr>
          </w:rPrChange>
        </w:rPr>
        <w:t>program</w:t>
      </w:r>
      <w:ins w:id="2183" w:author="Author" w:date="2020-08-07T15:53:00Z">
        <w:r w:rsidR="005B2EC0" w:rsidRPr="00907732">
          <w:rPr>
            <w:rFonts w:asciiTheme="majorBidi" w:hAnsiTheme="majorBidi" w:cstheme="majorBidi"/>
            <w:rPrChange w:id="2184" w:author="Author" w:date="2020-08-10T14:46:00Z">
              <w:rPr>
                <w:rFonts w:asciiTheme="majorBidi" w:hAnsiTheme="majorBidi" w:cstheme="majorBidi"/>
                <w:lang w:val="en-GB"/>
              </w:rPr>
            </w:rPrChange>
          </w:rPr>
          <w:t xml:space="preserve">; thus </w:t>
        </w:r>
      </w:ins>
      <w:ins w:id="2185" w:author="Author" w:date="2020-08-07T15:56:00Z">
        <w:r w:rsidR="00FC4BAB" w:rsidRPr="00907732">
          <w:rPr>
            <w:rFonts w:asciiTheme="majorBidi" w:hAnsiTheme="majorBidi" w:cstheme="majorBidi"/>
            <w:rPrChange w:id="2186" w:author="Author" w:date="2020-08-10T14:46:00Z">
              <w:rPr>
                <w:rFonts w:asciiTheme="majorBidi" w:hAnsiTheme="majorBidi" w:cstheme="majorBidi"/>
                <w:lang w:val="en-GB"/>
              </w:rPr>
            </w:rPrChange>
          </w:rPr>
          <w:t>the assignment</w:t>
        </w:r>
      </w:ins>
      <w:ins w:id="2187" w:author="Author" w:date="2020-08-07T15:54:00Z">
        <w:r w:rsidR="00FC4BAB" w:rsidRPr="00907732">
          <w:rPr>
            <w:rFonts w:asciiTheme="majorBidi" w:hAnsiTheme="majorBidi" w:cstheme="majorBidi"/>
            <w:rPrChange w:id="2188" w:author="Author" w:date="2020-08-10T14:46:00Z">
              <w:rPr>
                <w:rFonts w:asciiTheme="majorBidi" w:hAnsiTheme="majorBidi" w:cstheme="majorBidi"/>
                <w:lang w:val="en-GB"/>
              </w:rPr>
            </w:rPrChange>
          </w:rPr>
          <w:t xml:space="preserve"> </w:t>
        </w:r>
      </w:ins>
      <w:ins w:id="2189" w:author="Author" w:date="2020-08-07T15:57:00Z">
        <w:r w:rsidR="00FC4BAB" w:rsidRPr="00907732">
          <w:rPr>
            <w:rFonts w:asciiTheme="majorBidi" w:hAnsiTheme="majorBidi" w:cstheme="majorBidi"/>
            <w:rPrChange w:id="2190" w:author="Author" w:date="2020-08-10T14:46:00Z">
              <w:rPr>
                <w:rFonts w:asciiTheme="majorBidi" w:hAnsiTheme="majorBidi" w:cstheme="majorBidi"/>
                <w:lang w:val="en-GB"/>
              </w:rPr>
            </w:rPrChange>
          </w:rPr>
          <w:t xml:space="preserve">of students to groups </w:t>
        </w:r>
      </w:ins>
      <w:ins w:id="2191" w:author="Author" w:date="2020-08-07T15:54:00Z">
        <w:r w:rsidR="00FC4BAB" w:rsidRPr="00907732">
          <w:rPr>
            <w:rFonts w:asciiTheme="majorBidi" w:hAnsiTheme="majorBidi" w:cstheme="majorBidi"/>
            <w:rPrChange w:id="2192" w:author="Author" w:date="2020-08-10T14:46:00Z">
              <w:rPr>
                <w:rFonts w:asciiTheme="majorBidi" w:hAnsiTheme="majorBidi" w:cstheme="majorBidi"/>
                <w:lang w:val="en-GB"/>
              </w:rPr>
            </w:rPrChange>
          </w:rPr>
          <w:t xml:space="preserve">could not </w:t>
        </w:r>
      </w:ins>
      <w:ins w:id="2193" w:author="Author" w:date="2020-08-10T16:21:00Z">
        <w:r w:rsidR="003F67A2">
          <w:rPr>
            <w:rFonts w:asciiTheme="majorBidi" w:hAnsiTheme="majorBidi" w:cstheme="majorBidi"/>
          </w:rPr>
          <w:t xml:space="preserve">be </w:t>
        </w:r>
      </w:ins>
      <w:ins w:id="2194" w:author="Author" w:date="2020-08-07T15:54:00Z">
        <w:r w:rsidR="00FC4BAB" w:rsidRPr="00907732">
          <w:rPr>
            <w:rFonts w:asciiTheme="majorBidi" w:hAnsiTheme="majorBidi" w:cstheme="majorBidi"/>
            <w:rPrChange w:id="2195" w:author="Author" w:date="2020-08-10T14:46:00Z">
              <w:rPr>
                <w:rFonts w:asciiTheme="majorBidi" w:hAnsiTheme="majorBidi" w:cstheme="majorBidi"/>
                <w:lang w:val="en-GB"/>
              </w:rPr>
            </w:rPrChange>
          </w:rPr>
          <w:t>randomized</w:t>
        </w:r>
      </w:ins>
      <w:del w:id="2196" w:author="Author" w:date="2020-08-07T15:53:00Z">
        <w:r w:rsidRPr="00907732" w:rsidDel="005B2EC0">
          <w:rPr>
            <w:rFonts w:asciiTheme="majorBidi" w:hAnsiTheme="majorBidi" w:cstheme="majorBidi"/>
            <w:rPrChange w:id="2197" w:author="Author" w:date="2020-08-10T14:46:00Z">
              <w:rPr>
                <w:rFonts w:asciiTheme="majorBidi" w:hAnsiTheme="majorBidi" w:cstheme="majorBidi"/>
                <w:lang w:val="en-GB"/>
              </w:rPr>
            </w:rPrChange>
          </w:rPr>
          <w:delText xml:space="preserve">, </w:delText>
        </w:r>
      </w:del>
      <w:del w:id="2198" w:author="Author" w:date="2020-08-07T15:54:00Z">
        <w:r w:rsidRPr="00907732" w:rsidDel="005B2EC0">
          <w:rPr>
            <w:rFonts w:asciiTheme="majorBidi" w:hAnsiTheme="majorBidi" w:cstheme="majorBidi"/>
            <w:rPrChange w:id="2199" w:author="Author" w:date="2020-08-10T14:46:00Z">
              <w:rPr>
                <w:rFonts w:asciiTheme="majorBidi" w:hAnsiTheme="majorBidi" w:cstheme="majorBidi"/>
                <w:lang w:val="en-GB"/>
              </w:rPr>
            </w:rPrChange>
          </w:rPr>
          <w:delText xml:space="preserve">meaning that there </w:delText>
        </w:r>
      </w:del>
      <w:del w:id="2200" w:author="Author" w:date="2020-08-07T15:52:00Z">
        <w:r w:rsidRPr="00907732" w:rsidDel="005B2EC0">
          <w:rPr>
            <w:rFonts w:asciiTheme="majorBidi" w:hAnsiTheme="majorBidi" w:cstheme="majorBidi"/>
            <w:rPrChange w:id="2201" w:author="Author" w:date="2020-08-10T14:46:00Z">
              <w:rPr>
                <w:rFonts w:asciiTheme="majorBidi" w:hAnsiTheme="majorBidi" w:cstheme="majorBidi"/>
                <w:lang w:val="en-GB"/>
              </w:rPr>
            </w:rPrChange>
          </w:rPr>
          <w:delText>is</w:delText>
        </w:r>
      </w:del>
      <w:del w:id="2202" w:author="Author" w:date="2020-08-07T15:54:00Z">
        <w:r w:rsidRPr="00907732" w:rsidDel="005B2EC0">
          <w:rPr>
            <w:rFonts w:asciiTheme="majorBidi" w:hAnsiTheme="majorBidi" w:cstheme="majorBidi"/>
            <w:rPrChange w:id="2203" w:author="Author" w:date="2020-08-10T14:46:00Z">
              <w:rPr>
                <w:rFonts w:asciiTheme="majorBidi" w:hAnsiTheme="majorBidi" w:cstheme="majorBidi"/>
                <w:lang w:val="en-GB"/>
              </w:rPr>
            </w:rPrChange>
          </w:rPr>
          <w:delText xml:space="preserve"> no random </w:delText>
        </w:r>
      </w:del>
      <w:del w:id="2204" w:author="Author" w:date="2020-08-07T15:53:00Z">
        <w:r w:rsidRPr="00907732" w:rsidDel="005B2EC0">
          <w:rPr>
            <w:rFonts w:asciiTheme="majorBidi" w:hAnsiTheme="majorBidi" w:cstheme="majorBidi"/>
            <w:rPrChange w:id="2205" w:author="Author" w:date="2020-08-10T14:46:00Z">
              <w:rPr>
                <w:rFonts w:asciiTheme="majorBidi" w:hAnsiTheme="majorBidi" w:cstheme="majorBidi"/>
                <w:lang w:val="en-GB"/>
              </w:rPr>
            </w:rPrChange>
          </w:rPr>
          <w:delText>placement</w:delText>
        </w:r>
      </w:del>
      <w:del w:id="2206" w:author="Author" w:date="2020-08-07T15:54:00Z">
        <w:r w:rsidRPr="00907732" w:rsidDel="005B2EC0">
          <w:rPr>
            <w:rFonts w:asciiTheme="majorBidi" w:hAnsiTheme="majorBidi" w:cstheme="majorBidi"/>
            <w:rPrChange w:id="2207" w:author="Author" w:date="2020-08-10T14:46:00Z">
              <w:rPr>
                <w:rFonts w:asciiTheme="majorBidi" w:hAnsiTheme="majorBidi" w:cstheme="majorBidi"/>
                <w:lang w:val="en-GB"/>
              </w:rPr>
            </w:rPrChange>
          </w:rPr>
          <w:delText xml:space="preserve"> of schools to</w:delText>
        </w:r>
      </w:del>
      <w:del w:id="2208" w:author="Author" w:date="2020-08-07T15:53:00Z">
        <w:r w:rsidRPr="00907732" w:rsidDel="005B2EC0">
          <w:rPr>
            <w:rFonts w:asciiTheme="majorBidi" w:hAnsiTheme="majorBidi" w:cstheme="majorBidi"/>
            <w:rPrChange w:id="2209" w:author="Author" w:date="2020-08-10T14:46:00Z">
              <w:rPr>
                <w:rFonts w:asciiTheme="majorBidi" w:hAnsiTheme="majorBidi" w:cstheme="majorBidi"/>
                <w:lang w:val="en-GB"/>
              </w:rPr>
            </w:rPrChange>
          </w:rPr>
          <w:delText xml:space="preserve"> implement</w:delText>
        </w:r>
      </w:del>
      <w:del w:id="2210" w:author="Author" w:date="2020-08-07T15:54:00Z">
        <w:r w:rsidRPr="00907732" w:rsidDel="005B2EC0">
          <w:rPr>
            <w:rFonts w:asciiTheme="majorBidi" w:hAnsiTheme="majorBidi" w:cstheme="majorBidi"/>
            <w:rPrChange w:id="2211" w:author="Author" w:date="2020-08-10T14:46:00Z">
              <w:rPr>
                <w:rFonts w:asciiTheme="majorBidi" w:hAnsiTheme="majorBidi" w:cstheme="majorBidi"/>
                <w:lang w:val="en-GB"/>
              </w:rPr>
            </w:rPrChange>
          </w:rPr>
          <w:delText xml:space="preserve"> the program</w:delText>
        </w:r>
      </w:del>
      <w:r w:rsidRPr="00907732">
        <w:rPr>
          <w:rFonts w:asciiTheme="majorBidi" w:hAnsiTheme="majorBidi" w:cstheme="majorBidi"/>
          <w:rPrChange w:id="2212" w:author="Author" w:date="2020-08-10T14:46:00Z">
            <w:rPr>
              <w:rFonts w:asciiTheme="majorBidi" w:hAnsiTheme="majorBidi" w:cstheme="majorBidi"/>
              <w:lang w:val="en-GB"/>
            </w:rPr>
          </w:rPrChange>
        </w:rPr>
        <w:t>.</w:t>
      </w:r>
      <w:r w:rsidR="00FD4FED" w:rsidRPr="00907732">
        <w:rPr>
          <w:rFonts w:asciiTheme="majorBidi" w:hAnsiTheme="majorBidi" w:cstheme="majorBidi"/>
          <w:rPrChange w:id="2213" w:author="Author" w:date="2020-08-10T14:46:00Z">
            <w:rPr>
              <w:rFonts w:asciiTheme="majorBidi" w:hAnsiTheme="majorBidi" w:cstheme="majorBidi"/>
              <w:lang w:val="en-GB"/>
            </w:rPr>
          </w:rPrChange>
        </w:rPr>
        <w:t xml:space="preserve"> </w:t>
      </w:r>
      <w:ins w:id="2214" w:author="Author" w:date="2020-08-07T15:59:00Z">
        <w:r w:rsidR="00FC4BAB" w:rsidRPr="00907732">
          <w:rPr>
            <w:rFonts w:asciiTheme="majorBidi" w:hAnsiTheme="majorBidi" w:cstheme="majorBidi"/>
            <w:rPrChange w:id="2215" w:author="Author" w:date="2020-08-10T14:46:00Z">
              <w:rPr>
                <w:rFonts w:asciiTheme="majorBidi" w:hAnsiTheme="majorBidi" w:cstheme="majorBidi"/>
                <w:lang w:val="en-GB"/>
              </w:rPr>
            </w:rPrChange>
          </w:rPr>
          <w:t>In this situation</w:t>
        </w:r>
      </w:ins>
      <w:del w:id="2216" w:author="Author" w:date="2020-08-07T15:59:00Z">
        <w:r w:rsidR="00FD4FED" w:rsidRPr="00907732" w:rsidDel="00FC4BAB">
          <w:rPr>
            <w:rFonts w:asciiTheme="majorBidi" w:hAnsiTheme="majorBidi" w:cstheme="majorBidi"/>
            <w:rPrChange w:id="2217" w:author="Author" w:date="2020-08-10T14:46:00Z">
              <w:rPr>
                <w:rFonts w:asciiTheme="majorBidi" w:hAnsiTheme="majorBidi" w:cstheme="majorBidi"/>
                <w:lang w:val="en-GB"/>
              </w:rPr>
            </w:rPrChange>
          </w:rPr>
          <w:delText>Therefore</w:delText>
        </w:r>
      </w:del>
      <w:r w:rsidR="00FD4FED" w:rsidRPr="00907732">
        <w:rPr>
          <w:rFonts w:asciiTheme="majorBidi" w:hAnsiTheme="majorBidi" w:cstheme="majorBidi"/>
          <w:rPrChange w:id="2218" w:author="Author" w:date="2020-08-10T14:46:00Z">
            <w:rPr>
              <w:rFonts w:asciiTheme="majorBidi" w:hAnsiTheme="majorBidi" w:cstheme="majorBidi"/>
              <w:lang w:val="en-GB"/>
            </w:rPr>
          </w:rPrChange>
        </w:rPr>
        <w:t xml:space="preserve">, </w:t>
      </w:r>
      <w:ins w:id="2219" w:author="Author" w:date="2020-08-10T16:23:00Z">
        <w:r w:rsidR="003F67A2">
          <w:rPr>
            <w:rFonts w:asciiTheme="majorBidi" w:hAnsiTheme="majorBidi" w:cstheme="majorBidi"/>
          </w:rPr>
          <w:t xml:space="preserve">using </w:t>
        </w:r>
      </w:ins>
      <w:r w:rsidR="00FD4FED" w:rsidRPr="00907732">
        <w:rPr>
          <w:rFonts w:asciiTheme="majorBidi" w:hAnsiTheme="majorBidi" w:cstheme="majorBidi"/>
          <w:rPrChange w:id="2220" w:author="Author" w:date="2020-08-10T14:46:00Z">
            <w:rPr>
              <w:rFonts w:asciiTheme="majorBidi" w:hAnsiTheme="majorBidi" w:cstheme="majorBidi"/>
              <w:lang w:val="en-GB"/>
            </w:rPr>
          </w:rPrChange>
        </w:rPr>
        <w:t>the difference</w:t>
      </w:r>
      <w:r w:rsidR="008B3551" w:rsidRPr="00907732">
        <w:rPr>
          <w:rFonts w:asciiTheme="majorBidi" w:hAnsiTheme="majorBidi" w:cstheme="majorBidi"/>
          <w:rPrChange w:id="2221" w:author="Author" w:date="2020-08-10T14:46:00Z">
            <w:rPr>
              <w:rFonts w:asciiTheme="majorBidi" w:hAnsiTheme="majorBidi" w:cstheme="majorBidi"/>
              <w:lang w:val="en-GB"/>
            </w:rPr>
          </w:rPrChange>
        </w:rPr>
        <w:t>-</w:t>
      </w:r>
      <w:r w:rsidR="00FD4FED" w:rsidRPr="00907732">
        <w:rPr>
          <w:rFonts w:asciiTheme="majorBidi" w:hAnsiTheme="majorBidi" w:cstheme="majorBidi"/>
          <w:rPrChange w:id="2222" w:author="Author" w:date="2020-08-10T14:46:00Z">
            <w:rPr>
              <w:rFonts w:asciiTheme="majorBidi" w:hAnsiTheme="majorBidi" w:cstheme="majorBidi"/>
              <w:lang w:val="en-GB"/>
            </w:rPr>
          </w:rPrChange>
        </w:rPr>
        <w:t>in</w:t>
      </w:r>
      <w:r w:rsidR="008B3551" w:rsidRPr="00907732">
        <w:rPr>
          <w:rFonts w:asciiTheme="majorBidi" w:hAnsiTheme="majorBidi" w:cstheme="majorBidi"/>
          <w:rPrChange w:id="2223" w:author="Author" w:date="2020-08-10T14:46:00Z">
            <w:rPr>
              <w:rFonts w:asciiTheme="majorBidi" w:hAnsiTheme="majorBidi" w:cstheme="majorBidi"/>
              <w:lang w:val="en-GB"/>
            </w:rPr>
          </w:rPrChange>
        </w:rPr>
        <w:t>-</w:t>
      </w:r>
      <w:r w:rsidR="00FD4FED" w:rsidRPr="00907732">
        <w:rPr>
          <w:rFonts w:asciiTheme="majorBidi" w:hAnsiTheme="majorBidi" w:cstheme="majorBidi"/>
          <w:rPrChange w:id="2224" w:author="Author" w:date="2020-08-10T14:46:00Z">
            <w:rPr>
              <w:rFonts w:asciiTheme="majorBidi" w:hAnsiTheme="majorBidi" w:cstheme="majorBidi"/>
              <w:lang w:val="en-GB"/>
            </w:rPr>
          </w:rPrChange>
        </w:rPr>
        <w:t>differences (DID) method</w:t>
      </w:r>
      <w:del w:id="2225" w:author="Author" w:date="2020-08-10T16:21:00Z">
        <w:r w:rsidR="00FD4FED" w:rsidRPr="00907732" w:rsidDel="003F67A2">
          <w:rPr>
            <w:rFonts w:asciiTheme="majorBidi" w:hAnsiTheme="majorBidi" w:cstheme="majorBidi"/>
            <w:rPrChange w:id="2226" w:author="Author" w:date="2020-08-10T14:46:00Z">
              <w:rPr>
                <w:rFonts w:asciiTheme="majorBidi" w:hAnsiTheme="majorBidi" w:cstheme="majorBidi"/>
                <w:lang w:val="en-GB"/>
              </w:rPr>
            </w:rPrChange>
          </w:rPr>
          <w:delText>ology</w:delText>
        </w:r>
      </w:del>
      <w:r w:rsidR="00FD4FED" w:rsidRPr="00907732">
        <w:rPr>
          <w:rFonts w:asciiTheme="majorBidi" w:hAnsiTheme="majorBidi" w:cstheme="majorBidi"/>
          <w:rPrChange w:id="2227" w:author="Author" w:date="2020-08-10T14:46:00Z">
            <w:rPr>
              <w:rFonts w:asciiTheme="majorBidi" w:hAnsiTheme="majorBidi" w:cstheme="majorBidi"/>
              <w:lang w:val="en-GB"/>
            </w:rPr>
          </w:rPrChange>
        </w:rPr>
        <w:t xml:space="preserve"> </w:t>
      </w:r>
      <w:ins w:id="2228" w:author="Author" w:date="2020-08-07T15:59:00Z">
        <w:r w:rsidR="00FC4BAB" w:rsidRPr="00907732">
          <w:rPr>
            <w:rFonts w:asciiTheme="majorBidi" w:hAnsiTheme="majorBidi" w:cstheme="majorBidi"/>
            <w:rPrChange w:id="2229" w:author="Author" w:date="2020-08-10T14:46:00Z">
              <w:rPr>
                <w:rFonts w:asciiTheme="majorBidi" w:hAnsiTheme="majorBidi" w:cstheme="majorBidi"/>
                <w:lang w:val="en-GB"/>
              </w:rPr>
            </w:rPrChange>
          </w:rPr>
          <w:t>i</w:t>
        </w:r>
      </w:ins>
      <w:del w:id="2230" w:author="Author" w:date="2020-08-07T15:59:00Z">
        <w:r w:rsidR="00FD4FED" w:rsidRPr="00907732" w:rsidDel="00FC4BAB">
          <w:rPr>
            <w:rFonts w:asciiTheme="majorBidi" w:hAnsiTheme="majorBidi" w:cstheme="majorBidi"/>
            <w:rPrChange w:id="2231" w:author="Author" w:date="2020-08-10T14:46:00Z">
              <w:rPr>
                <w:rFonts w:asciiTheme="majorBidi" w:hAnsiTheme="majorBidi" w:cstheme="majorBidi"/>
                <w:lang w:val="en-GB"/>
              </w:rPr>
            </w:rPrChange>
          </w:rPr>
          <w:delText>wa</w:delText>
        </w:r>
      </w:del>
      <w:r w:rsidR="00FD4FED" w:rsidRPr="00907732">
        <w:rPr>
          <w:rFonts w:asciiTheme="majorBidi" w:hAnsiTheme="majorBidi" w:cstheme="majorBidi"/>
          <w:rPrChange w:id="2232" w:author="Author" w:date="2020-08-10T14:46:00Z">
            <w:rPr>
              <w:rFonts w:asciiTheme="majorBidi" w:hAnsiTheme="majorBidi" w:cstheme="majorBidi"/>
              <w:lang w:val="en-GB"/>
            </w:rPr>
          </w:rPrChange>
        </w:rPr>
        <w:t xml:space="preserve">s </w:t>
      </w:r>
      <w:ins w:id="2233" w:author="Author" w:date="2020-08-07T15:59:00Z">
        <w:r w:rsidR="00FC4BAB" w:rsidRPr="00907732">
          <w:rPr>
            <w:rFonts w:asciiTheme="majorBidi" w:hAnsiTheme="majorBidi" w:cstheme="majorBidi"/>
            <w:rPrChange w:id="2234" w:author="Author" w:date="2020-08-10T14:46:00Z">
              <w:rPr>
                <w:rFonts w:asciiTheme="majorBidi" w:hAnsiTheme="majorBidi" w:cstheme="majorBidi"/>
                <w:lang w:val="en-GB"/>
              </w:rPr>
            </w:rPrChange>
          </w:rPr>
          <w:t>appropriate</w:t>
        </w:r>
      </w:ins>
      <w:del w:id="2235" w:author="Author" w:date="2020-08-07T15:59:00Z">
        <w:r w:rsidR="00FD4FED" w:rsidRPr="00907732" w:rsidDel="00FC4BAB">
          <w:rPr>
            <w:rFonts w:asciiTheme="majorBidi" w:hAnsiTheme="majorBidi" w:cstheme="majorBidi"/>
            <w:rPrChange w:id="2236" w:author="Author" w:date="2020-08-10T14:46:00Z">
              <w:rPr>
                <w:rFonts w:asciiTheme="majorBidi" w:hAnsiTheme="majorBidi" w:cstheme="majorBidi"/>
                <w:lang w:val="en-GB"/>
              </w:rPr>
            </w:rPrChange>
          </w:rPr>
          <w:delText>used</w:delText>
        </w:r>
      </w:del>
      <w:r w:rsidR="00FD4FED" w:rsidRPr="00907732">
        <w:rPr>
          <w:rFonts w:asciiTheme="majorBidi" w:hAnsiTheme="majorBidi" w:cstheme="majorBidi"/>
          <w:rPrChange w:id="2237" w:author="Author" w:date="2020-08-10T14:46:00Z">
            <w:rPr>
              <w:rFonts w:asciiTheme="majorBidi" w:hAnsiTheme="majorBidi" w:cstheme="majorBidi"/>
              <w:lang w:val="en-GB"/>
            </w:rPr>
          </w:rPrChange>
        </w:rPr>
        <w:t xml:space="preserve"> </w:t>
      </w:r>
      <w:r w:rsidR="008B3551" w:rsidRPr="00907732">
        <w:rPr>
          <w:rFonts w:asciiTheme="majorBidi" w:hAnsiTheme="majorBidi" w:cstheme="majorBidi"/>
          <w:rPrChange w:id="2238" w:author="Author" w:date="2020-08-10T14:46:00Z">
            <w:rPr>
              <w:rFonts w:asciiTheme="majorBidi" w:hAnsiTheme="majorBidi" w:cstheme="majorBidi"/>
              <w:lang w:val="en-GB"/>
            </w:rPr>
          </w:rPrChange>
        </w:rPr>
        <w:t>(</w:t>
      </w:r>
      <w:r w:rsidR="00FD4FED" w:rsidRPr="00907732">
        <w:rPr>
          <w:rFonts w:asciiTheme="majorBidi" w:hAnsiTheme="majorBidi" w:cstheme="majorBidi"/>
          <w:rPrChange w:id="2239" w:author="Author" w:date="2020-08-10T14:46:00Z">
            <w:rPr>
              <w:rFonts w:asciiTheme="majorBidi" w:hAnsiTheme="majorBidi" w:cstheme="majorBidi"/>
              <w:lang w:val="en-GB"/>
            </w:rPr>
          </w:rPrChange>
        </w:rPr>
        <w:t>see below</w:t>
      </w:r>
      <w:r w:rsidR="008B3551" w:rsidRPr="00907732">
        <w:rPr>
          <w:rFonts w:asciiTheme="majorBidi" w:hAnsiTheme="majorBidi" w:cstheme="majorBidi"/>
          <w:rPrChange w:id="2240" w:author="Author" w:date="2020-08-10T14:46:00Z">
            <w:rPr>
              <w:rFonts w:asciiTheme="majorBidi" w:hAnsiTheme="majorBidi" w:cstheme="majorBidi"/>
              <w:lang w:val="en-GB"/>
            </w:rPr>
          </w:rPrChange>
        </w:rPr>
        <w:t>,</w:t>
      </w:r>
      <w:r w:rsidR="008B3551" w:rsidRPr="00907732">
        <w:rPr>
          <w:rFonts w:asciiTheme="majorBidi" w:hAnsiTheme="majorBidi" w:cstheme="majorBidi"/>
          <w:color w:val="222222"/>
          <w:shd w:val="clear" w:color="auto" w:fill="FFFFFF"/>
          <w:rPrChange w:id="2241" w:author="Author" w:date="2020-08-10T14:46:00Z">
            <w:rPr>
              <w:rFonts w:asciiTheme="majorBidi" w:hAnsiTheme="majorBidi" w:cstheme="majorBidi"/>
              <w:color w:val="222222"/>
              <w:shd w:val="clear" w:color="auto" w:fill="FFFFFF"/>
              <w:lang w:val="en-GB"/>
            </w:rPr>
          </w:rPrChange>
        </w:rPr>
        <w:t xml:space="preserve"> </w:t>
      </w:r>
      <w:proofErr w:type="spellStart"/>
      <w:r w:rsidR="00FD4FED" w:rsidRPr="00907732">
        <w:rPr>
          <w:rFonts w:asciiTheme="majorBidi" w:hAnsiTheme="majorBidi" w:cstheme="majorBidi"/>
          <w:color w:val="222222"/>
          <w:shd w:val="clear" w:color="auto" w:fill="FFFFFF"/>
          <w:rPrChange w:id="2242" w:author="Author" w:date="2020-08-10T14:46:00Z">
            <w:rPr>
              <w:rFonts w:asciiTheme="majorBidi" w:hAnsiTheme="majorBidi" w:cstheme="majorBidi"/>
              <w:color w:val="222222"/>
              <w:shd w:val="clear" w:color="auto" w:fill="FFFFFF"/>
              <w:lang w:val="en-GB"/>
            </w:rPr>
          </w:rPrChange>
        </w:rPr>
        <w:t>Angrist</w:t>
      </w:r>
      <w:proofErr w:type="spellEnd"/>
      <w:r w:rsidR="00FD4FED" w:rsidRPr="00907732">
        <w:rPr>
          <w:rFonts w:asciiTheme="majorBidi" w:hAnsiTheme="majorBidi" w:cstheme="majorBidi"/>
          <w:color w:val="222222"/>
          <w:shd w:val="clear" w:color="auto" w:fill="FFFFFF"/>
          <w:rPrChange w:id="2243" w:author="Author" w:date="2020-08-10T14:46:00Z">
            <w:rPr>
              <w:rFonts w:asciiTheme="majorBidi" w:hAnsiTheme="majorBidi" w:cstheme="majorBidi"/>
              <w:color w:val="222222"/>
              <w:shd w:val="clear" w:color="auto" w:fill="FFFFFF"/>
              <w:lang w:val="en-GB"/>
            </w:rPr>
          </w:rPrChange>
        </w:rPr>
        <w:t xml:space="preserve"> &amp; </w:t>
      </w:r>
      <w:proofErr w:type="spellStart"/>
      <w:r w:rsidR="00FD4FED" w:rsidRPr="00907732">
        <w:rPr>
          <w:rFonts w:asciiTheme="majorBidi" w:hAnsiTheme="majorBidi" w:cstheme="majorBidi"/>
          <w:color w:val="222222"/>
          <w:shd w:val="clear" w:color="auto" w:fill="FFFFFF"/>
          <w:rPrChange w:id="2244" w:author="Author" w:date="2020-08-10T14:46:00Z">
            <w:rPr>
              <w:rFonts w:asciiTheme="majorBidi" w:hAnsiTheme="majorBidi" w:cstheme="majorBidi"/>
              <w:color w:val="222222"/>
              <w:shd w:val="clear" w:color="auto" w:fill="FFFFFF"/>
              <w:lang w:val="en-GB"/>
            </w:rPr>
          </w:rPrChange>
        </w:rPr>
        <w:t>Pischke</w:t>
      </w:r>
      <w:proofErr w:type="spellEnd"/>
      <w:del w:id="2245" w:author="Author" w:date="2020-08-10T16:23:00Z">
        <w:r w:rsidR="00FD4FED" w:rsidRPr="00907732" w:rsidDel="003F67A2">
          <w:rPr>
            <w:rFonts w:asciiTheme="majorBidi" w:hAnsiTheme="majorBidi" w:cstheme="majorBidi"/>
            <w:color w:val="222222"/>
            <w:shd w:val="clear" w:color="auto" w:fill="FFFFFF"/>
            <w:rPrChange w:id="2246" w:author="Author" w:date="2020-08-10T14:46:00Z">
              <w:rPr>
                <w:rFonts w:asciiTheme="majorBidi" w:hAnsiTheme="majorBidi" w:cstheme="majorBidi"/>
                <w:color w:val="222222"/>
                <w:shd w:val="clear" w:color="auto" w:fill="FFFFFF"/>
                <w:lang w:val="en-GB"/>
              </w:rPr>
            </w:rPrChange>
          </w:rPr>
          <w:delText>,</w:delText>
        </w:r>
      </w:del>
      <w:r w:rsidR="00FD4FED" w:rsidRPr="00907732">
        <w:rPr>
          <w:rFonts w:asciiTheme="majorBidi" w:hAnsiTheme="majorBidi" w:cstheme="majorBidi"/>
          <w:color w:val="222222"/>
          <w:shd w:val="clear" w:color="auto" w:fill="FFFFFF"/>
          <w:rPrChange w:id="2247" w:author="Author" w:date="2020-08-10T14:46:00Z">
            <w:rPr>
              <w:rFonts w:asciiTheme="majorBidi" w:hAnsiTheme="majorBidi" w:cstheme="majorBidi"/>
              <w:color w:val="222222"/>
              <w:shd w:val="clear" w:color="auto" w:fill="FFFFFF"/>
              <w:lang w:val="en-GB"/>
            </w:rPr>
          </w:rPrChange>
        </w:rPr>
        <w:t xml:space="preserve"> 2008)</w:t>
      </w:r>
      <w:r w:rsidR="00FD4FED" w:rsidRPr="00907732">
        <w:rPr>
          <w:rFonts w:asciiTheme="majorBidi" w:hAnsiTheme="majorBidi" w:cstheme="majorBidi"/>
          <w:rPrChange w:id="2248" w:author="Author" w:date="2020-08-10T14:46:00Z">
            <w:rPr>
              <w:rFonts w:asciiTheme="majorBidi" w:hAnsiTheme="majorBidi" w:cstheme="majorBidi"/>
              <w:lang w:val="en-GB"/>
            </w:rPr>
          </w:rPrChange>
        </w:rPr>
        <w:t xml:space="preserve">. </w:t>
      </w:r>
      <w:ins w:id="2249" w:author="Author" w:date="2020-08-07T15:55:00Z">
        <w:r w:rsidR="00FC4BAB" w:rsidRPr="00907732">
          <w:rPr>
            <w:rFonts w:asciiTheme="majorBidi" w:hAnsiTheme="majorBidi" w:cstheme="majorBidi"/>
            <w:rPrChange w:id="2250" w:author="Author" w:date="2020-08-10T14:46:00Z">
              <w:rPr>
                <w:rFonts w:asciiTheme="majorBidi" w:hAnsiTheme="majorBidi" w:cstheme="majorBidi"/>
                <w:lang w:val="en-GB"/>
              </w:rPr>
            </w:rPrChange>
          </w:rPr>
          <w:t>Both student</w:t>
        </w:r>
      </w:ins>
      <w:del w:id="2251" w:author="Author" w:date="2020-08-07T15:55:00Z">
        <w:r w:rsidRPr="00907732" w:rsidDel="00FC4BAB">
          <w:rPr>
            <w:rFonts w:asciiTheme="majorBidi" w:hAnsiTheme="majorBidi" w:cstheme="majorBidi"/>
            <w:rPrChange w:id="2252" w:author="Author" w:date="2020-08-10T14:46:00Z">
              <w:rPr>
                <w:rFonts w:asciiTheme="majorBidi" w:hAnsiTheme="majorBidi" w:cstheme="majorBidi"/>
                <w:lang w:val="en-GB"/>
              </w:rPr>
            </w:rPrChange>
          </w:rPr>
          <w:delText>Both</w:delText>
        </w:r>
      </w:del>
      <w:r w:rsidRPr="00907732">
        <w:rPr>
          <w:rFonts w:asciiTheme="majorBidi" w:hAnsiTheme="majorBidi" w:cstheme="majorBidi"/>
          <w:rPrChange w:id="2253" w:author="Author" w:date="2020-08-10T14:46:00Z">
            <w:rPr>
              <w:rFonts w:asciiTheme="majorBidi" w:hAnsiTheme="majorBidi" w:cstheme="majorBidi"/>
              <w:lang w:val="en-GB"/>
            </w:rPr>
          </w:rPrChange>
        </w:rPr>
        <w:t xml:space="preserve"> groups were </w:t>
      </w:r>
      <w:ins w:id="2254" w:author="Author" w:date="2020-08-07T15:58:00Z">
        <w:r w:rsidR="00FC4BAB" w:rsidRPr="00907732">
          <w:rPr>
            <w:rFonts w:asciiTheme="majorBidi" w:hAnsiTheme="majorBidi" w:cstheme="majorBidi"/>
            <w:rPrChange w:id="2255" w:author="Author" w:date="2020-08-10T14:46:00Z">
              <w:rPr>
                <w:rFonts w:asciiTheme="majorBidi" w:hAnsiTheme="majorBidi" w:cstheme="majorBidi"/>
                <w:lang w:val="en-GB"/>
              </w:rPr>
            </w:rPrChange>
          </w:rPr>
          <w:t>assessed</w:t>
        </w:r>
      </w:ins>
      <w:del w:id="2256" w:author="Author" w:date="2020-08-07T15:58:00Z">
        <w:r w:rsidRPr="00907732" w:rsidDel="00FC4BAB">
          <w:rPr>
            <w:rFonts w:asciiTheme="majorBidi" w:hAnsiTheme="majorBidi" w:cstheme="majorBidi"/>
            <w:rPrChange w:id="2257" w:author="Author" w:date="2020-08-10T14:46:00Z">
              <w:rPr>
                <w:rFonts w:asciiTheme="majorBidi" w:hAnsiTheme="majorBidi" w:cstheme="majorBidi"/>
                <w:lang w:val="en-GB"/>
              </w:rPr>
            </w:rPrChange>
          </w:rPr>
          <w:delText>measured</w:delText>
        </w:r>
      </w:del>
      <w:r w:rsidRPr="00907732">
        <w:rPr>
          <w:rFonts w:asciiTheme="majorBidi" w:hAnsiTheme="majorBidi" w:cstheme="majorBidi"/>
          <w:rPrChange w:id="2258" w:author="Author" w:date="2020-08-10T14:46:00Z">
            <w:rPr>
              <w:rFonts w:asciiTheme="majorBidi" w:hAnsiTheme="majorBidi" w:cstheme="majorBidi"/>
              <w:lang w:val="en-GB"/>
            </w:rPr>
          </w:rPrChange>
        </w:rPr>
        <w:t xml:space="preserve"> </w:t>
      </w:r>
      <w:r w:rsidR="008B3551" w:rsidRPr="00907732">
        <w:rPr>
          <w:rFonts w:asciiTheme="majorBidi" w:hAnsiTheme="majorBidi" w:cstheme="majorBidi"/>
          <w:rPrChange w:id="2259" w:author="Author" w:date="2020-08-10T14:46:00Z">
            <w:rPr>
              <w:rFonts w:asciiTheme="majorBidi" w:hAnsiTheme="majorBidi" w:cstheme="majorBidi"/>
              <w:lang w:val="en-GB"/>
            </w:rPr>
          </w:rPrChange>
        </w:rPr>
        <w:t xml:space="preserve">at </w:t>
      </w:r>
      <w:r w:rsidRPr="00907732">
        <w:rPr>
          <w:rFonts w:asciiTheme="majorBidi" w:hAnsiTheme="majorBidi" w:cstheme="majorBidi"/>
          <w:rPrChange w:id="2260" w:author="Author" w:date="2020-08-10T14:46:00Z">
            <w:rPr>
              <w:rFonts w:asciiTheme="majorBidi" w:hAnsiTheme="majorBidi" w:cstheme="majorBidi"/>
              <w:lang w:val="en-GB"/>
            </w:rPr>
          </w:rPrChange>
        </w:rPr>
        <w:t>two points in time</w:t>
      </w:r>
      <w:ins w:id="2261" w:author="Author" w:date="2020-08-07T15:58:00Z">
        <w:r w:rsidR="00FC4BAB" w:rsidRPr="00907732">
          <w:rPr>
            <w:rFonts w:asciiTheme="majorBidi" w:hAnsiTheme="majorBidi" w:cstheme="majorBidi"/>
            <w:rPrChange w:id="2262" w:author="Author" w:date="2020-08-10T14:46:00Z">
              <w:rPr>
                <w:rFonts w:asciiTheme="majorBidi" w:hAnsiTheme="majorBidi" w:cstheme="majorBidi"/>
                <w:lang w:val="en-GB"/>
              </w:rPr>
            </w:rPrChange>
          </w:rPr>
          <w:t>:</w:t>
        </w:r>
      </w:ins>
      <w:del w:id="2263" w:author="Author" w:date="2020-08-07T15:58:00Z">
        <w:r w:rsidRPr="00907732" w:rsidDel="00FC4BAB">
          <w:rPr>
            <w:rFonts w:asciiTheme="majorBidi" w:hAnsiTheme="majorBidi" w:cstheme="majorBidi"/>
            <w:rPrChange w:id="2264" w:author="Author" w:date="2020-08-10T14:46:00Z">
              <w:rPr>
                <w:rFonts w:asciiTheme="majorBidi" w:hAnsiTheme="majorBidi" w:cstheme="majorBidi"/>
                <w:lang w:val="en-GB"/>
              </w:rPr>
            </w:rPrChange>
          </w:rPr>
          <w:delText>.</w:delText>
        </w:r>
      </w:del>
      <w:r w:rsidRPr="00907732">
        <w:rPr>
          <w:rFonts w:asciiTheme="majorBidi" w:hAnsiTheme="majorBidi" w:cstheme="majorBidi"/>
          <w:rPrChange w:id="2265" w:author="Author" w:date="2020-08-10T14:46:00Z">
            <w:rPr>
              <w:rFonts w:asciiTheme="majorBidi" w:hAnsiTheme="majorBidi" w:cstheme="majorBidi"/>
              <w:lang w:val="en-GB"/>
            </w:rPr>
          </w:rPrChange>
        </w:rPr>
        <w:t xml:space="preserve"> </w:t>
      </w:r>
      <w:ins w:id="2266" w:author="Author" w:date="2020-08-07T15:58:00Z">
        <w:r w:rsidR="00FC4BAB" w:rsidRPr="00907732">
          <w:rPr>
            <w:rFonts w:asciiTheme="majorBidi" w:hAnsiTheme="majorBidi" w:cstheme="majorBidi"/>
            <w:rPrChange w:id="2267" w:author="Author" w:date="2020-08-10T14:46:00Z">
              <w:rPr>
                <w:rFonts w:asciiTheme="majorBidi" w:hAnsiTheme="majorBidi" w:cstheme="majorBidi"/>
                <w:lang w:val="en-GB"/>
              </w:rPr>
            </w:rPrChange>
          </w:rPr>
          <w:t>i</w:t>
        </w:r>
      </w:ins>
      <w:del w:id="2268" w:author="Author" w:date="2020-08-07T15:58:00Z">
        <w:r w:rsidR="008B3551" w:rsidRPr="00907732" w:rsidDel="00FC4BAB">
          <w:rPr>
            <w:rFonts w:asciiTheme="majorBidi" w:hAnsiTheme="majorBidi" w:cstheme="majorBidi"/>
            <w:rPrChange w:id="2269" w:author="Author" w:date="2020-08-10T14:46:00Z">
              <w:rPr>
                <w:rFonts w:asciiTheme="majorBidi" w:hAnsiTheme="majorBidi" w:cstheme="majorBidi"/>
                <w:lang w:val="en-GB"/>
              </w:rPr>
            </w:rPrChange>
          </w:rPr>
          <w:delText>I</w:delText>
        </w:r>
      </w:del>
      <w:r w:rsidR="008B3551" w:rsidRPr="00907732">
        <w:rPr>
          <w:rFonts w:asciiTheme="majorBidi" w:hAnsiTheme="majorBidi" w:cstheme="majorBidi"/>
          <w:rPrChange w:id="2270" w:author="Author" w:date="2020-08-10T14:46:00Z">
            <w:rPr>
              <w:rFonts w:asciiTheme="majorBidi" w:hAnsiTheme="majorBidi" w:cstheme="majorBidi"/>
              <w:lang w:val="en-GB"/>
            </w:rPr>
          </w:rPrChange>
        </w:rPr>
        <w:t xml:space="preserve">n </w:t>
      </w:r>
      <w:r w:rsidRPr="00907732">
        <w:rPr>
          <w:rFonts w:asciiTheme="majorBidi" w:hAnsiTheme="majorBidi" w:cstheme="majorBidi"/>
          <w:rPrChange w:id="2271" w:author="Author" w:date="2020-08-10T14:46:00Z">
            <w:rPr>
              <w:rFonts w:asciiTheme="majorBidi" w:hAnsiTheme="majorBidi" w:cstheme="majorBidi"/>
              <w:lang w:val="en-GB"/>
            </w:rPr>
          </w:rPrChange>
        </w:rPr>
        <w:t xml:space="preserve">the experimental group, the first measurement was conducted prior to the </w:t>
      </w:r>
      <w:r w:rsidR="004E1D2D" w:rsidRPr="00907732">
        <w:rPr>
          <w:rFonts w:asciiTheme="majorBidi" w:hAnsiTheme="majorBidi" w:cstheme="majorBidi"/>
          <w:rPrChange w:id="2272" w:author="Author" w:date="2020-08-10T14:46:00Z">
            <w:rPr>
              <w:rFonts w:asciiTheme="majorBidi" w:hAnsiTheme="majorBidi" w:cstheme="majorBidi"/>
              <w:lang w:val="en-GB"/>
            </w:rPr>
          </w:rPrChange>
        </w:rPr>
        <w:t xml:space="preserve">implementation </w:t>
      </w:r>
      <w:r w:rsidRPr="00907732">
        <w:rPr>
          <w:rFonts w:asciiTheme="majorBidi" w:hAnsiTheme="majorBidi" w:cstheme="majorBidi"/>
          <w:rPrChange w:id="2273" w:author="Author" w:date="2020-08-10T14:46:00Z">
            <w:rPr>
              <w:rFonts w:asciiTheme="majorBidi" w:hAnsiTheme="majorBidi" w:cstheme="majorBidi"/>
              <w:lang w:val="en-GB"/>
            </w:rPr>
          </w:rPrChange>
        </w:rPr>
        <w:t xml:space="preserve">of the </w:t>
      </w:r>
      <w:r w:rsidR="00481F3B" w:rsidRPr="00907732">
        <w:rPr>
          <w:rFonts w:asciiTheme="majorBidi" w:hAnsiTheme="majorBidi" w:cstheme="majorBidi"/>
          <w:rPrChange w:id="2274" w:author="Author" w:date="2020-08-10T14:46:00Z">
            <w:rPr>
              <w:rFonts w:asciiTheme="majorBidi" w:hAnsiTheme="majorBidi" w:cstheme="majorBidi"/>
              <w:lang w:val="en-GB"/>
            </w:rPr>
          </w:rPrChange>
        </w:rPr>
        <w:t>ICT</w:t>
      </w:r>
      <w:r w:rsidR="004E1D2D" w:rsidRPr="00907732">
        <w:rPr>
          <w:rFonts w:asciiTheme="majorBidi" w:hAnsiTheme="majorBidi" w:cstheme="majorBidi"/>
          <w:rPrChange w:id="2275" w:author="Author" w:date="2020-08-10T14:46:00Z">
            <w:rPr>
              <w:rFonts w:asciiTheme="majorBidi" w:hAnsiTheme="majorBidi" w:cstheme="majorBidi"/>
              <w:lang w:val="en-GB"/>
            </w:rPr>
          </w:rPrChange>
        </w:rPr>
        <w:t xml:space="preserve"> program</w:t>
      </w:r>
      <w:r w:rsidRPr="00907732">
        <w:rPr>
          <w:rFonts w:asciiTheme="majorBidi" w:hAnsiTheme="majorBidi" w:cstheme="majorBidi"/>
          <w:rPrChange w:id="2276" w:author="Author" w:date="2020-08-10T14:46:00Z">
            <w:rPr>
              <w:rFonts w:asciiTheme="majorBidi" w:hAnsiTheme="majorBidi" w:cstheme="majorBidi"/>
              <w:lang w:val="en-GB"/>
            </w:rPr>
          </w:rPrChange>
        </w:rPr>
        <w:t>,</w:t>
      </w:r>
      <w:r w:rsidR="00F90D7E" w:rsidRPr="00907732">
        <w:rPr>
          <w:rFonts w:asciiTheme="majorBidi" w:hAnsiTheme="majorBidi" w:cstheme="majorBidi"/>
          <w:rPrChange w:id="2277" w:author="Author" w:date="2020-08-10T14:46:00Z">
            <w:rPr>
              <w:rFonts w:asciiTheme="majorBidi" w:hAnsiTheme="majorBidi" w:cstheme="majorBidi"/>
              <w:lang w:val="en-GB"/>
            </w:rPr>
          </w:rPrChange>
        </w:rPr>
        <w:t xml:space="preserve"> and the second</w:t>
      </w:r>
      <w:del w:id="2278" w:author="Author" w:date="2020-08-07T15:59:00Z">
        <w:r w:rsidR="00F90D7E" w:rsidRPr="00907732" w:rsidDel="00FC4BAB">
          <w:rPr>
            <w:rFonts w:asciiTheme="majorBidi" w:hAnsiTheme="majorBidi" w:cstheme="majorBidi"/>
            <w:rPrChange w:id="2279" w:author="Author" w:date="2020-08-10T14:46:00Z">
              <w:rPr>
                <w:rFonts w:asciiTheme="majorBidi" w:hAnsiTheme="majorBidi" w:cstheme="majorBidi"/>
                <w:lang w:val="en-GB"/>
              </w:rPr>
            </w:rPrChange>
          </w:rPr>
          <w:delText xml:space="preserve"> measurement was </w:delText>
        </w:r>
        <w:r w:rsidR="000E4895" w:rsidRPr="00907732" w:rsidDel="00FC4BAB">
          <w:rPr>
            <w:rFonts w:asciiTheme="majorBidi" w:hAnsiTheme="majorBidi" w:cstheme="majorBidi"/>
            <w:rPrChange w:id="2280" w:author="Author" w:date="2020-08-10T14:46:00Z">
              <w:rPr>
                <w:rFonts w:asciiTheme="majorBidi" w:hAnsiTheme="majorBidi" w:cstheme="majorBidi"/>
                <w:lang w:val="en-GB"/>
              </w:rPr>
            </w:rPrChange>
          </w:rPr>
          <w:delText>conducted</w:delText>
        </w:r>
      </w:del>
      <w:r w:rsidR="000E4895" w:rsidRPr="00907732">
        <w:rPr>
          <w:rFonts w:asciiTheme="majorBidi" w:hAnsiTheme="majorBidi" w:cstheme="majorBidi"/>
          <w:rPrChange w:id="2281" w:author="Author" w:date="2020-08-10T14:46:00Z">
            <w:rPr>
              <w:rFonts w:asciiTheme="majorBidi" w:hAnsiTheme="majorBidi" w:cstheme="majorBidi"/>
              <w:lang w:val="en-GB"/>
            </w:rPr>
          </w:rPrChange>
        </w:rPr>
        <w:t xml:space="preserve"> </w:t>
      </w:r>
      <w:r w:rsidR="00F90D7E" w:rsidRPr="00907732">
        <w:rPr>
          <w:rFonts w:asciiTheme="majorBidi" w:hAnsiTheme="majorBidi" w:cstheme="majorBidi"/>
          <w:rPrChange w:id="2282" w:author="Author" w:date="2020-08-10T14:46:00Z">
            <w:rPr>
              <w:rFonts w:asciiTheme="majorBidi" w:hAnsiTheme="majorBidi" w:cstheme="majorBidi"/>
              <w:lang w:val="en-GB"/>
            </w:rPr>
          </w:rPrChange>
        </w:rPr>
        <w:t xml:space="preserve">one </w:t>
      </w:r>
      <w:commentRangeStart w:id="2283"/>
      <w:ins w:id="2284" w:author="Author" w:date="2020-08-07T16:00:00Z">
        <w:r w:rsidR="00FC4BAB" w:rsidRPr="00907732">
          <w:rPr>
            <w:rFonts w:asciiTheme="majorBidi" w:hAnsiTheme="majorBidi" w:cstheme="majorBidi"/>
            <w:rPrChange w:id="2285" w:author="Author" w:date="2020-08-10T14:46:00Z">
              <w:rPr>
                <w:rFonts w:asciiTheme="majorBidi" w:hAnsiTheme="majorBidi" w:cstheme="majorBidi"/>
                <w:lang w:val="en-GB"/>
              </w:rPr>
            </w:rPrChange>
          </w:rPr>
          <w:t xml:space="preserve">a </w:t>
        </w:r>
      </w:ins>
      <w:r w:rsidR="00F90D7E" w:rsidRPr="00907732">
        <w:rPr>
          <w:rFonts w:asciiTheme="majorBidi" w:hAnsiTheme="majorBidi" w:cstheme="majorBidi"/>
          <w:rPrChange w:id="2286" w:author="Author" w:date="2020-08-10T14:46:00Z">
            <w:rPr>
              <w:rFonts w:asciiTheme="majorBidi" w:hAnsiTheme="majorBidi" w:cstheme="majorBidi"/>
              <w:lang w:val="en-GB"/>
            </w:rPr>
          </w:rPrChange>
        </w:rPr>
        <w:t xml:space="preserve">year </w:t>
      </w:r>
      <w:ins w:id="2287" w:author="Author" w:date="2020-08-07T16:00:00Z">
        <w:r w:rsidR="00FC4BAB" w:rsidRPr="00907732">
          <w:rPr>
            <w:rFonts w:asciiTheme="majorBidi" w:hAnsiTheme="majorBidi" w:cstheme="majorBidi"/>
            <w:rPrChange w:id="2288" w:author="Author" w:date="2020-08-10T14:46:00Z">
              <w:rPr>
                <w:rFonts w:asciiTheme="majorBidi" w:hAnsiTheme="majorBidi" w:cstheme="majorBidi"/>
                <w:lang w:val="en-GB"/>
              </w:rPr>
            </w:rPrChange>
          </w:rPr>
          <w:t>into the program</w:t>
        </w:r>
      </w:ins>
      <w:commentRangeEnd w:id="2283"/>
      <w:ins w:id="2289" w:author="Author" w:date="2020-08-10T16:56:00Z">
        <w:r w:rsidR="0001142B">
          <w:rPr>
            <w:rStyle w:val="CommentReference"/>
          </w:rPr>
          <w:commentReference w:id="2283"/>
        </w:r>
      </w:ins>
      <w:del w:id="2290" w:author="Author" w:date="2020-08-07T15:59:00Z">
        <w:r w:rsidR="00F90D7E" w:rsidRPr="00907732" w:rsidDel="00FC4BAB">
          <w:rPr>
            <w:rFonts w:asciiTheme="majorBidi" w:hAnsiTheme="majorBidi" w:cstheme="majorBidi"/>
            <w:rPrChange w:id="2291" w:author="Author" w:date="2020-08-10T14:46:00Z">
              <w:rPr>
                <w:rFonts w:asciiTheme="majorBidi" w:hAnsiTheme="majorBidi" w:cstheme="majorBidi"/>
                <w:lang w:val="en-GB"/>
              </w:rPr>
            </w:rPrChange>
          </w:rPr>
          <w:delText>from</w:delText>
        </w:r>
      </w:del>
      <w:del w:id="2292" w:author="Author" w:date="2020-08-07T16:00:00Z">
        <w:r w:rsidR="00F90D7E" w:rsidRPr="00907732" w:rsidDel="00FC4BAB">
          <w:rPr>
            <w:rFonts w:asciiTheme="majorBidi" w:hAnsiTheme="majorBidi" w:cstheme="majorBidi"/>
            <w:rPrChange w:id="2293" w:author="Author" w:date="2020-08-10T14:46:00Z">
              <w:rPr>
                <w:rFonts w:asciiTheme="majorBidi" w:hAnsiTheme="majorBidi" w:cstheme="majorBidi"/>
                <w:lang w:val="en-GB"/>
              </w:rPr>
            </w:rPrChange>
          </w:rPr>
          <w:delText xml:space="preserve"> the</w:delText>
        </w:r>
      </w:del>
      <w:del w:id="2294" w:author="Author" w:date="2020-08-07T16:01:00Z">
        <w:r w:rsidR="00F90D7E" w:rsidRPr="00907732" w:rsidDel="00FC4BAB">
          <w:rPr>
            <w:rFonts w:asciiTheme="majorBidi" w:hAnsiTheme="majorBidi" w:cstheme="majorBidi"/>
            <w:rPrChange w:id="2295" w:author="Author" w:date="2020-08-10T14:46:00Z">
              <w:rPr>
                <w:rFonts w:asciiTheme="majorBidi" w:hAnsiTheme="majorBidi" w:cstheme="majorBidi"/>
                <w:lang w:val="en-GB"/>
              </w:rPr>
            </w:rPrChange>
          </w:rPr>
          <w:delText xml:space="preserve"> implementation</w:delText>
        </w:r>
      </w:del>
      <w:del w:id="2296" w:author="Author" w:date="2020-08-07T16:00:00Z">
        <w:r w:rsidR="00F90D7E" w:rsidRPr="00907732" w:rsidDel="00FC4BAB">
          <w:rPr>
            <w:rFonts w:asciiTheme="majorBidi" w:hAnsiTheme="majorBidi" w:cstheme="majorBidi"/>
            <w:rPrChange w:id="2297" w:author="Author" w:date="2020-08-10T14:46:00Z">
              <w:rPr>
                <w:rFonts w:asciiTheme="majorBidi" w:hAnsiTheme="majorBidi" w:cstheme="majorBidi"/>
                <w:lang w:val="en-GB"/>
              </w:rPr>
            </w:rPrChange>
          </w:rPr>
          <w:delText xml:space="preserve"> of the program</w:delText>
        </w:r>
      </w:del>
      <w:r w:rsidR="00F90D7E" w:rsidRPr="00907732">
        <w:rPr>
          <w:rFonts w:asciiTheme="majorBidi" w:hAnsiTheme="majorBidi" w:cstheme="majorBidi"/>
          <w:rPrChange w:id="2298" w:author="Author" w:date="2020-08-10T14:46:00Z">
            <w:rPr>
              <w:rFonts w:asciiTheme="majorBidi" w:hAnsiTheme="majorBidi" w:cstheme="majorBidi"/>
              <w:lang w:val="en-GB"/>
            </w:rPr>
          </w:rPrChange>
        </w:rPr>
        <w:t xml:space="preserve">. </w:t>
      </w:r>
      <w:ins w:id="2299" w:author="Author" w:date="2020-08-07T16:01:00Z">
        <w:r w:rsidR="00FC4BAB" w:rsidRPr="00907732">
          <w:rPr>
            <w:rFonts w:asciiTheme="majorBidi" w:hAnsiTheme="majorBidi" w:cstheme="majorBidi"/>
            <w:rPrChange w:id="2300" w:author="Author" w:date="2020-08-10T14:46:00Z">
              <w:rPr>
                <w:rFonts w:asciiTheme="majorBidi" w:hAnsiTheme="majorBidi" w:cstheme="majorBidi"/>
                <w:lang w:val="en-GB"/>
              </w:rPr>
            </w:rPrChange>
          </w:rPr>
          <w:t>T</w:t>
        </w:r>
      </w:ins>
      <w:del w:id="2301" w:author="Author" w:date="2020-08-07T16:01:00Z">
        <w:r w:rsidRPr="00907732" w:rsidDel="00FC4BAB">
          <w:rPr>
            <w:rFonts w:asciiTheme="majorBidi" w:hAnsiTheme="majorBidi" w:cstheme="majorBidi"/>
            <w:rPrChange w:id="2302" w:author="Author" w:date="2020-08-10T14:46:00Z">
              <w:rPr>
                <w:rFonts w:asciiTheme="majorBidi" w:hAnsiTheme="majorBidi" w:cstheme="majorBidi"/>
                <w:lang w:val="en-GB"/>
              </w:rPr>
            </w:rPrChange>
          </w:rPr>
          <w:delText>Among t</w:delText>
        </w:r>
      </w:del>
      <w:r w:rsidRPr="00907732">
        <w:rPr>
          <w:rFonts w:asciiTheme="majorBidi" w:hAnsiTheme="majorBidi" w:cstheme="majorBidi"/>
          <w:rPrChange w:id="2303" w:author="Author" w:date="2020-08-10T14:46:00Z">
            <w:rPr>
              <w:rFonts w:asciiTheme="majorBidi" w:hAnsiTheme="majorBidi" w:cstheme="majorBidi"/>
              <w:lang w:val="en-GB"/>
            </w:rPr>
          </w:rPrChange>
        </w:rPr>
        <w:t>he control group</w:t>
      </w:r>
      <w:ins w:id="2304" w:author="Author" w:date="2020-08-07T16:01:00Z">
        <w:r w:rsidR="00FC4BAB" w:rsidRPr="00907732">
          <w:rPr>
            <w:rFonts w:asciiTheme="majorBidi" w:hAnsiTheme="majorBidi" w:cstheme="majorBidi"/>
            <w:rPrChange w:id="2305" w:author="Author" w:date="2020-08-10T14:46:00Z">
              <w:rPr>
                <w:rFonts w:asciiTheme="majorBidi" w:hAnsiTheme="majorBidi" w:cstheme="majorBidi"/>
                <w:lang w:val="en-GB"/>
              </w:rPr>
            </w:rPrChange>
          </w:rPr>
          <w:t xml:space="preserve"> was assessed </w:t>
        </w:r>
      </w:ins>
      <w:del w:id="2306" w:author="Author" w:date="2020-08-07T16:01:00Z">
        <w:r w:rsidRPr="00907732" w:rsidDel="00FC4BAB">
          <w:rPr>
            <w:rFonts w:asciiTheme="majorBidi" w:hAnsiTheme="majorBidi" w:cstheme="majorBidi"/>
            <w:rPrChange w:id="2307" w:author="Author" w:date="2020-08-10T14:46:00Z">
              <w:rPr>
                <w:rFonts w:asciiTheme="majorBidi" w:hAnsiTheme="majorBidi" w:cstheme="majorBidi"/>
                <w:lang w:val="en-GB"/>
              </w:rPr>
            </w:rPrChange>
          </w:rPr>
          <w:delText xml:space="preserve">, two measurements were made </w:delText>
        </w:r>
      </w:del>
      <w:r w:rsidRPr="00907732">
        <w:rPr>
          <w:rFonts w:asciiTheme="majorBidi" w:hAnsiTheme="majorBidi" w:cstheme="majorBidi"/>
          <w:rPrChange w:id="2308" w:author="Author" w:date="2020-08-10T14:46:00Z">
            <w:rPr>
              <w:rFonts w:asciiTheme="majorBidi" w:hAnsiTheme="majorBidi" w:cstheme="majorBidi"/>
              <w:lang w:val="en-GB"/>
            </w:rPr>
          </w:rPrChange>
        </w:rPr>
        <w:t>at the same</w:t>
      </w:r>
      <w:del w:id="2309" w:author="Author" w:date="2020-08-07T16:01:00Z">
        <w:r w:rsidRPr="00907732" w:rsidDel="00FC4BAB">
          <w:rPr>
            <w:rFonts w:asciiTheme="majorBidi" w:hAnsiTheme="majorBidi" w:cstheme="majorBidi"/>
            <w:rPrChange w:id="2310" w:author="Author" w:date="2020-08-10T14:46:00Z">
              <w:rPr>
                <w:rFonts w:asciiTheme="majorBidi" w:hAnsiTheme="majorBidi" w:cstheme="majorBidi"/>
                <w:lang w:val="en-GB"/>
              </w:rPr>
            </w:rPrChange>
          </w:rPr>
          <w:delText xml:space="preserve"> time</w:delText>
        </w:r>
      </w:del>
      <w:r w:rsidRPr="00907732">
        <w:rPr>
          <w:rFonts w:asciiTheme="majorBidi" w:hAnsiTheme="majorBidi" w:cstheme="majorBidi"/>
          <w:rPrChange w:id="2311" w:author="Author" w:date="2020-08-10T14:46:00Z">
            <w:rPr>
              <w:rFonts w:asciiTheme="majorBidi" w:hAnsiTheme="majorBidi" w:cstheme="majorBidi"/>
              <w:lang w:val="en-GB"/>
            </w:rPr>
          </w:rPrChange>
        </w:rPr>
        <w:t xml:space="preserve"> interval</w:t>
      </w:r>
      <w:del w:id="2312" w:author="Author" w:date="2020-08-07T16:01:00Z">
        <w:r w:rsidRPr="00907732" w:rsidDel="00FC4BAB">
          <w:rPr>
            <w:rFonts w:asciiTheme="majorBidi" w:hAnsiTheme="majorBidi" w:cstheme="majorBidi"/>
            <w:rPrChange w:id="2313" w:author="Author" w:date="2020-08-10T14:46:00Z">
              <w:rPr>
                <w:rFonts w:asciiTheme="majorBidi" w:hAnsiTheme="majorBidi" w:cstheme="majorBidi"/>
                <w:lang w:val="en-GB"/>
              </w:rPr>
            </w:rPrChange>
          </w:rPr>
          <w:delText xml:space="preserve"> as the experimental group</w:delText>
        </w:r>
      </w:del>
      <w:r w:rsidRPr="00907732">
        <w:rPr>
          <w:rFonts w:asciiTheme="majorBidi" w:hAnsiTheme="majorBidi" w:cstheme="majorBidi"/>
          <w:rPrChange w:id="2314" w:author="Author" w:date="2020-08-10T14:46:00Z">
            <w:rPr>
              <w:rFonts w:asciiTheme="majorBidi" w:hAnsiTheme="majorBidi" w:cstheme="majorBidi"/>
              <w:lang w:val="en-GB"/>
            </w:rPr>
          </w:rPrChange>
        </w:rPr>
        <w:t>.</w:t>
      </w:r>
    </w:p>
    <w:p w14:paraId="38CEE170" w14:textId="6E9F1E6A" w:rsidR="00F01F2F" w:rsidRPr="00907732" w:rsidRDefault="00F01F2F" w:rsidP="006B34BB">
      <w:pPr>
        <w:bidi w:val="0"/>
        <w:spacing w:after="120"/>
        <w:ind w:firstLine="720"/>
        <w:jc w:val="left"/>
        <w:rPr>
          <w:rFonts w:asciiTheme="majorBidi" w:hAnsiTheme="majorBidi" w:cstheme="majorBidi"/>
          <w:rPrChange w:id="2315" w:author="Author" w:date="2020-08-10T14:46:00Z">
            <w:rPr>
              <w:rFonts w:asciiTheme="majorBidi" w:hAnsiTheme="majorBidi" w:cstheme="majorBidi"/>
              <w:lang w:val="en-GB"/>
            </w:rPr>
          </w:rPrChange>
        </w:rPr>
      </w:pPr>
      <w:r w:rsidRPr="00907732">
        <w:rPr>
          <w:rFonts w:asciiTheme="majorBidi" w:hAnsiTheme="majorBidi" w:cstheme="majorBidi"/>
          <w:rPrChange w:id="2316" w:author="Author" w:date="2020-08-10T14:46:00Z">
            <w:rPr>
              <w:rFonts w:asciiTheme="majorBidi" w:hAnsiTheme="majorBidi" w:cstheme="majorBidi"/>
              <w:lang w:val="en-GB"/>
            </w:rPr>
          </w:rPrChange>
        </w:rPr>
        <w:t xml:space="preserve">The qualitative </w:t>
      </w:r>
      <w:ins w:id="2317" w:author="Author" w:date="2020-08-07T16:02:00Z">
        <w:r w:rsidR="00FC4BAB" w:rsidRPr="00907732">
          <w:rPr>
            <w:rFonts w:asciiTheme="majorBidi" w:hAnsiTheme="majorBidi" w:cstheme="majorBidi"/>
            <w:rPrChange w:id="2318" w:author="Author" w:date="2020-08-10T14:46:00Z">
              <w:rPr>
                <w:rFonts w:asciiTheme="majorBidi" w:hAnsiTheme="majorBidi" w:cstheme="majorBidi"/>
                <w:lang w:val="en-GB"/>
              </w:rPr>
            </w:rPrChange>
          </w:rPr>
          <w:t>part</w:t>
        </w:r>
      </w:ins>
      <w:del w:id="2319" w:author="Author" w:date="2020-08-07T16:02:00Z">
        <w:r w:rsidRPr="00907732" w:rsidDel="00FC4BAB">
          <w:rPr>
            <w:rFonts w:asciiTheme="majorBidi" w:hAnsiTheme="majorBidi" w:cstheme="majorBidi"/>
            <w:rPrChange w:id="2320" w:author="Author" w:date="2020-08-10T14:46:00Z">
              <w:rPr>
                <w:rFonts w:asciiTheme="majorBidi" w:hAnsiTheme="majorBidi" w:cstheme="majorBidi"/>
                <w:lang w:val="en-GB"/>
              </w:rPr>
            </w:rPrChange>
          </w:rPr>
          <w:delText>section</w:delText>
        </w:r>
      </w:del>
      <w:r w:rsidRPr="00907732">
        <w:rPr>
          <w:rFonts w:asciiTheme="majorBidi" w:hAnsiTheme="majorBidi" w:cstheme="majorBidi"/>
          <w:rPrChange w:id="2321" w:author="Author" w:date="2020-08-10T14:46:00Z">
            <w:rPr>
              <w:rFonts w:asciiTheme="majorBidi" w:hAnsiTheme="majorBidi" w:cstheme="majorBidi"/>
              <w:lang w:val="en-GB"/>
            </w:rPr>
          </w:rPrChange>
        </w:rPr>
        <w:t xml:space="preserve"> </w:t>
      </w:r>
      <w:del w:id="2322" w:author="Author" w:date="2020-08-07T16:03:00Z">
        <w:r w:rsidRPr="00907732" w:rsidDel="00FC4BAB">
          <w:rPr>
            <w:rFonts w:asciiTheme="majorBidi" w:hAnsiTheme="majorBidi" w:cstheme="majorBidi"/>
            <w:rPrChange w:id="2323" w:author="Author" w:date="2020-08-10T14:46:00Z">
              <w:rPr>
                <w:rFonts w:asciiTheme="majorBidi" w:hAnsiTheme="majorBidi" w:cstheme="majorBidi"/>
                <w:lang w:val="en-GB"/>
              </w:rPr>
            </w:rPrChange>
          </w:rPr>
          <w:delText>is based on</w:delText>
        </w:r>
      </w:del>
      <w:ins w:id="2324" w:author="Author" w:date="2020-08-07T16:03:00Z">
        <w:r w:rsidR="00FC4BAB" w:rsidRPr="00907732">
          <w:rPr>
            <w:rFonts w:asciiTheme="majorBidi" w:hAnsiTheme="majorBidi" w:cstheme="majorBidi"/>
            <w:rPrChange w:id="2325" w:author="Author" w:date="2020-08-10T14:46:00Z">
              <w:rPr>
                <w:rFonts w:asciiTheme="majorBidi" w:hAnsiTheme="majorBidi" w:cstheme="majorBidi"/>
                <w:lang w:val="en-GB"/>
              </w:rPr>
            </w:rPrChange>
          </w:rPr>
          <w:t>comprised six structured</w:t>
        </w:r>
      </w:ins>
      <w:r w:rsidRPr="00907732">
        <w:rPr>
          <w:rFonts w:asciiTheme="majorBidi" w:hAnsiTheme="majorBidi" w:cstheme="majorBidi"/>
          <w:rPrChange w:id="2326" w:author="Author" w:date="2020-08-10T14:46:00Z">
            <w:rPr>
              <w:rFonts w:asciiTheme="majorBidi" w:hAnsiTheme="majorBidi" w:cstheme="majorBidi"/>
              <w:lang w:val="en-GB"/>
            </w:rPr>
          </w:rPrChange>
        </w:rPr>
        <w:t xml:space="preserve"> classroom observations: three </w:t>
      </w:r>
      <w:del w:id="2327" w:author="Author" w:date="2020-08-07T16:03:00Z">
        <w:r w:rsidRPr="00907732" w:rsidDel="00FC4BAB">
          <w:rPr>
            <w:rFonts w:asciiTheme="majorBidi" w:hAnsiTheme="majorBidi" w:cstheme="majorBidi"/>
            <w:rPrChange w:id="2328" w:author="Author" w:date="2020-08-10T14:46:00Z">
              <w:rPr>
                <w:rFonts w:asciiTheme="majorBidi" w:hAnsiTheme="majorBidi" w:cstheme="majorBidi"/>
                <w:lang w:val="en-GB"/>
              </w:rPr>
            </w:rPrChange>
          </w:rPr>
          <w:delText xml:space="preserve">classroom </w:delText>
        </w:r>
      </w:del>
      <w:r w:rsidRPr="00907732">
        <w:rPr>
          <w:rFonts w:asciiTheme="majorBidi" w:hAnsiTheme="majorBidi" w:cstheme="majorBidi"/>
          <w:rPrChange w:id="2329" w:author="Author" w:date="2020-08-10T14:46:00Z">
            <w:rPr>
              <w:rFonts w:asciiTheme="majorBidi" w:hAnsiTheme="majorBidi" w:cstheme="majorBidi"/>
              <w:lang w:val="en-GB"/>
            </w:rPr>
          </w:rPrChange>
        </w:rPr>
        <w:t xml:space="preserve">observations </w:t>
      </w:r>
      <w:ins w:id="2330" w:author="Author" w:date="2020-08-07T16:03:00Z">
        <w:r w:rsidR="00FC4BAB" w:rsidRPr="00907732">
          <w:rPr>
            <w:rFonts w:asciiTheme="majorBidi" w:hAnsiTheme="majorBidi" w:cstheme="majorBidi"/>
            <w:rPrChange w:id="2331" w:author="Author" w:date="2020-08-10T14:46:00Z">
              <w:rPr>
                <w:rFonts w:asciiTheme="majorBidi" w:hAnsiTheme="majorBidi" w:cstheme="majorBidi"/>
                <w:lang w:val="en-GB"/>
              </w:rPr>
            </w:rPrChange>
          </w:rPr>
          <w:t xml:space="preserve">of </w:t>
        </w:r>
      </w:ins>
      <w:del w:id="2332" w:author="Author" w:date="2020-08-07T16:03:00Z">
        <w:r w:rsidRPr="00907732" w:rsidDel="00FC4BAB">
          <w:rPr>
            <w:rFonts w:asciiTheme="majorBidi" w:hAnsiTheme="majorBidi" w:cstheme="majorBidi"/>
            <w:rPrChange w:id="2333" w:author="Author" w:date="2020-08-10T14:46:00Z">
              <w:rPr>
                <w:rFonts w:asciiTheme="majorBidi" w:hAnsiTheme="majorBidi" w:cstheme="majorBidi"/>
                <w:lang w:val="en-GB"/>
              </w:rPr>
            </w:rPrChange>
          </w:rPr>
          <w:delText>(</w:delText>
        </w:r>
      </w:del>
      <w:r w:rsidRPr="00907732">
        <w:rPr>
          <w:rFonts w:asciiTheme="majorBidi" w:hAnsiTheme="majorBidi" w:cstheme="majorBidi"/>
          <w:rPrChange w:id="2334" w:author="Author" w:date="2020-08-10T14:46:00Z">
            <w:rPr>
              <w:rFonts w:asciiTheme="majorBidi" w:hAnsiTheme="majorBidi" w:cstheme="majorBidi"/>
              <w:lang w:val="en-GB"/>
            </w:rPr>
          </w:rPrChange>
        </w:rPr>
        <w:t>science classes</w:t>
      </w:r>
      <w:del w:id="2335" w:author="Author" w:date="2020-08-07T16:03:00Z">
        <w:r w:rsidRPr="00907732" w:rsidDel="00FC4BAB">
          <w:rPr>
            <w:rFonts w:asciiTheme="majorBidi" w:hAnsiTheme="majorBidi" w:cstheme="majorBidi"/>
            <w:rPrChange w:id="2336" w:author="Author" w:date="2020-08-10T14:46:00Z">
              <w:rPr>
                <w:rFonts w:asciiTheme="majorBidi" w:hAnsiTheme="majorBidi" w:cstheme="majorBidi"/>
                <w:lang w:val="en-GB"/>
              </w:rPr>
            </w:rPrChange>
          </w:rPr>
          <w:delText>)</w:delText>
        </w:r>
      </w:del>
      <w:r w:rsidRPr="00907732">
        <w:rPr>
          <w:rFonts w:asciiTheme="majorBidi" w:hAnsiTheme="majorBidi" w:cstheme="majorBidi"/>
          <w:rPrChange w:id="2337" w:author="Author" w:date="2020-08-10T14:46:00Z">
            <w:rPr>
              <w:rFonts w:asciiTheme="majorBidi" w:hAnsiTheme="majorBidi" w:cstheme="majorBidi"/>
              <w:lang w:val="en-GB"/>
            </w:rPr>
          </w:rPrChange>
        </w:rPr>
        <w:t xml:space="preserve"> </w:t>
      </w:r>
      <w:ins w:id="2338" w:author="Author" w:date="2020-08-07T16:04:00Z">
        <w:r w:rsidR="00FC4BAB" w:rsidRPr="00907732">
          <w:rPr>
            <w:rFonts w:asciiTheme="majorBidi" w:hAnsiTheme="majorBidi" w:cstheme="majorBidi"/>
            <w:rPrChange w:id="2339" w:author="Author" w:date="2020-08-10T14:46:00Z">
              <w:rPr>
                <w:rFonts w:asciiTheme="majorBidi" w:hAnsiTheme="majorBidi" w:cstheme="majorBidi"/>
                <w:lang w:val="en-GB"/>
              </w:rPr>
            </w:rPrChange>
          </w:rPr>
          <w:t>o</w:t>
        </w:r>
      </w:ins>
      <w:del w:id="2340" w:author="Author" w:date="2020-08-07T16:04:00Z">
        <w:r w:rsidRPr="00907732" w:rsidDel="00FC4BAB">
          <w:rPr>
            <w:rFonts w:asciiTheme="majorBidi" w:hAnsiTheme="majorBidi" w:cstheme="majorBidi"/>
            <w:rPrChange w:id="2341" w:author="Author" w:date="2020-08-10T14:46:00Z">
              <w:rPr>
                <w:rFonts w:asciiTheme="majorBidi" w:hAnsiTheme="majorBidi" w:cstheme="majorBidi"/>
                <w:lang w:val="en-GB"/>
              </w:rPr>
            </w:rPrChange>
          </w:rPr>
          <w:delText>i</w:delText>
        </w:r>
      </w:del>
      <w:r w:rsidRPr="00907732">
        <w:rPr>
          <w:rFonts w:asciiTheme="majorBidi" w:hAnsiTheme="majorBidi" w:cstheme="majorBidi"/>
          <w:rPrChange w:id="2342" w:author="Author" w:date="2020-08-10T14:46:00Z">
            <w:rPr>
              <w:rFonts w:asciiTheme="majorBidi" w:hAnsiTheme="majorBidi" w:cstheme="majorBidi"/>
              <w:lang w:val="en-GB"/>
            </w:rPr>
          </w:rPrChange>
        </w:rPr>
        <w:t>n</w:t>
      </w:r>
      <w:r w:rsidR="008B3551" w:rsidRPr="00907732">
        <w:rPr>
          <w:rFonts w:asciiTheme="majorBidi" w:hAnsiTheme="majorBidi" w:cstheme="majorBidi"/>
          <w:rPrChange w:id="2343" w:author="Author" w:date="2020-08-10T14:46:00Z">
            <w:rPr>
              <w:rFonts w:asciiTheme="majorBidi" w:hAnsiTheme="majorBidi" w:cstheme="majorBidi"/>
              <w:lang w:val="en-GB"/>
            </w:rPr>
          </w:rPrChange>
        </w:rPr>
        <w:t xml:space="preserve"> the</w:t>
      </w:r>
      <w:r w:rsidRPr="00907732">
        <w:rPr>
          <w:rFonts w:asciiTheme="majorBidi" w:hAnsiTheme="majorBidi" w:cstheme="majorBidi"/>
          <w:rPrChange w:id="2344" w:author="Author" w:date="2020-08-10T14:46:00Z">
            <w:rPr>
              <w:rFonts w:asciiTheme="majorBidi" w:hAnsiTheme="majorBidi" w:cstheme="majorBidi"/>
              <w:lang w:val="en-GB"/>
            </w:rPr>
          </w:rPrChange>
        </w:rPr>
        <w:t xml:space="preserve"> </w:t>
      </w:r>
      <w:r w:rsidR="00481F3B" w:rsidRPr="00907732">
        <w:rPr>
          <w:rFonts w:asciiTheme="majorBidi" w:hAnsiTheme="majorBidi" w:cstheme="majorBidi"/>
          <w:rPrChange w:id="2345" w:author="Author" w:date="2020-08-10T14:46:00Z">
            <w:rPr>
              <w:rFonts w:asciiTheme="majorBidi" w:hAnsiTheme="majorBidi" w:cstheme="majorBidi"/>
              <w:lang w:val="en-GB"/>
            </w:rPr>
          </w:rPrChange>
        </w:rPr>
        <w:t>ICT program</w:t>
      </w:r>
      <w:r w:rsidRPr="00907732">
        <w:rPr>
          <w:rFonts w:asciiTheme="majorBidi" w:hAnsiTheme="majorBidi" w:cstheme="majorBidi"/>
          <w:rPrChange w:id="2346" w:author="Author" w:date="2020-08-10T14:46:00Z">
            <w:rPr>
              <w:rFonts w:asciiTheme="majorBidi" w:hAnsiTheme="majorBidi" w:cstheme="majorBidi"/>
              <w:lang w:val="en-GB"/>
            </w:rPr>
          </w:rPrChange>
        </w:rPr>
        <w:t xml:space="preserve"> and three </w:t>
      </w:r>
      <w:del w:id="2347" w:author="Author" w:date="2020-08-07T16:03:00Z">
        <w:r w:rsidRPr="00907732" w:rsidDel="00FC4BAB">
          <w:rPr>
            <w:rFonts w:asciiTheme="majorBidi" w:hAnsiTheme="majorBidi" w:cstheme="majorBidi"/>
            <w:rPrChange w:id="2348" w:author="Author" w:date="2020-08-10T14:46:00Z">
              <w:rPr>
                <w:rFonts w:asciiTheme="majorBidi" w:hAnsiTheme="majorBidi" w:cstheme="majorBidi"/>
                <w:lang w:val="en-GB"/>
              </w:rPr>
            </w:rPrChange>
          </w:rPr>
          <w:delText xml:space="preserve">classroom </w:delText>
        </w:r>
      </w:del>
      <w:ins w:id="2349" w:author="Author" w:date="2020-08-07T16:03:00Z">
        <w:r w:rsidR="00FC4BAB" w:rsidRPr="00907732">
          <w:rPr>
            <w:rFonts w:asciiTheme="majorBidi" w:hAnsiTheme="majorBidi" w:cstheme="majorBidi"/>
            <w:rPrChange w:id="2350" w:author="Author" w:date="2020-08-10T14:46:00Z">
              <w:rPr>
                <w:rFonts w:asciiTheme="majorBidi" w:hAnsiTheme="majorBidi" w:cstheme="majorBidi"/>
                <w:lang w:val="en-GB"/>
              </w:rPr>
            </w:rPrChange>
          </w:rPr>
          <w:t xml:space="preserve">corresponding </w:t>
        </w:r>
      </w:ins>
      <w:r w:rsidRPr="00907732">
        <w:rPr>
          <w:rFonts w:asciiTheme="majorBidi" w:hAnsiTheme="majorBidi" w:cstheme="majorBidi"/>
          <w:rPrChange w:id="2351" w:author="Author" w:date="2020-08-10T14:46:00Z">
            <w:rPr>
              <w:rFonts w:asciiTheme="majorBidi" w:hAnsiTheme="majorBidi" w:cstheme="majorBidi"/>
              <w:lang w:val="en-GB"/>
            </w:rPr>
          </w:rPrChange>
        </w:rPr>
        <w:t xml:space="preserve">observations </w:t>
      </w:r>
      <w:del w:id="2352" w:author="Author" w:date="2020-08-07T16:03:00Z">
        <w:r w:rsidRPr="00907732" w:rsidDel="00FC4BAB">
          <w:rPr>
            <w:rFonts w:asciiTheme="majorBidi" w:hAnsiTheme="majorBidi" w:cstheme="majorBidi"/>
            <w:rPrChange w:id="2353" w:author="Author" w:date="2020-08-10T14:46:00Z">
              <w:rPr>
                <w:rFonts w:asciiTheme="majorBidi" w:hAnsiTheme="majorBidi" w:cstheme="majorBidi"/>
                <w:lang w:val="en-GB"/>
              </w:rPr>
            </w:rPrChange>
          </w:rPr>
          <w:delText xml:space="preserve">(science classes) </w:delText>
        </w:r>
      </w:del>
      <w:ins w:id="2354" w:author="Author" w:date="2020-08-07T16:04:00Z">
        <w:r w:rsidR="00FC4BAB" w:rsidRPr="00907732">
          <w:rPr>
            <w:rFonts w:asciiTheme="majorBidi" w:hAnsiTheme="majorBidi" w:cstheme="majorBidi"/>
            <w:rPrChange w:id="2355" w:author="Author" w:date="2020-08-10T14:46:00Z">
              <w:rPr>
                <w:rFonts w:asciiTheme="majorBidi" w:hAnsiTheme="majorBidi" w:cstheme="majorBidi"/>
                <w:lang w:val="en-GB"/>
              </w:rPr>
            </w:rPrChange>
          </w:rPr>
          <w:t>at</w:t>
        </w:r>
      </w:ins>
      <w:del w:id="2356" w:author="Author" w:date="2020-08-07T16:04:00Z">
        <w:r w:rsidRPr="00907732" w:rsidDel="00FC4BAB">
          <w:rPr>
            <w:rFonts w:asciiTheme="majorBidi" w:hAnsiTheme="majorBidi" w:cstheme="majorBidi"/>
            <w:rPrChange w:id="2357" w:author="Author" w:date="2020-08-10T14:46:00Z">
              <w:rPr>
                <w:rFonts w:asciiTheme="majorBidi" w:hAnsiTheme="majorBidi" w:cstheme="majorBidi"/>
                <w:lang w:val="en-GB"/>
              </w:rPr>
            </w:rPrChange>
          </w:rPr>
          <w:delText>in</w:delText>
        </w:r>
      </w:del>
      <w:r w:rsidRPr="00907732">
        <w:rPr>
          <w:rFonts w:asciiTheme="majorBidi" w:hAnsiTheme="majorBidi" w:cstheme="majorBidi"/>
          <w:rPrChange w:id="2358" w:author="Author" w:date="2020-08-10T14:46:00Z">
            <w:rPr>
              <w:rFonts w:asciiTheme="majorBidi" w:hAnsiTheme="majorBidi" w:cstheme="majorBidi"/>
              <w:lang w:val="en-GB"/>
            </w:rPr>
          </w:rPrChange>
        </w:rPr>
        <w:t xml:space="preserve"> </w:t>
      </w:r>
      <w:ins w:id="2359" w:author="Author" w:date="2020-08-07T16:03:00Z">
        <w:r w:rsidR="00FC4BAB" w:rsidRPr="00907732">
          <w:rPr>
            <w:rFonts w:asciiTheme="majorBidi" w:hAnsiTheme="majorBidi" w:cstheme="majorBidi"/>
            <w:rPrChange w:id="2360" w:author="Author" w:date="2020-08-10T14:46:00Z">
              <w:rPr>
                <w:rFonts w:asciiTheme="majorBidi" w:hAnsiTheme="majorBidi" w:cstheme="majorBidi"/>
                <w:lang w:val="en-GB"/>
              </w:rPr>
            </w:rPrChange>
          </w:rPr>
          <w:t xml:space="preserve">the </w:t>
        </w:r>
      </w:ins>
      <w:r w:rsidRPr="00907732">
        <w:rPr>
          <w:rFonts w:asciiTheme="majorBidi" w:hAnsiTheme="majorBidi" w:cstheme="majorBidi"/>
          <w:rPrChange w:id="2361" w:author="Author" w:date="2020-08-10T14:46:00Z">
            <w:rPr>
              <w:rFonts w:asciiTheme="majorBidi" w:hAnsiTheme="majorBidi" w:cstheme="majorBidi"/>
              <w:lang w:val="en-GB"/>
            </w:rPr>
          </w:rPrChange>
        </w:rPr>
        <w:t>non-computerized school</w:t>
      </w:r>
      <w:del w:id="2362" w:author="Author" w:date="2020-08-07T16:04:00Z">
        <w:r w:rsidRPr="00907732" w:rsidDel="007A2D6A">
          <w:rPr>
            <w:rFonts w:asciiTheme="majorBidi" w:hAnsiTheme="majorBidi" w:cstheme="majorBidi"/>
            <w:rPrChange w:id="2363" w:author="Author" w:date="2020-08-10T14:46:00Z">
              <w:rPr>
                <w:rFonts w:asciiTheme="majorBidi" w:hAnsiTheme="majorBidi" w:cstheme="majorBidi"/>
                <w:lang w:val="en-GB"/>
              </w:rPr>
            </w:rPrChange>
          </w:rPr>
          <w:delText>s</w:delText>
        </w:r>
        <w:r w:rsidRPr="00907732" w:rsidDel="00FC4BAB">
          <w:rPr>
            <w:rFonts w:asciiTheme="majorBidi" w:hAnsiTheme="majorBidi" w:cstheme="majorBidi"/>
            <w:rPrChange w:id="2364" w:author="Author" w:date="2020-08-10T14:46:00Z">
              <w:rPr>
                <w:rFonts w:asciiTheme="majorBidi" w:hAnsiTheme="majorBidi" w:cstheme="majorBidi"/>
                <w:lang w:val="en-GB"/>
              </w:rPr>
            </w:rPrChange>
          </w:rPr>
          <w:delText>,</w:delText>
        </w:r>
      </w:del>
      <w:del w:id="2365" w:author="Author" w:date="2020-08-07T16:03:00Z">
        <w:r w:rsidRPr="00907732" w:rsidDel="00FC4BAB">
          <w:rPr>
            <w:rFonts w:asciiTheme="majorBidi" w:hAnsiTheme="majorBidi" w:cstheme="majorBidi"/>
            <w:rPrChange w:id="2366" w:author="Author" w:date="2020-08-10T14:46:00Z">
              <w:rPr>
                <w:rFonts w:asciiTheme="majorBidi" w:hAnsiTheme="majorBidi" w:cstheme="majorBidi"/>
                <w:lang w:val="en-GB"/>
              </w:rPr>
            </w:rPrChange>
          </w:rPr>
          <w:delText xml:space="preserve"> </w:delText>
        </w:r>
        <w:r w:rsidR="008B3551" w:rsidRPr="00907732" w:rsidDel="00FC4BAB">
          <w:rPr>
            <w:rFonts w:asciiTheme="majorBidi" w:hAnsiTheme="majorBidi" w:cstheme="majorBidi"/>
            <w:rPrChange w:id="2367" w:author="Author" w:date="2020-08-10T14:46:00Z">
              <w:rPr>
                <w:rFonts w:asciiTheme="majorBidi" w:hAnsiTheme="majorBidi" w:cstheme="majorBidi"/>
                <w:lang w:val="en-GB"/>
              </w:rPr>
            </w:rPrChange>
          </w:rPr>
          <w:delText xml:space="preserve">for </w:delText>
        </w:r>
        <w:r w:rsidRPr="00907732" w:rsidDel="00FC4BAB">
          <w:rPr>
            <w:rFonts w:asciiTheme="majorBidi" w:hAnsiTheme="majorBidi" w:cstheme="majorBidi"/>
            <w:rPrChange w:id="2368" w:author="Author" w:date="2020-08-10T14:46:00Z">
              <w:rPr>
                <w:rFonts w:asciiTheme="majorBidi" w:hAnsiTheme="majorBidi" w:cstheme="majorBidi"/>
                <w:lang w:val="en-GB"/>
              </w:rPr>
            </w:rPrChange>
          </w:rPr>
          <w:delText xml:space="preserve">a total of six </w:delText>
        </w:r>
        <w:r w:rsidR="000A6998" w:rsidRPr="00907732" w:rsidDel="00FC4BAB">
          <w:rPr>
            <w:rFonts w:asciiTheme="majorBidi" w:hAnsiTheme="majorBidi" w:cstheme="majorBidi"/>
            <w:rPrChange w:id="2369" w:author="Author" w:date="2020-08-10T14:46:00Z">
              <w:rPr>
                <w:rFonts w:asciiTheme="majorBidi" w:hAnsiTheme="majorBidi" w:cstheme="majorBidi"/>
                <w:lang w:val="en-GB"/>
              </w:rPr>
            </w:rPrChange>
          </w:rPr>
          <w:delText xml:space="preserve">structured </w:delText>
        </w:r>
        <w:r w:rsidRPr="00907732" w:rsidDel="00FC4BAB">
          <w:rPr>
            <w:rFonts w:asciiTheme="majorBidi" w:hAnsiTheme="majorBidi" w:cstheme="majorBidi"/>
            <w:rPrChange w:id="2370" w:author="Author" w:date="2020-08-10T14:46:00Z">
              <w:rPr>
                <w:rFonts w:asciiTheme="majorBidi" w:hAnsiTheme="majorBidi" w:cstheme="majorBidi"/>
                <w:lang w:val="en-GB"/>
              </w:rPr>
            </w:rPrChange>
          </w:rPr>
          <w:delText>observations</w:delText>
        </w:r>
      </w:del>
      <w:r w:rsidRPr="00907732">
        <w:rPr>
          <w:rFonts w:asciiTheme="majorBidi" w:hAnsiTheme="majorBidi" w:cstheme="majorBidi"/>
          <w:rPrChange w:id="2371" w:author="Author" w:date="2020-08-10T14:46:00Z">
            <w:rPr>
              <w:rFonts w:asciiTheme="majorBidi" w:hAnsiTheme="majorBidi" w:cstheme="majorBidi"/>
              <w:lang w:val="en-GB"/>
            </w:rPr>
          </w:rPrChange>
        </w:rPr>
        <w:t>.</w:t>
      </w:r>
    </w:p>
    <w:p w14:paraId="5A471E35" w14:textId="547AC10B" w:rsidR="001C02A8" w:rsidRPr="00EB4587" w:rsidRDefault="001C02A8" w:rsidP="006B34BB">
      <w:pPr>
        <w:bidi w:val="0"/>
        <w:spacing w:after="120"/>
        <w:ind w:firstLine="720"/>
        <w:jc w:val="left"/>
        <w:rPr>
          <w:rFonts w:asciiTheme="majorBidi" w:hAnsiTheme="majorBidi" w:cstheme="majorBidi"/>
          <w:b/>
          <w:bCs/>
          <w:i/>
          <w:rPrChange w:id="2372" w:author="Author" w:date="2020-08-10T16:38:00Z">
            <w:rPr>
              <w:rFonts w:asciiTheme="majorBidi" w:hAnsiTheme="majorBidi" w:cstheme="majorBidi"/>
              <w:b/>
              <w:bCs/>
            </w:rPr>
          </w:rPrChange>
        </w:rPr>
      </w:pPr>
      <w:r w:rsidRPr="00EB4587">
        <w:rPr>
          <w:rFonts w:asciiTheme="majorBidi" w:hAnsiTheme="majorBidi" w:cstheme="majorBidi"/>
          <w:b/>
          <w:bCs/>
          <w:i/>
          <w:rPrChange w:id="2373" w:author="Author" w:date="2020-08-10T16:38:00Z">
            <w:rPr>
              <w:rFonts w:asciiTheme="majorBidi" w:hAnsiTheme="majorBidi" w:cstheme="majorBidi"/>
              <w:b/>
              <w:bCs/>
            </w:rPr>
          </w:rPrChange>
        </w:rPr>
        <w:t>Intervention</w:t>
      </w:r>
    </w:p>
    <w:p w14:paraId="2636BD18" w14:textId="5B5195BD" w:rsidR="00A334EF" w:rsidRPr="00907732" w:rsidRDefault="007A2D6A" w:rsidP="006777D2">
      <w:pPr>
        <w:bidi w:val="0"/>
        <w:spacing w:after="120"/>
        <w:jc w:val="left"/>
        <w:rPr>
          <w:ins w:id="2374" w:author="Author" w:date="2020-08-07T16:10:00Z"/>
          <w:rFonts w:asciiTheme="majorBidi" w:hAnsiTheme="majorBidi" w:cstheme="majorBidi"/>
          <w:rPrChange w:id="2375" w:author="Author" w:date="2020-08-10T14:46:00Z">
            <w:rPr>
              <w:ins w:id="2376" w:author="Author" w:date="2020-08-07T16:10:00Z"/>
              <w:rFonts w:asciiTheme="majorBidi" w:hAnsiTheme="majorBidi" w:cstheme="majorBidi"/>
              <w:lang w:val="en-GB"/>
            </w:rPr>
          </w:rPrChange>
        </w:rPr>
      </w:pPr>
      <w:ins w:id="2377" w:author="Author" w:date="2020-08-07T16:04:00Z">
        <w:r w:rsidRPr="00907732">
          <w:rPr>
            <w:rFonts w:asciiTheme="majorBidi" w:hAnsiTheme="majorBidi" w:cstheme="majorBidi"/>
            <w:rPrChange w:id="2378" w:author="Author" w:date="2020-08-10T14:46:00Z">
              <w:rPr>
                <w:rFonts w:asciiTheme="majorBidi" w:hAnsiTheme="majorBidi" w:cstheme="majorBidi"/>
                <w:lang w:val="en-GB"/>
              </w:rPr>
            </w:rPrChange>
          </w:rPr>
          <w:t>Students at b</w:t>
        </w:r>
      </w:ins>
      <w:del w:id="2379" w:author="Author" w:date="2020-08-07T16:04:00Z">
        <w:r w:rsidR="00D475B7" w:rsidRPr="00907732" w:rsidDel="007A2D6A">
          <w:rPr>
            <w:rFonts w:asciiTheme="majorBidi" w:hAnsiTheme="majorBidi" w:cstheme="majorBidi"/>
            <w:rPrChange w:id="2380" w:author="Author" w:date="2020-08-10T14:46:00Z">
              <w:rPr>
                <w:rFonts w:asciiTheme="majorBidi" w:hAnsiTheme="majorBidi" w:cstheme="majorBidi"/>
                <w:lang w:val="en-GB"/>
              </w:rPr>
            </w:rPrChange>
          </w:rPr>
          <w:delText>B</w:delText>
        </w:r>
      </w:del>
      <w:r w:rsidR="00D475B7" w:rsidRPr="00907732">
        <w:rPr>
          <w:rFonts w:asciiTheme="majorBidi" w:hAnsiTheme="majorBidi" w:cstheme="majorBidi"/>
          <w:rPrChange w:id="2381" w:author="Author" w:date="2020-08-10T14:46:00Z">
            <w:rPr>
              <w:rFonts w:asciiTheme="majorBidi" w:hAnsiTheme="majorBidi" w:cstheme="majorBidi"/>
              <w:lang w:val="en-GB"/>
            </w:rPr>
          </w:rPrChange>
        </w:rPr>
        <w:t xml:space="preserve">oth schools studied the same </w:t>
      </w:r>
      <w:ins w:id="2382" w:author="Author" w:date="2020-08-07T16:04:00Z">
        <w:r w:rsidRPr="00907732">
          <w:rPr>
            <w:rFonts w:asciiTheme="majorBidi" w:hAnsiTheme="majorBidi" w:cstheme="majorBidi"/>
            <w:rPrChange w:id="2383" w:author="Author" w:date="2020-08-10T14:46:00Z">
              <w:rPr>
                <w:rFonts w:asciiTheme="majorBidi" w:hAnsiTheme="majorBidi" w:cstheme="majorBidi"/>
                <w:lang w:val="en-GB"/>
              </w:rPr>
            </w:rPrChange>
          </w:rPr>
          <w:t xml:space="preserve">science </w:t>
        </w:r>
      </w:ins>
      <w:r w:rsidR="00D475B7" w:rsidRPr="00907732">
        <w:rPr>
          <w:rFonts w:asciiTheme="majorBidi" w:hAnsiTheme="majorBidi" w:cstheme="majorBidi"/>
          <w:rPrChange w:id="2384" w:author="Author" w:date="2020-08-10T14:46:00Z">
            <w:rPr>
              <w:rFonts w:asciiTheme="majorBidi" w:hAnsiTheme="majorBidi" w:cstheme="majorBidi"/>
              <w:lang w:val="en-GB"/>
            </w:rPr>
          </w:rPrChange>
        </w:rPr>
        <w:t>curriculum</w:t>
      </w:r>
      <w:ins w:id="2385" w:author="Author" w:date="2020-08-07T16:08:00Z">
        <w:r w:rsidR="003F67A2" w:rsidRPr="003F67A2">
          <w:rPr>
            <w:rFonts w:asciiTheme="majorBidi" w:hAnsiTheme="majorBidi" w:cstheme="majorBidi"/>
          </w:rPr>
          <w:t xml:space="preserve">, </w:t>
        </w:r>
      </w:ins>
      <w:ins w:id="2386" w:author="Author" w:date="2020-08-10T16:25:00Z">
        <w:r w:rsidR="003F67A2">
          <w:rPr>
            <w:rFonts w:asciiTheme="majorBidi" w:hAnsiTheme="majorBidi" w:cstheme="majorBidi"/>
          </w:rPr>
          <w:t xml:space="preserve">which was </w:t>
        </w:r>
      </w:ins>
      <w:ins w:id="2387" w:author="Author" w:date="2020-08-10T16:24:00Z">
        <w:r w:rsidR="003F67A2">
          <w:rPr>
            <w:rFonts w:asciiTheme="majorBidi" w:hAnsiTheme="majorBidi" w:cstheme="majorBidi"/>
          </w:rPr>
          <w:t>delivered</w:t>
        </w:r>
      </w:ins>
      <w:del w:id="2388" w:author="Author" w:date="2020-08-07T16:05:00Z">
        <w:r w:rsidR="00D475B7" w:rsidRPr="00907732" w:rsidDel="007A2D6A">
          <w:rPr>
            <w:rFonts w:asciiTheme="majorBidi" w:hAnsiTheme="majorBidi" w:cstheme="majorBidi"/>
            <w:rPrChange w:id="2389" w:author="Author" w:date="2020-08-10T14:46:00Z">
              <w:rPr>
                <w:rFonts w:asciiTheme="majorBidi" w:hAnsiTheme="majorBidi" w:cstheme="majorBidi"/>
                <w:lang w:val="en-GB"/>
              </w:rPr>
            </w:rPrChange>
          </w:rPr>
          <w:delText xml:space="preserve"> </w:delText>
        </w:r>
      </w:del>
      <w:del w:id="2390" w:author="Author" w:date="2020-08-07T16:04:00Z">
        <w:r w:rsidR="00D475B7" w:rsidRPr="00907732" w:rsidDel="007A2D6A">
          <w:rPr>
            <w:rFonts w:asciiTheme="majorBidi" w:hAnsiTheme="majorBidi" w:cstheme="majorBidi"/>
            <w:rPrChange w:id="2391" w:author="Author" w:date="2020-08-10T14:46:00Z">
              <w:rPr>
                <w:rFonts w:asciiTheme="majorBidi" w:hAnsiTheme="majorBidi" w:cstheme="majorBidi"/>
                <w:lang w:val="en-GB"/>
              </w:rPr>
            </w:rPrChange>
          </w:rPr>
          <w:delText xml:space="preserve">in the sciences with the same </w:delText>
        </w:r>
      </w:del>
      <w:del w:id="2392" w:author="Author" w:date="2020-08-07T16:05:00Z">
        <w:r w:rsidR="00D475B7" w:rsidRPr="00907732" w:rsidDel="007A2D6A">
          <w:rPr>
            <w:rFonts w:asciiTheme="majorBidi" w:hAnsiTheme="majorBidi" w:cstheme="majorBidi"/>
            <w:rPrChange w:id="2393" w:author="Author" w:date="2020-08-10T14:46:00Z">
              <w:rPr>
                <w:rFonts w:asciiTheme="majorBidi" w:hAnsiTheme="majorBidi" w:cstheme="majorBidi"/>
                <w:lang w:val="en-GB"/>
              </w:rPr>
            </w:rPrChange>
          </w:rPr>
          <w:delText>content</w:delText>
        </w:r>
      </w:del>
      <w:ins w:id="2394" w:author="Author" w:date="2020-08-07T16:07:00Z">
        <w:r w:rsidR="00A334EF" w:rsidRPr="00907732">
          <w:rPr>
            <w:rFonts w:asciiTheme="majorBidi" w:hAnsiTheme="majorBidi" w:cstheme="majorBidi"/>
            <w:rPrChange w:id="2395" w:author="Author" w:date="2020-08-10T14:46:00Z">
              <w:rPr>
                <w:rFonts w:asciiTheme="majorBidi" w:hAnsiTheme="majorBidi" w:cstheme="majorBidi"/>
                <w:lang w:val="en-GB"/>
              </w:rPr>
            </w:rPrChange>
          </w:rPr>
          <w:t xml:space="preserve"> using different</w:t>
        </w:r>
      </w:ins>
      <w:del w:id="2396" w:author="Author" w:date="2020-08-07T16:07:00Z">
        <w:r w:rsidR="00D475B7" w:rsidRPr="00907732" w:rsidDel="00A334EF">
          <w:rPr>
            <w:rFonts w:asciiTheme="majorBidi" w:hAnsiTheme="majorBidi" w:cstheme="majorBidi"/>
            <w:rPrChange w:id="2397" w:author="Author" w:date="2020-08-10T14:46:00Z">
              <w:rPr>
                <w:rFonts w:asciiTheme="majorBidi" w:hAnsiTheme="majorBidi" w:cstheme="majorBidi"/>
                <w:lang w:val="en-GB"/>
              </w:rPr>
            </w:rPrChange>
          </w:rPr>
          <w:delText>,</w:delText>
        </w:r>
      </w:del>
      <w:r w:rsidR="00D475B7" w:rsidRPr="00907732">
        <w:rPr>
          <w:rFonts w:asciiTheme="majorBidi" w:hAnsiTheme="majorBidi" w:cstheme="majorBidi"/>
          <w:rPrChange w:id="2398" w:author="Author" w:date="2020-08-10T14:46:00Z">
            <w:rPr>
              <w:rFonts w:asciiTheme="majorBidi" w:hAnsiTheme="majorBidi" w:cstheme="majorBidi"/>
              <w:lang w:val="en-GB"/>
            </w:rPr>
          </w:rPrChange>
        </w:rPr>
        <w:t xml:space="preserve"> </w:t>
      </w:r>
      <w:del w:id="2399" w:author="Author" w:date="2020-08-07T16:05:00Z">
        <w:r w:rsidR="00D475B7" w:rsidRPr="00907732" w:rsidDel="007A2D6A">
          <w:rPr>
            <w:rFonts w:asciiTheme="majorBidi" w:hAnsiTheme="majorBidi" w:cstheme="majorBidi"/>
            <w:rPrChange w:id="2400" w:author="Author" w:date="2020-08-10T14:46:00Z">
              <w:rPr>
                <w:rFonts w:asciiTheme="majorBidi" w:hAnsiTheme="majorBidi" w:cstheme="majorBidi"/>
                <w:lang w:val="en-GB"/>
              </w:rPr>
            </w:rPrChange>
          </w:rPr>
          <w:delText>and</w:delText>
        </w:r>
      </w:del>
      <w:del w:id="2401" w:author="Author" w:date="2020-08-07T16:07:00Z">
        <w:r w:rsidR="00D475B7" w:rsidRPr="00907732" w:rsidDel="00A334EF">
          <w:rPr>
            <w:rFonts w:asciiTheme="majorBidi" w:hAnsiTheme="majorBidi" w:cstheme="majorBidi"/>
            <w:rPrChange w:id="2402" w:author="Author" w:date="2020-08-10T14:46:00Z">
              <w:rPr>
                <w:rFonts w:asciiTheme="majorBidi" w:hAnsiTheme="majorBidi" w:cstheme="majorBidi"/>
                <w:lang w:val="en-GB"/>
              </w:rPr>
            </w:rPrChange>
          </w:rPr>
          <w:delText xml:space="preserve"> the difference</w:delText>
        </w:r>
      </w:del>
      <w:del w:id="2403" w:author="Author" w:date="2020-08-07T16:06:00Z">
        <w:r w:rsidR="00D475B7" w:rsidRPr="00907732" w:rsidDel="00A334EF">
          <w:rPr>
            <w:rFonts w:asciiTheme="majorBidi" w:hAnsiTheme="majorBidi" w:cstheme="majorBidi"/>
            <w:rPrChange w:id="2404" w:author="Author" w:date="2020-08-10T14:46:00Z">
              <w:rPr>
                <w:rFonts w:asciiTheme="majorBidi" w:hAnsiTheme="majorBidi" w:cstheme="majorBidi"/>
                <w:lang w:val="en-GB"/>
              </w:rPr>
            </w:rPrChange>
          </w:rPr>
          <w:delText xml:space="preserve"> </w:delText>
        </w:r>
      </w:del>
      <w:del w:id="2405" w:author="Author" w:date="2020-08-07T16:05:00Z">
        <w:r w:rsidR="00D475B7" w:rsidRPr="00907732" w:rsidDel="007A2D6A">
          <w:rPr>
            <w:rFonts w:asciiTheme="majorBidi" w:hAnsiTheme="majorBidi" w:cstheme="majorBidi"/>
            <w:rPrChange w:id="2406" w:author="Author" w:date="2020-08-10T14:46:00Z">
              <w:rPr>
                <w:rFonts w:asciiTheme="majorBidi" w:hAnsiTheme="majorBidi" w:cstheme="majorBidi"/>
                <w:lang w:val="en-GB"/>
              </w:rPr>
            </w:rPrChange>
          </w:rPr>
          <w:delText>between them was in</w:delText>
        </w:r>
      </w:del>
      <w:del w:id="2407" w:author="Author" w:date="2020-08-07T16:07:00Z">
        <w:r w:rsidR="00D475B7" w:rsidRPr="00907732" w:rsidDel="00A334EF">
          <w:rPr>
            <w:rFonts w:asciiTheme="majorBidi" w:hAnsiTheme="majorBidi" w:cstheme="majorBidi"/>
            <w:rPrChange w:id="2408" w:author="Author" w:date="2020-08-10T14:46:00Z">
              <w:rPr>
                <w:rFonts w:asciiTheme="majorBidi" w:hAnsiTheme="majorBidi" w:cstheme="majorBidi"/>
                <w:lang w:val="en-GB"/>
              </w:rPr>
            </w:rPrChange>
          </w:rPr>
          <w:delText xml:space="preserve"> the </w:delText>
        </w:r>
      </w:del>
      <w:r w:rsidR="00D475B7" w:rsidRPr="00907732">
        <w:rPr>
          <w:rFonts w:asciiTheme="majorBidi" w:hAnsiTheme="majorBidi" w:cstheme="majorBidi"/>
          <w:rPrChange w:id="2409" w:author="Author" w:date="2020-08-10T14:46:00Z">
            <w:rPr>
              <w:rFonts w:asciiTheme="majorBidi" w:hAnsiTheme="majorBidi" w:cstheme="majorBidi"/>
              <w:lang w:val="en-GB"/>
            </w:rPr>
          </w:rPrChange>
        </w:rPr>
        <w:t>teaching methods</w:t>
      </w:r>
      <w:del w:id="2410" w:author="Author" w:date="2020-08-07T16:05:00Z">
        <w:r w:rsidR="00D475B7" w:rsidRPr="00907732" w:rsidDel="007A2D6A">
          <w:rPr>
            <w:rFonts w:asciiTheme="majorBidi" w:hAnsiTheme="majorBidi" w:cstheme="majorBidi"/>
            <w:rPrChange w:id="2411" w:author="Author" w:date="2020-08-10T14:46:00Z">
              <w:rPr>
                <w:rFonts w:asciiTheme="majorBidi" w:hAnsiTheme="majorBidi" w:cstheme="majorBidi"/>
                <w:lang w:val="en-GB"/>
              </w:rPr>
            </w:rPrChange>
          </w:rPr>
          <w:delText xml:space="preserve"> only</w:delText>
        </w:r>
      </w:del>
      <w:r w:rsidR="00D475B7" w:rsidRPr="00907732">
        <w:rPr>
          <w:rFonts w:asciiTheme="majorBidi" w:hAnsiTheme="majorBidi" w:cstheme="majorBidi"/>
          <w:rPrChange w:id="2412" w:author="Author" w:date="2020-08-10T14:46:00Z">
            <w:rPr>
              <w:rFonts w:asciiTheme="majorBidi" w:hAnsiTheme="majorBidi" w:cstheme="majorBidi"/>
              <w:lang w:val="en-GB"/>
            </w:rPr>
          </w:rPrChange>
        </w:rPr>
        <w:t xml:space="preserve"> (ICT v</w:t>
      </w:r>
      <w:del w:id="2413" w:author="Author" w:date="2020-08-07T16:06:00Z">
        <w:r w:rsidR="00D475B7" w:rsidRPr="00907732" w:rsidDel="007A2D6A">
          <w:rPr>
            <w:rFonts w:asciiTheme="majorBidi" w:hAnsiTheme="majorBidi" w:cstheme="majorBidi"/>
            <w:rPrChange w:id="2414" w:author="Author" w:date="2020-08-10T14:46:00Z">
              <w:rPr>
                <w:rFonts w:asciiTheme="majorBidi" w:hAnsiTheme="majorBidi" w:cstheme="majorBidi"/>
                <w:lang w:val="en-GB"/>
              </w:rPr>
            </w:rPrChange>
          </w:rPr>
          <w:delText>ersu</w:delText>
        </w:r>
      </w:del>
      <w:r w:rsidR="00D475B7" w:rsidRPr="00907732">
        <w:rPr>
          <w:rFonts w:asciiTheme="majorBidi" w:hAnsiTheme="majorBidi" w:cstheme="majorBidi"/>
          <w:rPrChange w:id="2415" w:author="Author" w:date="2020-08-10T14:46:00Z">
            <w:rPr>
              <w:rFonts w:asciiTheme="majorBidi" w:hAnsiTheme="majorBidi" w:cstheme="majorBidi"/>
              <w:lang w:val="en-GB"/>
            </w:rPr>
          </w:rPrChange>
        </w:rPr>
        <w:t>s</w:t>
      </w:r>
      <w:ins w:id="2416" w:author="Author" w:date="2020-08-07T16:06:00Z">
        <w:r w:rsidRPr="00907732">
          <w:rPr>
            <w:rFonts w:asciiTheme="majorBidi" w:hAnsiTheme="majorBidi" w:cstheme="majorBidi"/>
            <w:rPrChange w:id="2417" w:author="Author" w:date="2020-08-10T14:46:00Z">
              <w:rPr>
                <w:rFonts w:asciiTheme="majorBidi" w:hAnsiTheme="majorBidi" w:cstheme="majorBidi"/>
                <w:lang w:val="en-GB"/>
              </w:rPr>
            </w:rPrChange>
          </w:rPr>
          <w:t>.</w:t>
        </w:r>
      </w:ins>
      <w:r w:rsidR="00D475B7" w:rsidRPr="00907732">
        <w:rPr>
          <w:rFonts w:asciiTheme="majorBidi" w:hAnsiTheme="majorBidi" w:cstheme="majorBidi"/>
          <w:rPrChange w:id="2418" w:author="Author" w:date="2020-08-10T14:46:00Z">
            <w:rPr>
              <w:rFonts w:asciiTheme="majorBidi" w:hAnsiTheme="majorBidi" w:cstheme="majorBidi"/>
              <w:lang w:val="en-GB"/>
            </w:rPr>
          </w:rPrChange>
        </w:rPr>
        <w:t xml:space="preserve"> traditional).</w:t>
      </w:r>
      <w:r w:rsidR="00475691" w:rsidRPr="00907732">
        <w:rPr>
          <w:rFonts w:asciiTheme="majorBidi" w:hAnsiTheme="majorBidi" w:cstheme="majorBidi"/>
        </w:rPr>
        <w:t xml:space="preserve"> The </w:t>
      </w:r>
      <w:ins w:id="2419" w:author="Author" w:date="2020-08-07T16:08:00Z">
        <w:r w:rsidR="00A334EF" w:rsidRPr="00907732">
          <w:rPr>
            <w:rFonts w:asciiTheme="majorBidi" w:hAnsiTheme="majorBidi" w:cstheme="majorBidi"/>
          </w:rPr>
          <w:t xml:space="preserve">computerized </w:t>
        </w:r>
      </w:ins>
      <w:r w:rsidR="00475691" w:rsidRPr="00907732">
        <w:rPr>
          <w:rFonts w:asciiTheme="majorBidi" w:hAnsiTheme="majorBidi" w:cstheme="majorBidi"/>
        </w:rPr>
        <w:t xml:space="preserve">school </w:t>
      </w:r>
      <w:ins w:id="2420" w:author="Author" w:date="2020-08-07T16:08:00Z">
        <w:r w:rsidR="00A334EF" w:rsidRPr="00907732">
          <w:rPr>
            <w:rFonts w:asciiTheme="majorBidi" w:hAnsiTheme="majorBidi" w:cstheme="majorBidi"/>
          </w:rPr>
          <w:t xml:space="preserve">had </w:t>
        </w:r>
      </w:ins>
      <w:r w:rsidR="00475691" w:rsidRPr="00907732">
        <w:rPr>
          <w:rFonts w:asciiTheme="majorBidi" w:hAnsiTheme="majorBidi" w:cstheme="majorBidi"/>
        </w:rPr>
        <w:t xml:space="preserve">joined the </w:t>
      </w:r>
      <w:r w:rsidR="00474863" w:rsidRPr="00907732">
        <w:rPr>
          <w:rFonts w:asciiTheme="majorBidi" w:hAnsiTheme="majorBidi" w:cstheme="majorBidi"/>
        </w:rPr>
        <w:t xml:space="preserve">ICT </w:t>
      </w:r>
      <w:r w:rsidR="00475691" w:rsidRPr="00907732">
        <w:rPr>
          <w:rFonts w:asciiTheme="majorBidi" w:hAnsiTheme="majorBidi" w:cstheme="majorBidi"/>
        </w:rPr>
        <w:t xml:space="preserve">program five years </w:t>
      </w:r>
      <w:del w:id="2421" w:author="Author" w:date="2020-08-10T16:25:00Z">
        <w:r w:rsidR="00475691" w:rsidRPr="00907732" w:rsidDel="003F67A2">
          <w:rPr>
            <w:rFonts w:asciiTheme="majorBidi" w:hAnsiTheme="majorBidi" w:cstheme="majorBidi"/>
          </w:rPr>
          <w:delText>ago</w:delText>
        </w:r>
      </w:del>
      <w:ins w:id="2422" w:author="Author" w:date="2020-08-10T16:25:00Z">
        <w:r w:rsidR="003F67A2">
          <w:rPr>
            <w:rFonts w:asciiTheme="majorBidi" w:hAnsiTheme="majorBidi" w:cstheme="majorBidi"/>
          </w:rPr>
          <w:t>prior</w:t>
        </w:r>
      </w:ins>
      <w:r w:rsidR="00475691" w:rsidRPr="00907732">
        <w:rPr>
          <w:rFonts w:asciiTheme="majorBidi" w:hAnsiTheme="majorBidi" w:cstheme="majorBidi"/>
        </w:rPr>
        <w:t>.</w:t>
      </w:r>
      <w:r w:rsidR="00D475B7" w:rsidRPr="00907732">
        <w:rPr>
          <w:rFonts w:asciiTheme="majorBidi" w:hAnsiTheme="majorBidi" w:cstheme="majorBidi"/>
          <w:rPrChange w:id="2423" w:author="Author" w:date="2020-08-10T14:46:00Z">
            <w:rPr>
              <w:rFonts w:asciiTheme="majorBidi" w:hAnsiTheme="majorBidi" w:cstheme="majorBidi"/>
              <w:lang w:val="en-GB"/>
            </w:rPr>
          </w:rPrChange>
        </w:rPr>
        <w:t xml:space="preserve"> </w:t>
      </w:r>
      <w:r w:rsidR="00221C9E" w:rsidRPr="00907732">
        <w:rPr>
          <w:rFonts w:asciiTheme="majorBidi" w:hAnsiTheme="majorBidi" w:cstheme="majorBidi"/>
          <w:rPrChange w:id="2424" w:author="Author" w:date="2020-08-10T14:46:00Z">
            <w:rPr>
              <w:rFonts w:asciiTheme="majorBidi" w:hAnsiTheme="majorBidi" w:cstheme="majorBidi"/>
              <w:lang w:val="en-GB"/>
            </w:rPr>
          </w:rPrChange>
        </w:rPr>
        <w:t xml:space="preserve">A </w:t>
      </w:r>
      <w:commentRangeStart w:id="2425"/>
      <w:r w:rsidR="00D475B7" w:rsidRPr="00907732">
        <w:rPr>
          <w:rFonts w:asciiTheme="majorBidi" w:hAnsiTheme="majorBidi" w:cstheme="majorBidi"/>
          <w:rPrChange w:id="2426" w:author="Author" w:date="2020-08-10T14:46:00Z">
            <w:rPr>
              <w:rFonts w:asciiTheme="majorBidi" w:hAnsiTheme="majorBidi" w:cstheme="majorBidi"/>
              <w:lang w:val="en-GB"/>
            </w:rPr>
          </w:rPrChange>
        </w:rPr>
        <w:t>computer</w:t>
      </w:r>
      <w:ins w:id="2427" w:author="Author" w:date="2020-08-10T16:25:00Z">
        <w:r w:rsidR="003F67A2">
          <w:rPr>
            <w:rFonts w:asciiTheme="majorBidi" w:hAnsiTheme="majorBidi" w:cstheme="majorBidi"/>
          </w:rPr>
          <w:t>-based</w:t>
        </w:r>
      </w:ins>
      <w:r w:rsidR="00D475B7" w:rsidRPr="00907732">
        <w:rPr>
          <w:rFonts w:asciiTheme="majorBidi" w:hAnsiTheme="majorBidi" w:cstheme="majorBidi"/>
          <w:rPrChange w:id="2428" w:author="Author" w:date="2020-08-10T14:46:00Z">
            <w:rPr>
              <w:rFonts w:asciiTheme="majorBidi" w:hAnsiTheme="majorBidi" w:cstheme="majorBidi"/>
              <w:lang w:val="en-GB"/>
            </w:rPr>
          </w:rPrChange>
        </w:rPr>
        <w:t xml:space="preserve"> program</w:t>
      </w:r>
      <w:r w:rsidR="00E05100" w:rsidRPr="00907732">
        <w:rPr>
          <w:rFonts w:asciiTheme="majorBidi" w:hAnsiTheme="majorBidi" w:cstheme="majorBidi"/>
          <w:rPrChange w:id="2429" w:author="Author" w:date="2020-08-10T14:46:00Z">
            <w:rPr>
              <w:rFonts w:asciiTheme="majorBidi" w:hAnsiTheme="majorBidi" w:cstheme="majorBidi"/>
              <w:lang w:val="en-GB"/>
            </w:rPr>
          </w:rPrChange>
        </w:rPr>
        <w:t xml:space="preserve"> </w:t>
      </w:r>
      <w:commentRangeEnd w:id="2425"/>
      <w:r w:rsidR="003F67A2">
        <w:rPr>
          <w:rStyle w:val="CommentReference"/>
        </w:rPr>
        <w:commentReference w:id="2425"/>
      </w:r>
      <w:r w:rsidR="00221C9E" w:rsidRPr="00907732">
        <w:rPr>
          <w:rFonts w:asciiTheme="majorBidi" w:hAnsiTheme="majorBidi" w:cstheme="majorBidi"/>
          <w:rPrChange w:id="2430" w:author="Author" w:date="2020-08-10T14:46:00Z">
            <w:rPr>
              <w:rFonts w:asciiTheme="majorBidi" w:hAnsiTheme="majorBidi" w:cstheme="majorBidi"/>
              <w:lang w:val="en-GB"/>
            </w:rPr>
          </w:rPrChange>
        </w:rPr>
        <w:t>for teaching 5</w:t>
      </w:r>
      <w:r w:rsidR="00221C9E" w:rsidRPr="00907732">
        <w:rPr>
          <w:rFonts w:asciiTheme="majorBidi" w:hAnsiTheme="majorBidi" w:cstheme="majorBidi"/>
          <w:vertAlign w:val="superscript"/>
          <w:rPrChange w:id="2431" w:author="Author" w:date="2020-08-10T14:46:00Z">
            <w:rPr>
              <w:rFonts w:asciiTheme="majorBidi" w:hAnsiTheme="majorBidi" w:cstheme="majorBidi"/>
              <w:vertAlign w:val="superscript"/>
              <w:lang w:val="en-GB"/>
            </w:rPr>
          </w:rPrChange>
        </w:rPr>
        <w:t>th</w:t>
      </w:r>
      <w:r w:rsidR="00221C9E" w:rsidRPr="00907732">
        <w:rPr>
          <w:rFonts w:asciiTheme="majorBidi" w:hAnsiTheme="majorBidi" w:cstheme="majorBidi"/>
          <w:rPrChange w:id="2432" w:author="Author" w:date="2020-08-10T14:46:00Z">
            <w:rPr>
              <w:rFonts w:asciiTheme="majorBidi" w:hAnsiTheme="majorBidi" w:cstheme="majorBidi"/>
              <w:lang w:val="en-GB"/>
            </w:rPr>
          </w:rPrChange>
        </w:rPr>
        <w:t>-grade science</w:t>
      </w:r>
      <w:r w:rsidR="00D475B7" w:rsidRPr="00907732">
        <w:rPr>
          <w:rFonts w:asciiTheme="majorBidi" w:hAnsiTheme="majorBidi" w:cstheme="majorBidi"/>
          <w:rPrChange w:id="2433" w:author="Author" w:date="2020-08-10T14:46:00Z">
            <w:rPr>
              <w:rFonts w:asciiTheme="majorBidi" w:hAnsiTheme="majorBidi" w:cstheme="majorBidi"/>
              <w:lang w:val="en-GB"/>
            </w:rPr>
          </w:rPrChange>
        </w:rPr>
        <w:t xml:space="preserve"> was </w:t>
      </w:r>
      <w:del w:id="2434" w:author="Author" w:date="2020-08-07T16:08:00Z">
        <w:r w:rsidR="00221C9E" w:rsidRPr="00907732" w:rsidDel="00A334EF">
          <w:rPr>
            <w:rFonts w:asciiTheme="majorBidi" w:hAnsiTheme="majorBidi" w:cstheme="majorBidi"/>
            <w:rPrChange w:id="2435" w:author="Author" w:date="2020-08-10T14:46:00Z">
              <w:rPr>
                <w:rFonts w:asciiTheme="majorBidi" w:hAnsiTheme="majorBidi" w:cstheme="majorBidi"/>
                <w:lang w:val="en-GB"/>
              </w:rPr>
            </w:rPrChange>
          </w:rPr>
          <w:delText>constructed</w:delText>
        </w:r>
      </w:del>
      <w:ins w:id="2436" w:author="Author" w:date="2020-08-07T16:08:00Z">
        <w:r w:rsidR="00A334EF" w:rsidRPr="00907732">
          <w:rPr>
            <w:rFonts w:asciiTheme="majorBidi" w:hAnsiTheme="majorBidi" w:cstheme="majorBidi"/>
            <w:rPrChange w:id="2437" w:author="Author" w:date="2020-08-10T14:46:00Z">
              <w:rPr>
                <w:rFonts w:asciiTheme="majorBidi" w:hAnsiTheme="majorBidi" w:cstheme="majorBidi"/>
                <w:lang w:val="en-GB"/>
              </w:rPr>
            </w:rPrChange>
          </w:rPr>
          <w:t>developed</w:t>
        </w:r>
      </w:ins>
      <w:r w:rsidR="00221C9E" w:rsidRPr="00907732">
        <w:rPr>
          <w:rFonts w:asciiTheme="majorBidi" w:hAnsiTheme="majorBidi" w:cstheme="majorBidi"/>
          <w:rPrChange w:id="2438" w:author="Author" w:date="2020-08-10T14:46:00Z">
            <w:rPr>
              <w:rFonts w:asciiTheme="majorBidi" w:hAnsiTheme="majorBidi" w:cstheme="majorBidi"/>
              <w:lang w:val="en-GB"/>
            </w:rPr>
          </w:rPrChange>
        </w:rPr>
        <w:t>,</w:t>
      </w:r>
      <w:r w:rsidR="00475691" w:rsidRPr="00907732">
        <w:rPr>
          <w:rFonts w:asciiTheme="majorBidi" w:hAnsiTheme="majorBidi" w:cstheme="majorBidi"/>
          <w:rPrChange w:id="2439" w:author="Author" w:date="2020-08-10T14:46:00Z">
            <w:rPr>
              <w:rFonts w:asciiTheme="majorBidi" w:hAnsiTheme="majorBidi" w:cstheme="majorBidi"/>
              <w:lang w:val="en-GB"/>
            </w:rPr>
          </w:rPrChange>
        </w:rPr>
        <w:t xml:space="preserve"> </w:t>
      </w:r>
      <w:del w:id="2440" w:author="Author" w:date="2020-08-07T16:08:00Z">
        <w:r w:rsidR="00475691" w:rsidRPr="00907732" w:rsidDel="00A334EF">
          <w:rPr>
            <w:rFonts w:asciiTheme="majorBidi" w:hAnsiTheme="majorBidi" w:cstheme="majorBidi"/>
            <w:rPrChange w:id="2441" w:author="Author" w:date="2020-08-10T14:46:00Z">
              <w:rPr>
                <w:rFonts w:asciiTheme="majorBidi" w:hAnsiTheme="majorBidi" w:cstheme="majorBidi"/>
                <w:lang w:val="en-GB"/>
              </w:rPr>
            </w:rPrChange>
          </w:rPr>
          <w:delText>consist</w:delText>
        </w:r>
        <w:r w:rsidR="00221C9E" w:rsidRPr="00907732" w:rsidDel="00A334EF">
          <w:rPr>
            <w:rFonts w:asciiTheme="majorBidi" w:hAnsiTheme="majorBidi" w:cstheme="majorBidi"/>
            <w:rPrChange w:id="2442" w:author="Author" w:date="2020-08-10T14:46:00Z">
              <w:rPr>
                <w:rFonts w:asciiTheme="majorBidi" w:hAnsiTheme="majorBidi" w:cstheme="majorBidi"/>
                <w:lang w:val="en-GB"/>
              </w:rPr>
            </w:rPrChange>
          </w:rPr>
          <w:delText>ing</w:delText>
        </w:r>
        <w:r w:rsidR="00475691" w:rsidRPr="00907732" w:rsidDel="00A334EF">
          <w:rPr>
            <w:rFonts w:asciiTheme="majorBidi" w:hAnsiTheme="majorBidi" w:cstheme="majorBidi"/>
            <w:rPrChange w:id="2443" w:author="Author" w:date="2020-08-10T14:46:00Z">
              <w:rPr>
                <w:rFonts w:asciiTheme="majorBidi" w:hAnsiTheme="majorBidi" w:cstheme="majorBidi"/>
                <w:lang w:val="en-GB"/>
              </w:rPr>
            </w:rPrChange>
          </w:rPr>
          <w:delText xml:space="preserve"> of</w:delText>
        </w:r>
      </w:del>
      <w:ins w:id="2444" w:author="Author" w:date="2020-08-07T16:08:00Z">
        <w:r w:rsidR="00A334EF" w:rsidRPr="00907732">
          <w:rPr>
            <w:rFonts w:asciiTheme="majorBidi" w:hAnsiTheme="majorBidi" w:cstheme="majorBidi"/>
            <w:rPrChange w:id="2445" w:author="Author" w:date="2020-08-10T14:46:00Z">
              <w:rPr>
                <w:rFonts w:asciiTheme="majorBidi" w:hAnsiTheme="majorBidi" w:cstheme="majorBidi"/>
                <w:lang w:val="en-GB"/>
              </w:rPr>
            </w:rPrChange>
          </w:rPr>
          <w:t>comprising</w:t>
        </w:r>
      </w:ins>
      <w:r w:rsidR="00475691" w:rsidRPr="00907732">
        <w:rPr>
          <w:rFonts w:asciiTheme="majorBidi" w:hAnsiTheme="majorBidi" w:cstheme="majorBidi"/>
          <w:rPrChange w:id="2446" w:author="Author" w:date="2020-08-10T14:46:00Z">
            <w:rPr>
              <w:rFonts w:asciiTheme="majorBidi" w:hAnsiTheme="majorBidi" w:cstheme="majorBidi"/>
              <w:lang w:val="en-GB"/>
            </w:rPr>
          </w:rPrChange>
        </w:rPr>
        <w:t xml:space="preserve"> </w:t>
      </w:r>
      <w:del w:id="2447" w:author="Author" w:date="2020-08-07T16:09:00Z">
        <w:r w:rsidR="00475691" w:rsidRPr="00907732" w:rsidDel="00A334EF">
          <w:rPr>
            <w:rFonts w:asciiTheme="majorBidi" w:hAnsiTheme="majorBidi" w:cstheme="majorBidi"/>
            <w:rPrChange w:id="2448" w:author="Author" w:date="2020-08-10T14:46:00Z">
              <w:rPr>
                <w:rFonts w:asciiTheme="majorBidi" w:hAnsiTheme="majorBidi" w:cstheme="majorBidi"/>
                <w:lang w:val="en-GB"/>
              </w:rPr>
            </w:rPrChange>
          </w:rPr>
          <w:delText>a number</w:delText>
        </w:r>
      </w:del>
      <w:ins w:id="2449" w:author="Author" w:date="2020-08-07T16:09:00Z">
        <w:r w:rsidR="00A334EF" w:rsidRPr="00907732">
          <w:rPr>
            <w:rFonts w:asciiTheme="majorBidi" w:hAnsiTheme="majorBidi" w:cstheme="majorBidi"/>
            <w:rPrChange w:id="2450" w:author="Author" w:date="2020-08-10T14:46:00Z">
              <w:rPr>
                <w:rFonts w:asciiTheme="majorBidi" w:hAnsiTheme="majorBidi" w:cstheme="majorBidi"/>
                <w:lang w:val="en-GB"/>
              </w:rPr>
            </w:rPrChange>
          </w:rPr>
          <w:t>about 35</w:t>
        </w:r>
      </w:ins>
      <w:del w:id="2451" w:author="Author" w:date="2020-08-07T16:09:00Z">
        <w:r w:rsidR="00475691" w:rsidRPr="00907732" w:rsidDel="00A334EF">
          <w:rPr>
            <w:rFonts w:asciiTheme="majorBidi" w:hAnsiTheme="majorBidi" w:cstheme="majorBidi"/>
            <w:rPrChange w:id="2452" w:author="Author" w:date="2020-08-10T14:46:00Z">
              <w:rPr>
                <w:rFonts w:asciiTheme="majorBidi" w:hAnsiTheme="majorBidi" w:cstheme="majorBidi"/>
                <w:lang w:val="en-GB"/>
              </w:rPr>
            </w:rPrChange>
          </w:rPr>
          <w:delText xml:space="preserve"> of</w:delText>
        </w:r>
      </w:del>
      <w:r w:rsidR="00475691" w:rsidRPr="00907732">
        <w:rPr>
          <w:rFonts w:asciiTheme="majorBidi" w:hAnsiTheme="majorBidi" w:cstheme="majorBidi"/>
          <w:rPrChange w:id="2453" w:author="Author" w:date="2020-08-10T14:46:00Z">
            <w:rPr>
              <w:rFonts w:asciiTheme="majorBidi" w:hAnsiTheme="majorBidi" w:cstheme="majorBidi"/>
              <w:lang w:val="en-GB"/>
            </w:rPr>
          </w:rPrChange>
        </w:rPr>
        <w:t xml:space="preserve"> lessons </w:t>
      </w:r>
      <w:del w:id="2454" w:author="Author" w:date="2020-08-07T16:09:00Z">
        <w:r w:rsidR="00475691" w:rsidRPr="00907732" w:rsidDel="00A334EF">
          <w:rPr>
            <w:rFonts w:asciiTheme="majorBidi" w:hAnsiTheme="majorBidi" w:cstheme="majorBidi"/>
            <w:rPrChange w:id="2455" w:author="Author" w:date="2020-08-10T14:46:00Z">
              <w:rPr>
                <w:rFonts w:asciiTheme="majorBidi" w:hAnsiTheme="majorBidi" w:cstheme="majorBidi"/>
                <w:lang w:val="en-GB"/>
              </w:rPr>
            </w:rPrChange>
          </w:rPr>
          <w:delText>learned during</w:delText>
        </w:r>
      </w:del>
      <w:ins w:id="2456" w:author="Author" w:date="2020-08-07T16:09:00Z">
        <w:r w:rsidR="00A334EF" w:rsidRPr="00907732">
          <w:rPr>
            <w:rFonts w:asciiTheme="majorBidi" w:hAnsiTheme="majorBidi" w:cstheme="majorBidi"/>
            <w:rPrChange w:id="2457" w:author="Author" w:date="2020-08-10T14:46:00Z">
              <w:rPr>
                <w:rFonts w:asciiTheme="majorBidi" w:hAnsiTheme="majorBidi" w:cstheme="majorBidi"/>
                <w:lang w:val="en-GB"/>
              </w:rPr>
            </w:rPrChange>
          </w:rPr>
          <w:t>taught over</w:t>
        </w:r>
      </w:ins>
      <w:r w:rsidR="00475691" w:rsidRPr="00907732">
        <w:rPr>
          <w:rFonts w:asciiTheme="majorBidi" w:hAnsiTheme="majorBidi" w:cstheme="majorBidi"/>
          <w:rPrChange w:id="2458" w:author="Author" w:date="2020-08-10T14:46:00Z">
            <w:rPr>
              <w:rFonts w:asciiTheme="majorBidi" w:hAnsiTheme="majorBidi" w:cstheme="majorBidi"/>
              <w:lang w:val="en-GB"/>
            </w:rPr>
          </w:rPrChange>
        </w:rPr>
        <w:t xml:space="preserve"> </w:t>
      </w:r>
      <w:ins w:id="2459" w:author="Author" w:date="2020-08-07T16:11:00Z">
        <w:r w:rsidR="00A334EF" w:rsidRPr="00907732">
          <w:rPr>
            <w:rFonts w:asciiTheme="majorBidi" w:hAnsiTheme="majorBidi" w:cstheme="majorBidi"/>
            <w:rPrChange w:id="2460" w:author="Author" w:date="2020-08-10T14:46:00Z">
              <w:rPr>
                <w:rFonts w:asciiTheme="majorBidi" w:hAnsiTheme="majorBidi" w:cstheme="majorBidi"/>
                <w:lang w:val="en-GB"/>
              </w:rPr>
            </w:rPrChange>
          </w:rPr>
          <w:t xml:space="preserve">the course of </w:t>
        </w:r>
      </w:ins>
      <w:ins w:id="2461" w:author="Author" w:date="2020-08-10T16:30:00Z">
        <w:r w:rsidR="004675E0">
          <w:rPr>
            <w:rFonts w:asciiTheme="majorBidi" w:hAnsiTheme="majorBidi" w:cstheme="majorBidi"/>
          </w:rPr>
          <w:t>a</w:t>
        </w:r>
      </w:ins>
      <w:ins w:id="2462" w:author="Author" w:date="2020-08-10T16:55:00Z">
        <w:r w:rsidR="0001142B">
          <w:rPr>
            <w:rFonts w:asciiTheme="majorBidi" w:hAnsiTheme="majorBidi" w:cstheme="majorBidi"/>
          </w:rPr>
          <w:t>n academic</w:t>
        </w:r>
      </w:ins>
      <w:del w:id="2463" w:author="Author" w:date="2020-08-10T16:30:00Z">
        <w:r w:rsidR="00475691" w:rsidRPr="00907732" w:rsidDel="004675E0">
          <w:rPr>
            <w:rFonts w:asciiTheme="majorBidi" w:hAnsiTheme="majorBidi" w:cstheme="majorBidi"/>
            <w:rPrChange w:id="2464" w:author="Author" w:date="2020-08-10T14:46:00Z">
              <w:rPr>
                <w:rFonts w:asciiTheme="majorBidi" w:hAnsiTheme="majorBidi" w:cstheme="majorBidi"/>
                <w:lang w:val="en-GB"/>
              </w:rPr>
            </w:rPrChange>
          </w:rPr>
          <w:delText>the</w:delText>
        </w:r>
      </w:del>
      <w:r w:rsidR="00475691" w:rsidRPr="00907732">
        <w:rPr>
          <w:rFonts w:asciiTheme="majorBidi" w:hAnsiTheme="majorBidi" w:cstheme="majorBidi"/>
          <w:rPrChange w:id="2465" w:author="Author" w:date="2020-08-10T14:46:00Z">
            <w:rPr>
              <w:rFonts w:asciiTheme="majorBidi" w:hAnsiTheme="majorBidi" w:cstheme="majorBidi"/>
              <w:lang w:val="en-GB"/>
            </w:rPr>
          </w:rPrChange>
        </w:rPr>
        <w:t xml:space="preserve"> year</w:t>
      </w:r>
      <w:del w:id="2466" w:author="Author" w:date="2020-08-07T16:11:00Z">
        <w:r w:rsidR="00475691" w:rsidRPr="00907732" w:rsidDel="00A334EF">
          <w:rPr>
            <w:rFonts w:asciiTheme="majorBidi" w:hAnsiTheme="majorBidi" w:cstheme="majorBidi"/>
            <w:rPrChange w:id="2467" w:author="Author" w:date="2020-08-10T14:46:00Z">
              <w:rPr>
                <w:rFonts w:asciiTheme="majorBidi" w:hAnsiTheme="majorBidi" w:cstheme="majorBidi"/>
                <w:lang w:val="en-GB"/>
              </w:rPr>
            </w:rPrChange>
          </w:rPr>
          <w:delText>,</w:delText>
        </w:r>
      </w:del>
      <w:ins w:id="2468" w:author="Author" w:date="2020-08-07T16:11:00Z">
        <w:r w:rsidR="00A334EF" w:rsidRPr="00907732">
          <w:rPr>
            <w:rFonts w:asciiTheme="majorBidi" w:hAnsiTheme="majorBidi" w:cstheme="majorBidi"/>
            <w:rPrChange w:id="2469" w:author="Author" w:date="2020-08-10T14:46:00Z">
              <w:rPr>
                <w:rFonts w:asciiTheme="majorBidi" w:hAnsiTheme="majorBidi" w:cstheme="majorBidi"/>
                <w:lang w:val="en-GB"/>
              </w:rPr>
            </w:rPrChange>
          </w:rPr>
          <w:t>.</w:t>
        </w:r>
      </w:ins>
      <w:del w:id="2470" w:author="Author" w:date="2020-08-07T16:11:00Z">
        <w:r w:rsidR="00475691" w:rsidRPr="00907732" w:rsidDel="00A334EF">
          <w:rPr>
            <w:rFonts w:asciiTheme="majorBidi" w:hAnsiTheme="majorBidi" w:cstheme="majorBidi"/>
            <w:rPrChange w:id="2471" w:author="Author" w:date="2020-08-10T14:46:00Z">
              <w:rPr>
                <w:rFonts w:asciiTheme="majorBidi" w:hAnsiTheme="majorBidi" w:cstheme="majorBidi"/>
                <w:lang w:val="en-GB"/>
              </w:rPr>
            </w:rPrChange>
          </w:rPr>
          <w:delText xml:space="preserve"> </w:delText>
        </w:r>
      </w:del>
      <w:del w:id="2472" w:author="Author" w:date="2020-08-07T16:13:00Z">
        <w:r w:rsidR="00475691" w:rsidRPr="00907732" w:rsidDel="00A334EF">
          <w:rPr>
            <w:rFonts w:asciiTheme="majorBidi" w:hAnsiTheme="majorBidi" w:cstheme="majorBidi"/>
            <w:rPrChange w:id="2473" w:author="Author" w:date="2020-08-10T14:46:00Z">
              <w:rPr>
                <w:rFonts w:asciiTheme="majorBidi" w:hAnsiTheme="majorBidi" w:cstheme="majorBidi"/>
                <w:lang w:val="en-GB"/>
              </w:rPr>
            </w:rPrChange>
          </w:rPr>
          <w:delText>one lesson per week</w:delText>
        </w:r>
      </w:del>
      <w:del w:id="2474" w:author="Author" w:date="2020-08-07T16:09:00Z">
        <w:r w:rsidR="00B63F2A" w:rsidRPr="00907732" w:rsidDel="00A334EF">
          <w:rPr>
            <w:rFonts w:asciiTheme="majorBidi" w:hAnsiTheme="majorBidi" w:cstheme="majorBidi"/>
            <w:rPrChange w:id="2475" w:author="Author" w:date="2020-08-10T14:46:00Z">
              <w:rPr>
                <w:rFonts w:asciiTheme="majorBidi" w:hAnsiTheme="majorBidi" w:cstheme="majorBidi"/>
                <w:lang w:val="en-GB"/>
              </w:rPr>
            </w:rPrChange>
          </w:rPr>
          <w:delText>,</w:delText>
        </w:r>
      </w:del>
      <w:del w:id="2476" w:author="Author" w:date="2020-08-07T16:10:00Z">
        <w:r w:rsidR="00B63F2A" w:rsidRPr="00907732" w:rsidDel="00A334EF">
          <w:rPr>
            <w:rFonts w:asciiTheme="majorBidi" w:hAnsiTheme="majorBidi" w:cstheme="majorBidi"/>
            <w:rPrChange w:id="2477" w:author="Author" w:date="2020-08-10T14:46:00Z">
              <w:rPr>
                <w:rFonts w:asciiTheme="majorBidi" w:hAnsiTheme="majorBidi" w:cstheme="majorBidi"/>
                <w:lang w:val="en-GB"/>
              </w:rPr>
            </w:rPrChange>
          </w:rPr>
          <w:delText xml:space="preserve"> </w:delText>
        </w:r>
        <w:r w:rsidR="00B63F2A" w:rsidRPr="00907732" w:rsidDel="00A334EF">
          <w:rPr>
            <w:rFonts w:asciiTheme="majorBidi" w:hAnsiTheme="majorBidi" w:cstheme="majorBidi"/>
            <w:highlight w:val="yellow"/>
            <w:rPrChange w:id="2478" w:author="Author" w:date="2020-08-10T14:46:00Z">
              <w:rPr>
                <w:rFonts w:asciiTheme="majorBidi" w:hAnsiTheme="majorBidi" w:cstheme="majorBidi"/>
                <w:highlight w:val="yellow"/>
                <w:lang w:val="en-GB"/>
              </w:rPr>
            </w:rPrChange>
          </w:rPr>
          <w:delText>total about 35 lesson</w:delText>
        </w:r>
        <w:r w:rsidR="00B63F2A" w:rsidRPr="00907732" w:rsidDel="00A334EF">
          <w:rPr>
            <w:rFonts w:asciiTheme="majorBidi" w:hAnsiTheme="majorBidi" w:cstheme="majorBidi"/>
            <w:highlight w:val="yellow"/>
          </w:rPr>
          <w:delText>s</w:delText>
        </w:r>
      </w:del>
      <w:del w:id="2479" w:author="Author" w:date="2020-08-07T16:13:00Z">
        <w:r w:rsidR="00221C9E" w:rsidRPr="00907732" w:rsidDel="00A334EF">
          <w:rPr>
            <w:rFonts w:asciiTheme="majorBidi" w:hAnsiTheme="majorBidi" w:cstheme="majorBidi"/>
            <w:rPrChange w:id="2480" w:author="Author" w:date="2020-08-10T14:46:00Z">
              <w:rPr>
                <w:rFonts w:asciiTheme="majorBidi" w:hAnsiTheme="majorBidi" w:cstheme="majorBidi"/>
                <w:lang w:val="en-GB"/>
              </w:rPr>
            </w:rPrChange>
          </w:rPr>
          <w:delText>.</w:delText>
        </w:r>
      </w:del>
      <w:r w:rsidR="00221C9E" w:rsidRPr="00907732">
        <w:rPr>
          <w:rFonts w:asciiTheme="majorBidi" w:hAnsiTheme="majorBidi" w:cstheme="majorBidi"/>
          <w:rPrChange w:id="2481" w:author="Author" w:date="2020-08-10T14:46:00Z">
            <w:rPr>
              <w:rFonts w:asciiTheme="majorBidi" w:hAnsiTheme="majorBidi" w:cstheme="majorBidi"/>
              <w:lang w:val="en-GB"/>
            </w:rPr>
          </w:rPrChange>
        </w:rPr>
        <w:t xml:space="preserve"> </w:t>
      </w:r>
      <w:ins w:id="2482" w:author="Author" w:date="2020-08-07T16:14:00Z">
        <w:r w:rsidR="00A334EF" w:rsidRPr="00907732">
          <w:rPr>
            <w:rFonts w:asciiTheme="majorBidi" w:hAnsiTheme="majorBidi" w:cstheme="majorBidi"/>
            <w:rPrChange w:id="2483" w:author="Author" w:date="2020-08-10T14:46:00Z">
              <w:rPr>
                <w:rFonts w:asciiTheme="majorBidi" w:hAnsiTheme="majorBidi" w:cstheme="majorBidi"/>
                <w:lang w:val="en-GB"/>
              </w:rPr>
            </w:rPrChange>
          </w:rPr>
          <w:t>Each week o</w:t>
        </w:r>
      </w:ins>
      <w:del w:id="2484" w:author="Author" w:date="2020-08-07T16:14:00Z">
        <w:r w:rsidR="00221C9E" w:rsidRPr="00907732" w:rsidDel="00A334EF">
          <w:rPr>
            <w:rFonts w:asciiTheme="majorBidi" w:hAnsiTheme="majorBidi" w:cstheme="majorBidi"/>
            <w:rPrChange w:id="2485" w:author="Author" w:date="2020-08-10T14:46:00Z">
              <w:rPr>
                <w:rFonts w:asciiTheme="majorBidi" w:hAnsiTheme="majorBidi" w:cstheme="majorBidi"/>
                <w:lang w:val="en-GB"/>
              </w:rPr>
            </w:rPrChange>
          </w:rPr>
          <w:delText>O</w:delText>
        </w:r>
      </w:del>
      <w:r w:rsidR="00221C9E" w:rsidRPr="00907732">
        <w:rPr>
          <w:rFonts w:asciiTheme="majorBidi" w:hAnsiTheme="majorBidi" w:cstheme="majorBidi"/>
          <w:rPrChange w:id="2486" w:author="Author" w:date="2020-08-10T14:46:00Z">
            <w:rPr>
              <w:rFonts w:asciiTheme="majorBidi" w:hAnsiTheme="majorBidi" w:cstheme="majorBidi"/>
              <w:lang w:val="en-GB"/>
            </w:rPr>
          </w:rPrChange>
        </w:rPr>
        <w:t xml:space="preserve">ne </w:t>
      </w:r>
      <w:ins w:id="2487" w:author="Author" w:date="2020-08-07T16:13:00Z">
        <w:r w:rsidR="00A334EF" w:rsidRPr="00907732">
          <w:rPr>
            <w:rFonts w:asciiTheme="majorBidi" w:hAnsiTheme="majorBidi" w:cstheme="majorBidi"/>
            <w:rPrChange w:id="2488" w:author="Author" w:date="2020-08-10T14:46:00Z">
              <w:rPr>
                <w:rFonts w:asciiTheme="majorBidi" w:hAnsiTheme="majorBidi" w:cstheme="majorBidi"/>
                <w:lang w:val="en-GB"/>
              </w:rPr>
            </w:rPrChange>
          </w:rPr>
          <w:t xml:space="preserve">such </w:t>
        </w:r>
      </w:ins>
      <w:r w:rsidR="00130A58" w:rsidRPr="00907732">
        <w:rPr>
          <w:rFonts w:asciiTheme="majorBidi" w:hAnsiTheme="majorBidi" w:cstheme="majorBidi"/>
          <w:rPrChange w:id="2489" w:author="Author" w:date="2020-08-10T14:46:00Z">
            <w:rPr>
              <w:rFonts w:asciiTheme="majorBidi" w:hAnsiTheme="majorBidi" w:cstheme="majorBidi"/>
              <w:lang w:val="en-GB"/>
            </w:rPr>
          </w:rPrChange>
        </w:rPr>
        <w:t>lesson</w:t>
      </w:r>
      <w:r w:rsidR="00221C9E" w:rsidRPr="00907732">
        <w:rPr>
          <w:rFonts w:asciiTheme="majorBidi" w:hAnsiTheme="majorBidi" w:cstheme="majorBidi"/>
          <w:rPrChange w:id="2490" w:author="Author" w:date="2020-08-10T14:46:00Z">
            <w:rPr>
              <w:rFonts w:asciiTheme="majorBidi" w:hAnsiTheme="majorBidi" w:cstheme="majorBidi"/>
              <w:lang w:val="en-GB"/>
            </w:rPr>
          </w:rPrChange>
        </w:rPr>
        <w:t xml:space="preserve"> </w:t>
      </w:r>
      <w:del w:id="2491" w:author="Author" w:date="2020-08-07T16:14:00Z">
        <w:r w:rsidR="00221C9E" w:rsidRPr="00907732" w:rsidDel="00A334EF">
          <w:rPr>
            <w:rFonts w:asciiTheme="majorBidi" w:hAnsiTheme="majorBidi" w:cstheme="majorBidi"/>
            <w:rPrChange w:id="2492" w:author="Author" w:date="2020-08-10T14:46:00Z">
              <w:rPr>
                <w:rFonts w:asciiTheme="majorBidi" w:hAnsiTheme="majorBidi" w:cstheme="majorBidi"/>
                <w:lang w:val="en-GB"/>
              </w:rPr>
            </w:rPrChange>
          </w:rPr>
          <w:delText xml:space="preserve">per week </w:delText>
        </w:r>
      </w:del>
      <w:r w:rsidR="00221C9E" w:rsidRPr="00907732">
        <w:rPr>
          <w:rFonts w:asciiTheme="majorBidi" w:hAnsiTheme="majorBidi" w:cstheme="majorBidi"/>
          <w:rPrChange w:id="2493" w:author="Author" w:date="2020-08-10T14:46:00Z">
            <w:rPr>
              <w:rFonts w:asciiTheme="majorBidi" w:hAnsiTheme="majorBidi" w:cstheme="majorBidi"/>
              <w:lang w:val="en-GB"/>
            </w:rPr>
          </w:rPrChange>
        </w:rPr>
        <w:t>was held</w:t>
      </w:r>
      <w:r w:rsidR="00475691" w:rsidRPr="00907732">
        <w:rPr>
          <w:rFonts w:asciiTheme="majorBidi" w:hAnsiTheme="majorBidi" w:cstheme="majorBidi"/>
          <w:rPrChange w:id="2494" w:author="Author" w:date="2020-08-10T14:46:00Z">
            <w:rPr>
              <w:rFonts w:asciiTheme="majorBidi" w:hAnsiTheme="majorBidi" w:cstheme="majorBidi"/>
              <w:lang w:val="en-GB"/>
            </w:rPr>
          </w:rPrChange>
        </w:rPr>
        <w:t xml:space="preserve"> in a </w:t>
      </w:r>
      <w:ins w:id="2495" w:author="Author" w:date="2020-08-10T16:30:00Z">
        <w:r w:rsidR="004675E0">
          <w:rPr>
            <w:rFonts w:asciiTheme="majorBidi" w:hAnsiTheme="majorBidi" w:cstheme="majorBidi"/>
          </w:rPr>
          <w:t xml:space="preserve">special </w:t>
        </w:r>
      </w:ins>
      <w:r w:rsidR="00475691" w:rsidRPr="00907732">
        <w:rPr>
          <w:rFonts w:asciiTheme="majorBidi" w:hAnsiTheme="majorBidi" w:cstheme="majorBidi"/>
          <w:rPrChange w:id="2496" w:author="Author" w:date="2020-08-10T14:46:00Z">
            <w:rPr>
              <w:rFonts w:asciiTheme="majorBidi" w:hAnsiTheme="majorBidi" w:cstheme="majorBidi"/>
              <w:lang w:val="en-GB"/>
            </w:rPr>
          </w:rPrChange>
        </w:rPr>
        <w:t>computer room with digital tools</w:t>
      </w:r>
      <w:ins w:id="2497" w:author="Author" w:date="2020-08-07T16:13:00Z">
        <w:r w:rsidR="00A334EF" w:rsidRPr="00907732">
          <w:rPr>
            <w:rFonts w:asciiTheme="majorBidi" w:hAnsiTheme="majorBidi" w:cstheme="majorBidi"/>
            <w:rPrChange w:id="2498" w:author="Author" w:date="2020-08-10T14:46:00Z">
              <w:rPr>
                <w:rFonts w:asciiTheme="majorBidi" w:hAnsiTheme="majorBidi" w:cstheme="majorBidi"/>
                <w:lang w:val="en-GB"/>
              </w:rPr>
            </w:rPrChange>
          </w:rPr>
          <w:t>;</w:t>
        </w:r>
      </w:ins>
      <w:del w:id="2499" w:author="Author" w:date="2020-08-07T16:14:00Z">
        <w:r w:rsidR="00221C9E" w:rsidRPr="00907732" w:rsidDel="00A334EF">
          <w:rPr>
            <w:rFonts w:asciiTheme="majorBidi" w:hAnsiTheme="majorBidi" w:cstheme="majorBidi"/>
            <w:rPrChange w:id="2500" w:author="Author" w:date="2020-08-10T14:46:00Z">
              <w:rPr>
                <w:rFonts w:asciiTheme="majorBidi" w:hAnsiTheme="majorBidi" w:cstheme="majorBidi"/>
                <w:lang w:val="en-GB"/>
              </w:rPr>
            </w:rPrChange>
          </w:rPr>
          <w:delText xml:space="preserve"> </w:delText>
        </w:r>
      </w:del>
      <w:del w:id="2501" w:author="Author" w:date="2020-08-07T16:13:00Z">
        <w:r w:rsidR="00221C9E" w:rsidRPr="00907732" w:rsidDel="00A334EF">
          <w:rPr>
            <w:rFonts w:asciiTheme="majorBidi" w:hAnsiTheme="majorBidi" w:cstheme="majorBidi"/>
            <w:rPrChange w:id="2502" w:author="Author" w:date="2020-08-10T14:46:00Z">
              <w:rPr>
                <w:rFonts w:asciiTheme="majorBidi" w:hAnsiTheme="majorBidi" w:cstheme="majorBidi"/>
                <w:lang w:val="en-GB"/>
              </w:rPr>
            </w:rPrChange>
          </w:rPr>
          <w:delText>and</w:delText>
        </w:r>
      </w:del>
      <w:r w:rsidR="00221C9E" w:rsidRPr="00907732">
        <w:rPr>
          <w:rFonts w:asciiTheme="majorBidi" w:hAnsiTheme="majorBidi" w:cstheme="majorBidi"/>
          <w:rPrChange w:id="2503" w:author="Author" w:date="2020-08-10T14:46:00Z">
            <w:rPr>
              <w:rFonts w:asciiTheme="majorBidi" w:hAnsiTheme="majorBidi" w:cstheme="majorBidi"/>
              <w:lang w:val="en-GB"/>
            </w:rPr>
          </w:rPrChange>
        </w:rPr>
        <w:t xml:space="preserve"> </w:t>
      </w:r>
      <w:ins w:id="2504" w:author="Author" w:date="2020-08-07T16:13:00Z">
        <w:r w:rsidR="00A334EF" w:rsidRPr="00907732">
          <w:rPr>
            <w:rFonts w:asciiTheme="majorBidi" w:hAnsiTheme="majorBidi" w:cstheme="majorBidi"/>
            <w:rPrChange w:id="2505" w:author="Author" w:date="2020-08-10T14:46:00Z">
              <w:rPr>
                <w:rFonts w:asciiTheme="majorBidi" w:hAnsiTheme="majorBidi" w:cstheme="majorBidi"/>
                <w:lang w:val="en-GB"/>
              </w:rPr>
            </w:rPrChange>
          </w:rPr>
          <w:t>a</w:t>
        </w:r>
        <w:r w:rsidR="003D33EF" w:rsidRPr="00907732">
          <w:rPr>
            <w:rFonts w:asciiTheme="majorBidi" w:hAnsiTheme="majorBidi" w:cstheme="majorBidi"/>
            <w:rPrChange w:id="2506" w:author="Author" w:date="2020-08-10T14:46:00Z">
              <w:rPr>
                <w:rFonts w:asciiTheme="majorBidi" w:hAnsiTheme="majorBidi" w:cstheme="majorBidi"/>
                <w:lang w:val="en-GB"/>
              </w:rPr>
            </w:rPrChange>
          </w:rPr>
          <w:t xml:space="preserve"> second</w:t>
        </w:r>
      </w:ins>
      <w:ins w:id="2507" w:author="Author" w:date="2020-08-10T16:31:00Z">
        <w:r w:rsidR="004675E0">
          <w:rPr>
            <w:rFonts w:asciiTheme="majorBidi" w:hAnsiTheme="majorBidi" w:cstheme="majorBidi"/>
          </w:rPr>
          <w:t xml:space="preserve"> weekly</w:t>
        </w:r>
      </w:ins>
      <w:ins w:id="2508" w:author="Author" w:date="2020-08-07T16:14:00Z">
        <w:r w:rsidR="00A334EF" w:rsidRPr="00907732">
          <w:rPr>
            <w:rFonts w:asciiTheme="majorBidi" w:hAnsiTheme="majorBidi" w:cstheme="majorBidi"/>
            <w:rPrChange w:id="2509" w:author="Author" w:date="2020-08-10T14:46:00Z">
              <w:rPr>
                <w:rFonts w:asciiTheme="majorBidi" w:hAnsiTheme="majorBidi" w:cstheme="majorBidi"/>
                <w:lang w:val="en-GB"/>
              </w:rPr>
            </w:rPrChange>
          </w:rPr>
          <w:t xml:space="preserve"> </w:t>
        </w:r>
      </w:ins>
      <w:ins w:id="2510" w:author="Author" w:date="2020-08-07T16:13:00Z">
        <w:r w:rsidR="00A334EF" w:rsidRPr="00907732">
          <w:rPr>
            <w:rFonts w:asciiTheme="majorBidi" w:hAnsiTheme="majorBidi" w:cstheme="majorBidi"/>
            <w:rPrChange w:id="2511" w:author="Author" w:date="2020-08-10T14:46:00Z">
              <w:rPr>
                <w:rFonts w:asciiTheme="majorBidi" w:hAnsiTheme="majorBidi" w:cstheme="majorBidi"/>
                <w:lang w:val="en-GB"/>
              </w:rPr>
            </w:rPrChange>
          </w:rPr>
          <w:t>science l</w:t>
        </w:r>
      </w:ins>
      <w:ins w:id="2512" w:author="Author" w:date="2020-08-07T16:14:00Z">
        <w:r w:rsidR="00A334EF" w:rsidRPr="00907732">
          <w:rPr>
            <w:rFonts w:asciiTheme="majorBidi" w:hAnsiTheme="majorBidi" w:cstheme="majorBidi"/>
            <w:rPrChange w:id="2513" w:author="Author" w:date="2020-08-10T14:46:00Z">
              <w:rPr>
                <w:rFonts w:asciiTheme="majorBidi" w:hAnsiTheme="majorBidi" w:cstheme="majorBidi"/>
                <w:lang w:val="en-GB"/>
              </w:rPr>
            </w:rPrChange>
          </w:rPr>
          <w:t>e</w:t>
        </w:r>
      </w:ins>
      <w:ins w:id="2514" w:author="Author" w:date="2020-08-07T16:13:00Z">
        <w:r w:rsidR="00A334EF" w:rsidRPr="00907732">
          <w:rPr>
            <w:rFonts w:asciiTheme="majorBidi" w:hAnsiTheme="majorBidi" w:cstheme="majorBidi"/>
            <w:rPrChange w:id="2515" w:author="Author" w:date="2020-08-10T14:46:00Z">
              <w:rPr>
                <w:rFonts w:asciiTheme="majorBidi" w:hAnsiTheme="majorBidi" w:cstheme="majorBidi"/>
                <w:lang w:val="en-GB"/>
              </w:rPr>
            </w:rPrChange>
          </w:rPr>
          <w:t>sson</w:t>
        </w:r>
      </w:ins>
      <w:del w:id="2516" w:author="Author" w:date="2020-08-07T16:13:00Z">
        <w:r w:rsidR="00221C9E" w:rsidRPr="00907732" w:rsidDel="00A334EF">
          <w:rPr>
            <w:rFonts w:asciiTheme="majorBidi" w:hAnsiTheme="majorBidi" w:cstheme="majorBidi"/>
            <w:rPrChange w:id="2517" w:author="Author" w:date="2020-08-10T14:46:00Z">
              <w:rPr>
                <w:rFonts w:asciiTheme="majorBidi" w:hAnsiTheme="majorBidi" w:cstheme="majorBidi"/>
                <w:lang w:val="en-GB"/>
              </w:rPr>
            </w:rPrChange>
          </w:rPr>
          <w:delText>one</w:delText>
        </w:r>
        <w:r w:rsidR="00130A58" w:rsidRPr="00907732" w:rsidDel="00A334EF">
          <w:rPr>
            <w:rFonts w:asciiTheme="majorBidi" w:hAnsiTheme="majorBidi" w:cstheme="majorBidi"/>
            <w:rPrChange w:id="2518" w:author="Author" w:date="2020-08-10T14:46:00Z">
              <w:rPr>
                <w:rFonts w:asciiTheme="majorBidi" w:hAnsiTheme="majorBidi" w:cstheme="majorBidi"/>
                <w:lang w:val="en-GB"/>
              </w:rPr>
            </w:rPrChange>
          </w:rPr>
          <w:delText xml:space="preserve"> le</w:delText>
        </w:r>
      </w:del>
      <w:del w:id="2519" w:author="Author" w:date="2020-08-07T16:12:00Z">
        <w:r w:rsidR="00130A58" w:rsidRPr="00907732" w:rsidDel="00A334EF">
          <w:rPr>
            <w:rFonts w:asciiTheme="majorBidi" w:hAnsiTheme="majorBidi" w:cstheme="majorBidi"/>
            <w:rPrChange w:id="2520" w:author="Author" w:date="2020-08-10T14:46:00Z">
              <w:rPr>
                <w:rFonts w:asciiTheme="majorBidi" w:hAnsiTheme="majorBidi" w:cstheme="majorBidi"/>
                <w:lang w:val="en-GB"/>
              </w:rPr>
            </w:rPrChange>
          </w:rPr>
          <w:delText>sson</w:delText>
        </w:r>
      </w:del>
      <w:r w:rsidR="00475691" w:rsidRPr="00907732">
        <w:rPr>
          <w:rFonts w:asciiTheme="majorBidi" w:hAnsiTheme="majorBidi" w:cstheme="majorBidi"/>
          <w:rPrChange w:id="2521" w:author="Author" w:date="2020-08-10T14:46:00Z">
            <w:rPr>
              <w:rFonts w:asciiTheme="majorBidi" w:hAnsiTheme="majorBidi" w:cstheme="majorBidi"/>
              <w:lang w:val="en-GB"/>
            </w:rPr>
          </w:rPrChange>
        </w:rPr>
        <w:t xml:space="preserve"> </w:t>
      </w:r>
      <w:r w:rsidR="00221C9E" w:rsidRPr="00907732">
        <w:rPr>
          <w:rFonts w:asciiTheme="majorBidi" w:hAnsiTheme="majorBidi" w:cstheme="majorBidi"/>
          <w:rPrChange w:id="2522" w:author="Author" w:date="2020-08-10T14:46:00Z">
            <w:rPr>
              <w:rFonts w:asciiTheme="majorBidi" w:hAnsiTheme="majorBidi" w:cstheme="majorBidi"/>
              <w:lang w:val="en-GB"/>
            </w:rPr>
          </w:rPrChange>
        </w:rPr>
        <w:t xml:space="preserve">was held in </w:t>
      </w:r>
      <w:ins w:id="2523" w:author="Author" w:date="2020-08-07T16:13:00Z">
        <w:r w:rsidR="00A334EF" w:rsidRPr="00907732">
          <w:rPr>
            <w:rFonts w:asciiTheme="majorBidi" w:hAnsiTheme="majorBidi" w:cstheme="majorBidi"/>
            <w:rPrChange w:id="2524" w:author="Author" w:date="2020-08-10T14:46:00Z">
              <w:rPr>
                <w:rFonts w:asciiTheme="majorBidi" w:hAnsiTheme="majorBidi" w:cstheme="majorBidi"/>
                <w:lang w:val="en-GB"/>
              </w:rPr>
            </w:rPrChange>
          </w:rPr>
          <w:t>a</w:t>
        </w:r>
      </w:ins>
      <w:del w:id="2525" w:author="Author" w:date="2020-08-07T16:13:00Z">
        <w:r w:rsidR="00221C9E" w:rsidRPr="00907732" w:rsidDel="00A334EF">
          <w:rPr>
            <w:rFonts w:asciiTheme="majorBidi" w:hAnsiTheme="majorBidi" w:cstheme="majorBidi"/>
            <w:rPrChange w:id="2526" w:author="Author" w:date="2020-08-10T14:46:00Z">
              <w:rPr>
                <w:rFonts w:asciiTheme="majorBidi" w:hAnsiTheme="majorBidi" w:cstheme="majorBidi"/>
                <w:lang w:val="en-GB"/>
              </w:rPr>
            </w:rPrChange>
          </w:rPr>
          <w:delText>the</w:delText>
        </w:r>
      </w:del>
      <w:r w:rsidR="00221C9E" w:rsidRPr="00907732">
        <w:rPr>
          <w:rFonts w:asciiTheme="majorBidi" w:hAnsiTheme="majorBidi" w:cstheme="majorBidi"/>
          <w:rPrChange w:id="2527" w:author="Author" w:date="2020-08-10T14:46:00Z">
            <w:rPr>
              <w:rFonts w:asciiTheme="majorBidi" w:hAnsiTheme="majorBidi" w:cstheme="majorBidi"/>
              <w:lang w:val="en-GB"/>
            </w:rPr>
          </w:rPrChange>
        </w:rPr>
        <w:t xml:space="preserve"> regular class</w:t>
      </w:r>
      <w:del w:id="2528" w:author="Author" w:date="2020-08-07T16:12:00Z">
        <w:r w:rsidR="00221C9E" w:rsidRPr="00907732" w:rsidDel="00A334EF">
          <w:rPr>
            <w:rFonts w:asciiTheme="majorBidi" w:hAnsiTheme="majorBidi" w:cstheme="majorBidi"/>
            <w:rPrChange w:id="2529" w:author="Author" w:date="2020-08-10T14:46:00Z">
              <w:rPr>
                <w:rFonts w:asciiTheme="majorBidi" w:hAnsiTheme="majorBidi" w:cstheme="majorBidi"/>
                <w:lang w:val="en-GB"/>
              </w:rPr>
            </w:rPrChange>
          </w:rPr>
          <w:delText xml:space="preserve"> </w:delText>
        </w:r>
      </w:del>
      <w:r w:rsidR="00221C9E" w:rsidRPr="00907732">
        <w:rPr>
          <w:rFonts w:asciiTheme="majorBidi" w:hAnsiTheme="majorBidi" w:cstheme="majorBidi"/>
          <w:rPrChange w:id="2530" w:author="Author" w:date="2020-08-10T14:46:00Z">
            <w:rPr>
              <w:rFonts w:asciiTheme="majorBidi" w:hAnsiTheme="majorBidi" w:cstheme="majorBidi"/>
              <w:lang w:val="en-GB"/>
            </w:rPr>
          </w:rPrChange>
        </w:rPr>
        <w:t>room with</w:t>
      </w:r>
      <w:r w:rsidR="00475691" w:rsidRPr="00907732">
        <w:rPr>
          <w:rFonts w:asciiTheme="majorBidi" w:hAnsiTheme="majorBidi" w:cstheme="majorBidi"/>
          <w:rPrChange w:id="2531" w:author="Author" w:date="2020-08-10T14:46:00Z">
            <w:rPr>
              <w:rFonts w:asciiTheme="majorBidi" w:hAnsiTheme="majorBidi" w:cstheme="majorBidi"/>
              <w:lang w:val="en-GB"/>
            </w:rPr>
          </w:rPrChange>
        </w:rPr>
        <w:t xml:space="preserve"> laptops.</w:t>
      </w:r>
      <w:r w:rsidR="00130A58" w:rsidRPr="00907732">
        <w:rPr>
          <w:rFonts w:asciiTheme="majorBidi" w:hAnsiTheme="majorBidi" w:cstheme="majorBidi"/>
          <w:rPrChange w:id="2532" w:author="Author" w:date="2020-08-10T14:46:00Z">
            <w:rPr>
              <w:rFonts w:asciiTheme="majorBidi" w:hAnsiTheme="majorBidi" w:cstheme="majorBidi"/>
              <w:lang w:val="en-GB"/>
            </w:rPr>
          </w:rPrChange>
        </w:rPr>
        <w:t xml:space="preserve"> </w:t>
      </w:r>
      <w:commentRangeStart w:id="2533"/>
      <w:ins w:id="2534" w:author="Author" w:date="2020-08-07T16:16:00Z">
        <w:r w:rsidR="00773C3E" w:rsidRPr="00907732">
          <w:rPr>
            <w:rFonts w:asciiTheme="majorBidi" w:hAnsiTheme="majorBidi" w:cstheme="majorBidi"/>
            <w:highlight w:val="yellow"/>
            <w:rPrChange w:id="2535" w:author="Author" w:date="2020-08-10T14:46:00Z">
              <w:rPr>
                <w:rFonts w:asciiTheme="majorBidi" w:hAnsiTheme="majorBidi" w:cstheme="majorBidi"/>
                <w:highlight w:val="yellow"/>
                <w:lang w:val="en-GB"/>
              </w:rPr>
            </w:rPrChange>
          </w:rPr>
          <w:t>T</w:t>
        </w:r>
      </w:ins>
      <w:del w:id="2536" w:author="Author" w:date="2020-08-07T16:16:00Z">
        <w:r w:rsidR="00130A58" w:rsidRPr="00907732" w:rsidDel="00773C3E">
          <w:rPr>
            <w:rFonts w:asciiTheme="majorBidi" w:hAnsiTheme="majorBidi" w:cstheme="majorBidi"/>
            <w:highlight w:val="yellow"/>
            <w:rPrChange w:id="2537" w:author="Author" w:date="2020-08-10T14:46:00Z">
              <w:rPr>
                <w:rFonts w:asciiTheme="majorBidi" w:hAnsiTheme="majorBidi" w:cstheme="majorBidi"/>
                <w:highlight w:val="yellow"/>
                <w:lang w:val="en-GB"/>
              </w:rPr>
            </w:rPrChange>
          </w:rPr>
          <w:delText>In the experimental group t</w:delText>
        </w:r>
      </w:del>
      <w:r w:rsidR="00130A58" w:rsidRPr="00907732">
        <w:rPr>
          <w:rFonts w:asciiTheme="majorBidi" w:hAnsiTheme="majorBidi" w:cstheme="majorBidi"/>
          <w:highlight w:val="yellow"/>
          <w:rPrChange w:id="2538" w:author="Author" w:date="2020-08-10T14:46:00Z">
            <w:rPr>
              <w:rFonts w:asciiTheme="majorBidi" w:hAnsiTheme="majorBidi" w:cstheme="majorBidi"/>
              <w:highlight w:val="yellow"/>
              <w:lang w:val="en-GB"/>
            </w:rPr>
          </w:rPrChange>
        </w:rPr>
        <w:t>wo</w:t>
      </w:r>
      <w:del w:id="2539" w:author="Author" w:date="2020-08-07T16:16:00Z">
        <w:r w:rsidR="00130A58" w:rsidRPr="00907732" w:rsidDel="00773C3E">
          <w:rPr>
            <w:rFonts w:asciiTheme="majorBidi" w:hAnsiTheme="majorBidi" w:cstheme="majorBidi"/>
            <w:highlight w:val="yellow"/>
            <w:rPrChange w:id="2540" w:author="Author" w:date="2020-08-10T14:46:00Z">
              <w:rPr>
                <w:rFonts w:asciiTheme="majorBidi" w:hAnsiTheme="majorBidi" w:cstheme="majorBidi"/>
                <w:highlight w:val="yellow"/>
                <w:lang w:val="en-GB"/>
              </w:rPr>
            </w:rPrChange>
          </w:rPr>
          <w:delText xml:space="preserve"> teachers delivered the program, they are</w:delText>
        </w:r>
      </w:del>
      <w:r w:rsidR="00130A58" w:rsidRPr="00907732">
        <w:rPr>
          <w:rFonts w:asciiTheme="majorBidi" w:hAnsiTheme="majorBidi" w:cstheme="majorBidi"/>
          <w:highlight w:val="yellow"/>
          <w:rPrChange w:id="2541" w:author="Author" w:date="2020-08-10T14:46:00Z">
            <w:rPr>
              <w:rFonts w:asciiTheme="majorBidi" w:hAnsiTheme="majorBidi" w:cstheme="majorBidi"/>
              <w:highlight w:val="yellow"/>
              <w:lang w:val="en-GB"/>
            </w:rPr>
          </w:rPrChange>
        </w:rPr>
        <w:t xml:space="preserve"> talented</w:t>
      </w:r>
      <w:del w:id="2542" w:author="Author" w:date="2020-08-10T16:33:00Z">
        <w:r w:rsidR="00130A58" w:rsidRPr="00907732" w:rsidDel="004675E0">
          <w:rPr>
            <w:rFonts w:asciiTheme="majorBidi" w:hAnsiTheme="majorBidi" w:cstheme="majorBidi"/>
            <w:highlight w:val="yellow"/>
            <w:rPrChange w:id="2543" w:author="Author" w:date="2020-08-10T14:46:00Z">
              <w:rPr>
                <w:rFonts w:asciiTheme="majorBidi" w:hAnsiTheme="majorBidi" w:cstheme="majorBidi"/>
                <w:highlight w:val="yellow"/>
                <w:lang w:val="en-GB"/>
              </w:rPr>
            </w:rPrChange>
          </w:rPr>
          <w:delText xml:space="preserve"> </w:delText>
        </w:r>
      </w:del>
      <w:ins w:id="2544" w:author="Author" w:date="2020-08-07T16:19:00Z">
        <w:r w:rsidR="00773C3E" w:rsidRPr="00907732">
          <w:rPr>
            <w:rFonts w:asciiTheme="majorBidi" w:hAnsiTheme="majorBidi" w:cstheme="majorBidi"/>
            <w:highlight w:val="yellow"/>
            <w:rPrChange w:id="2545" w:author="Author" w:date="2020-08-10T14:46:00Z">
              <w:rPr>
                <w:rFonts w:asciiTheme="majorBidi" w:hAnsiTheme="majorBidi" w:cstheme="majorBidi"/>
                <w:highlight w:val="yellow"/>
                <w:lang w:val="en-GB"/>
              </w:rPr>
            </w:rPrChange>
          </w:rPr>
          <w:t xml:space="preserve"> </w:t>
        </w:r>
      </w:ins>
      <w:ins w:id="2546" w:author="Author" w:date="2020-08-10T16:34:00Z">
        <w:r w:rsidR="004675E0">
          <w:rPr>
            <w:rFonts w:asciiTheme="majorBidi" w:hAnsiTheme="majorBidi" w:cstheme="majorBidi"/>
            <w:highlight w:val="yellow"/>
          </w:rPr>
          <w:t xml:space="preserve">science </w:t>
        </w:r>
      </w:ins>
      <w:del w:id="2547" w:author="Author" w:date="2020-08-07T16:18:00Z">
        <w:r w:rsidR="00130A58" w:rsidRPr="00907732" w:rsidDel="00773C3E">
          <w:rPr>
            <w:rFonts w:asciiTheme="majorBidi" w:hAnsiTheme="majorBidi" w:cstheme="majorBidi"/>
            <w:highlight w:val="yellow"/>
            <w:rPrChange w:id="2548" w:author="Author" w:date="2020-08-10T14:46:00Z">
              <w:rPr>
                <w:rFonts w:asciiTheme="majorBidi" w:hAnsiTheme="majorBidi" w:cstheme="majorBidi"/>
                <w:highlight w:val="yellow"/>
                <w:lang w:val="en-GB"/>
              </w:rPr>
            </w:rPrChange>
          </w:rPr>
          <w:delText>science</w:delText>
        </w:r>
      </w:del>
      <w:del w:id="2549" w:author="Author" w:date="2020-08-07T16:16:00Z">
        <w:r w:rsidR="00130A58" w:rsidRPr="00907732" w:rsidDel="00773C3E">
          <w:rPr>
            <w:rFonts w:asciiTheme="majorBidi" w:hAnsiTheme="majorBidi" w:cstheme="majorBidi"/>
            <w:highlight w:val="yellow"/>
            <w:rPrChange w:id="2550" w:author="Author" w:date="2020-08-10T14:46:00Z">
              <w:rPr>
                <w:rFonts w:asciiTheme="majorBidi" w:hAnsiTheme="majorBidi" w:cstheme="majorBidi"/>
                <w:highlight w:val="yellow"/>
                <w:lang w:val="en-GB"/>
              </w:rPr>
            </w:rPrChange>
          </w:rPr>
          <w:delText>s</w:delText>
        </w:r>
      </w:del>
      <w:del w:id="2551" w:author="Author" w:date="2020-08-07T16:18:00Z">
        <w:r w:rsidR="00130A58" w:rsidRPr="00907732" w:rsidDel="00773C3E">
          <w:rPr>
            <w:rFonts w:asciiTheme="majorBidi" w:hAnsiTheme="majorBidi" w:cstheme="majorBidi"/>
            <w:highlight w:val="yellow"/>
            <w:rPrChange w:id="2552" w:author="Author" w:date="2020-08-10T14:46:00Z">
              <w:rPr>
                <w:rFonts w:asciiTheme="majorBidi" w:hAnsiTheme="majorBidi" w:cstheme="majorBidi"/>
                <w:highlight w:val="yellow"/>
                <w:lang w:val="en-GB"/>
              </w:rPr>
            </w:rPrChange>
          </w:rPr>
          <w:delText xml:space="preserve"> </w:delText>
        </w:r>
      </w:del>
      <w:r w:rsidR="00130A58" w:rsidRPr="00907732">
        <w:rPr>
          <w:rFonts w:asciiTheme="majorBidi" w:hAnsiTheme="majorBidi" w:cstheme="majorBidi"/>
          <w:highlight w:val="yellow"/>
          <w:rPrChange w:id="2553" w:author="Author" w:date="2020-08-10T14:46:00Z">
            <w:rPr>
              <w:rFonts w:asciiTheme="majorBidi" w:hAnsiTheme="majorBidi" w:cstheme="majorBidi"/>
              <w:highlight w:val="yellow"/>
              <w:lang w:val="en-GB"/>
            </w:rPr>
          </w:rPrChange>
        </w:rPr>
        <w:t>teachers</w:t>
      </w:r>
      <w:ins w:id="2554" w:author="Author" w:date="2020-08-07T16:17:00Z">
        <w:r w:rsidR="00773C3E" w:rsidRPr="00907732">
          <w:rPr>
            <w:rFonts w:asciiTheme="majorBidi" w:hAnsiTheme="majorBidi" w:cstheme="majorBidi"/>
            <w:highlight w:val="yellow"/>
            <w:rPrChange w:id="2555" w:author="Author" w:date="2020-08-10T14:46:00Z">
              <w:rPr>
                <w:rFonts w:asciiTheme="majorBidi" w:hAnsiTheme="majorBidi" w:cstheme="majorBidi"/>
                <w:highlight w:val="yellow"/>
                <w:lang w:val="en-GB"/>
              </w:rPr>
            </w:rPrChange>
          </w:rPr>
          <w:t xml:space="preserve"> with experience in ICT-facilitated</w:t>
        </w:r>
      </w:ins>
      <w:ins w:id="2556" w:author="Author" w:date="2020-08-10T16:33:00Z">
        <w:r w:rsidR="004675E0">
          <w:rPr>
            <w:rFonts w:asciiTheme="majorBidi" w:hAnsiTheme="majorBidi" w:cstheme="majorBidi"/>
            <w:highlight w:val="yellow"/>
          </w:rPr>
          <w:t xml:space="preserve"> </w:t>
        </w:r>
      </w:ins>
      <w:ins w:id="2557" w:author="Author" w:date="2020-08-10T16:31:00Z">
        <w:r w:rsidR="004675E0">
          <w:rPr>
            <w:rFonts w:asciiTheme="majorBidi" w:hAnsiTheme="majorBidi" w:cstheme="majorBidi"/>
            <w:highlight w:val="yellow"/>
          </w:rPr>
          <w:t xml:space="preserve">teaching </w:t>
        </w:r>
      </w:ins>
      <w:del w:id="2558" w:author="Author" w:date="2020-08-07T16:17:00Z">
        <w:r w:rsidR="00130A58" w:rsidRPr="00907732" w:rsidDel="00773C3E">
          <w:rPr>
            <w:rFonts w:asciiTheme="majorBidi" w:hAnsiTheme="majorBidi" w:cstheme="majorBidi"/>
            <w:highlight w:val="yellow"/>
            <w:rPrChange w:id="2559" w:author="Author" w:date="2020-08-10T14:46:00Z">
              <w:rPr>
                <w:rFonts w:asciiTheme="majorBidi" w:hAnsiTheme="majorBidi" w:cstheme="majorBidi"/>
                <w:highlight w:val="yellow"/>
                <w:lang w:val="en-GB"/>
              </w:rPr>
            </w:rPrChange>
          </w:rPr>
          <w:delText xml:space="preserve"> who teach science in ICT</w:delText>
        </w:r>
      </w:del>
      <w:ins w:id="2560" w:author="Author" w:date="2020-08-07T16:16:00Z">
        <w:r w:rsidR="00773C3E" w:rsidRPr="00907732">
          <w:rPr>
            <w:rFonts w:asciiTheme="majorBidi" w:hAnsiTheme="majorBidi" w:cstheme="majorBidi"/>
            <w:highlight w:val="yellow"/>
            <w:rPrChange w:id="2561" w:author="Author" w:date="2020-08-10T14:46:00Z">
              <w:rPr>
                <w:rFonts w:asciiTheme="majorBidi" w:hAnsiTheme="majorBidi" w:cstheme="majorBidi"/>
                <w:highlight w:val="yellow"/>
                <w:lang w:val="en-GB"/>
              </w:rPr>
            </w:rPrChange>
          </w:rPr>
          <w:t>delivered the program</w:t>
        </w:r>
      </w:ins>
      <w:ins w:id="2562" w:author="Author" w:date="2020-08-10T16:33:00Z">
        <w:r w:rsidR="004675E0">
          <w:rPr>
            <w:rFonts w:asciiTheme="majorBidi" w:hAnsiTheme="majorBidi" w:cstheme="majorBidi"/>
            <w:highlight w:val="yellow"/>
          </w:rPr>
          <w:t xml:space="preserve"> using advanced </w:t>
        </w:r>
      </w:ins>
      <w:del w:id="2563" w:author="Author" w:date="2020-08-07T16:18:00Z">
        <w:r w:rsidR="00130A58" w:rsidRPr="00907732" w:rsidDel="00773C3E">
          <w:rPr>
            <w:rFonts w:asciiTheme="majorBidi" w:hAnsiTheme="majorBidi" w:cstheme="majorBidi"/>
            <w:highlight w:val="yellow"/>
            <w:rPrChange w:id="2564" w:author="Author" w:date="2020-08-10T14:46:00Z">
              <w:rPr>
                <w:rFonts w:asciiTheme="majorBidi" w:hAnsiTheme="majorBidi" w:cstheme="majorBidi"/>
                <w:highlight w:val="yellow"/>
                <w:lang w:val="en-GB"/>
              </w:rPr>
            </w:rPrChange>
          </w:rPr>
          <w:delText>,</w:delText>
        </w:r>
      </w:del>
      <w:del w:id="2565" w:author="Author" w:date="2020-08-10T16:33:00Z">
        <w:r w:rsidR="00130A58" w:rsidRPr="00907732" w:rsidDel="004675E0">
          <w:rPr>
            <w:rFonts w:asciiTheme="majorBidi" w:hAnsiTheme="majorBidi" w:cstheme="majorBidi"/>
            <w:highlight w:val="yellow"/>
            <w:rPrChange w:id="2566" w:author="Author" w:date="2020-08-10T14:46:00Z">
              <w:rPr>
                <w:rFonts w:asciiTheme="majorBidi" w:hAnsiTheme="majorBidi" w:cstheme="majorBidi"/>
                <w:highlight w:val="yellow"/>
                <w:lang w:val="en-GB"/>
              </w:rPr>
            </w:rPrChange>
          </w:rPr>
          <w:delText xml:space="preserve"> </w:delText>
        </w:r>
      </w:del>
      <w:del w:id="2567" w:author="Author" w:date="2020-08-07T16:20:00Z">
        <w:r w:rsidR="00130A58" w:rsidRPr="00907732" w:rsidDel="00773C3E">
          <w:rPr>
            <w:rFonts w:asciiTheme="majorBidi" w:hAnsiTheme="majorBidi" w:cstheme="majorBidi"/>
            <w:highlight w:val="yellow"/>
            <w:rPrChange w:id="2568" w:author="Author" w:date="2020-08-10T14:46:00Z">
              <w:rPr>
                <w:rFonts w:asciiTheme="majorBidi" w:hAnsiTheme="majorBidi" w:cstheme="majorBidi"/>
                <w:highlight w:val="yellow"/>
                <w:lang w:val="en-GB"/>
              </w:rPr>
            </w:rPrChange>
          </w:rPr>
          <w:delText xml:space="preserve">in advance were </w:delText>
        </w:r>
      </w:del>
      <w:del w:id="2569" w:author="Author" w:date="2020-08-10T16:33:00Z">
        <w:r w:rsidR="00130A58" w:rsidRPr="00907732" w:rsidDel="004675E0">
          <w:rPr>
            <w:rFonts w:asciiTheme="majorBidi" w:hAnsiTheme="majorBidi" w:cstheme="majorBidi"/>
            <w:highlight w:val="yellow"/>
            <w:rPrChange w:id="2570" w:author="Author" w:date="2020-08-10T14:46:00Z">
              <w:rPr>
                <w:rFonts w:asciiTheme="majorBidi" w:hAnsiTheme="majorBidi" w:cstheme="majorBidi"/>
                <w:highlight w:val="yellow"/>
                <w:lang w:val="en-GB"/>
              </w:rPr>
            </w:rPrChange>
          </w:rPr>
          <w:delText xml:space="preserve">the computer room and </w:delText>
        </w:r>
      </w:del>
      <w:r w:rsidR="00130A58" w:rsidRPr="00907732">
        <w:rPr>
          <w:rFonts w:asciiTheme="majorBidi" w:hAnsiTheme="majorBidi" w:cstheme="majorBidi"/>
          <w:highlight w:val="yellow"/>
          <w:rPrChange w:id="2571" w:author="Author" w:date="2020-08-10T14:46:00Z">
            <w:rPr>
              <w:rFonts w:asciiTheme="majorBidi" w:hAnsiTheme="majorBidi" w:cstheme="majorBidi"/>
              <w:highlight w:val="yellow"/>
              <w:lang w:val="en-GB"/>
            </w:rPr>
          </w:rPrChange>
        </w:rPr>
        <w:t>digital tools</w:t>
      </w:r>
      <w:ins w:id="2572" w:author="Author" w:date="2020-08-10T16:33:00Z">
        <w:r w:rsidR="004675E0">
          <w:rPr>
            <w:rFonts w:asciiTheme="majorBidi" w:hAnsiTheme="majorBidi" w:cstheme="majorBidi"/>
            <w:highlight w:val="yellow"/>
          </w:rPr>
          <w:t>.</w:t>
        </w:r>
      </w:ins>
      <w:del w:id="2573" w:author="Author" w:date="2020-08-10T16:33:00Z">
        <w:r w:rsidR="00130A58" w:rsidRPr="00907732" w:rsidDel="004675E0">
          <w:rPr>
            <w:rFonts w:asciiTheme="majorBidi" w:hAnsiTheme="majorBidi" w:cstheme="majorBidi"/>
            <w:highlight w:val="yellow"/>
            <w:rPrChange w:id="2574" w:author="Author" w:date="2020-08-10T14:46:00Z">
              <w:rPr>
                <w:rFonts w:asciiTheme="majorBidi" w:hAnsiTheme="majorBidi" w:cstheme="majorBidi"/>
                <w:highlight w:val="yellow"/>
                <w:lang w:val="en-GB"/>
              </w:rPr>
            </w:rPrChange>
          </w:rPr>
          <w:delText>,</w:delText>
        </w:r>
      </w:del>
      <w:r w:rsidR="00130A58" w:rsidRPr="00907732">
        <w:rPr>
          <w:rFonts w:asciiTheme="majorBidi" w:hAnsiTheme="majorBidi" w:cstheme="majorBidi"/>
          <w:highlight w:val="yellow"/>
          <w:rPrChange w:id="2575" w:author="Author" w:date="2020-08-10T14:46:00Z">
            <w:rPr>
              <w:rFonts w:asciiTheme="majorBidi" w:hAnsiTheme="majorBidi" w:cstheme="majorBidi"/>
              <w:highlight w:val="yellow"/>
              <w:lang w:val="en-GB"/>
            </w:rPr>
          </w:rPrChange>
        </w:rPr>
        <w:t xml:space="preserve"> </w:t>
      </w:r>
      <w:ins w:id="2576" w:author="Author" w:date="2020-08-07T16:20:00Z">
        <w:r w:rsidR="004675E0" w:rsidRPr="004675E0">
          <w:rPr>
            <w:rFonts w:asciiTheme="majorBidi" w:hAnsiTheme="majorBidi" w:cstheme="majorBidi"/>
            <w:highlight w:val="yellow"/>
          </w:rPr>
          <w:t>S</w:t>
        </w:r>
        <w:r w:rsidR="00773C3E" w:rsidRPr="00907732">
          <w:rPr>
            <w:rFonts w:asciiTheme="majorBidi" w:hAnsiTheme="majorBidi" w:cstheme="majorBidi"/>
            <w:highlight w:val="yellow"/>
            <w:rPrChange w:id="2577" w:author="Author" w:date="2020-08-10T14:46:00Z">
              <w:rPr>
                <w:rFonts w:asciiTheme="majorBidi" w:hAnsiTheme="majorBidi" w:cstheme="majorBidi"/>
                <w:highlight w:val="yellow"/>
                <w:lang w:val="en-GB"/>
              </w:rPr>
            </w:rPrChange>
          </w:rPr>
          <w:t xml:space="preserve">tudents received instructions </w:t>
        </w:r>
      </w:ins>
      <w:ins w:id="2578" w:author="Author" w:date="2020-08-07T16:21:00Z">
        <w:r w:rsidR="00773C3E" w:rsidRPr="00907732">
          <w:rPr>
            <w:rFonts w:asciiTheme="majorBidi" w:hAnsiTheme="majorBidi" w:cstheme="majorBidi"/>
            <w:highlight w:val="yellow"/>
            <w:rPrChange w:id="2579" w:author="Author" w:date="2020-08-10T14:46:00Z">
              <w:rPr>
                <w:rFonts w:asciiTheme="majorBidi" w:hAnsiTheme="majorBidi" w:cstheme="majorBidi"/>
                <w:highlight w:val="yellow"/>
                <w:lang w:val="en-GB"/>
              </w:rPr>
            </w:rPrChange>
          </w:rPr>
          <w:t xml:space="preserve">for learning activities </w:t>
        </w:r>
      </w:ins>
      <w:del w:id="2580" w:author="Author" w:date="2020-08-07T16:22:00Z">
        <w:r w:rsidR="00130A58" w:rsidRPr="00907732" w:rsidDel="00773C3E">
          <w:rPr>
            <w:rFonts w:asciiTheme="majorBidi" w:hAnsiTheme="majorBidi" w:cstheme="majorBidi"/>
            <w:highlight w:val="yellow"/>
            <w:rPrChange w:id="2581" w:author="Author" w:date="2020-08-10T14:46:00Z">
              <w:rPr>
                <w:rFonts w:asciiTheme="majorBidi" w:hAnsiTheme="majorBidi" w:cstheme="majorBidi"/>
                <w:highlight w:val="yellow"/>
                <w:lang w:val="en-GB"/>
              </w:rPr>
            </w:rPrChange>
          </w:rPr>
          <w:delText xml:space="preserve">and </w:delText>
        </w:r>
      </w:del>
      <w:r w:rsidR="00130A58" w:rsidRPr="00907732">
        <w:rPr>
          <w:rFonts w:asciiTheme="majorBidi" w:hAnsiTheme="majorBidi" w:cstheme="majorBidi"/>
          <w:highlight w:val="yellow"/>
          <w:rPrChange w:id="2582" w:author="Author" w:date="2020-08-10T14:46:00Z">
            <w:rPr>
              <w:rFonts w:asciiTheme="majorBidi" w:hAnsiTheme="majorBidi" w:cstheme="majorBidi"/>
              <w:highlight w:val="yellow"/>
              <w:lang w:val="en-GB"/>
            </w:rPr>
          </w:rPrChange>
        </w:rPr>
        <w:t>at the beginning of each class</w:t>
      </w:r>
      <w:del w:id="2583" w:author="Author" w:date="2020-08-07T16:21:00Z">
        <w:r w:rsidR="00130A58" w:rsidRPr="00907732" w:rsidDel="00773C3E">
          <w:rPr>
            <w:rFonts w:asciiTheme="majorBidi" w:hAnsiTheme="majorBidi" w:cstheme="majorBidi"/>
            <w:highlight w:val="yellow"/>
            <w:rPrChange w:id="2584" w:author="Author" w:date="2020-08-10T14:46:00Z">
              <w:rPr>
                <w:rFonts w:asciiTheme="majorBidi" w:hAnsiTheme="majorBidi" w:cstheme="majorBidi"/>
                <w:highlight w:val="yellow"/>
                <w:lang w:val="en-GB"/>
              </w:rPr>
            </w:rPrChange>
          </w:rPr>
          <w:delText xml:space="preserve"> </w:delText>
        </w:r>
      </w:del>
      <w:del w:id="2585" w:author="Author" w:date="2020-08-07T16:18:00Z">
        <w:r w:rsidR="00130A58" w:rsidRPr="00907732" w:rsidDel="00773C3E">
          <w:rPr>
            <w:rFonts w:asciiTheme="majorBidi" w:hAnsiTheme="majorBidi" w:cstheme="majorBidi"/>
            <w:highlight w:val="yellow"/>
            <w:rPrChange w:id="2586" w:author="Author" w:date="2020-08-10T14:46:00Z">
              <w:rPr>
                <w:rFonts w:asciiTheme="majorBidi" w:hAnsiTheme="majorBidi" w:cstheme="majorBidi"/>
                <w:highlight w:val="yellow"/>
                <w:lang w:val="en-GB"/>
              </w:rPr>
            </w:rPrChange>
          </w:rPr>
          <w:delText xml:space="preserve">of students' classes and </w:delText>
        </w:r>
      </w:del>
      <w:del w:id="2587" w:author="Author" w:date="2020-08-07T16:21:00Z">
        <w:r w:rsidR="00130A58" w:rsidRPr="00907732" w:rsidDel="00773C3E">
          <w:rPr>
            <w:rFonts w:asciiTheme="majorBidi" w:hAnsiTheme="majorBidi" w:cstheme="majorBidi"/>
            <w:highlight w:val="yellow"/>
            <w:rPrChange w:id="2588" w:author="Author" w:date="2020-08-10T14:46:00Z">
              <w:rPr>
                <w:rFonts w:asciiTheme="majorBidi" w:hAnsiTheme="majorBidi" w:cstheme="majorBidi"/>
                <w:highlight w:val="yellow"/>
                <w:lang w:val="en-GB"/>
              </w:rPr>
            </w:rPrChange>
          </w:rPr>
          <w:delText>according to the instructions of each activity, the students begin the learning experience</w:delText>
        </w:r>
      </w:del>
      <w:ins w:id="2589" w:author="Author" w:date="2020-08-10T16:34:00Z">
        <w:r w:rsidR="004675E0">
          <w:rPr>
            <w:rFonts w:asciiTheme="majorBidi" w:hAnsiTheme="majorBidi" w:cstheme="majorBidi"/>
            <w:highlight w:val="yellow"/>
          </w:rPr>
          <w:t>,</w:t>
        </w:r>
      </w:ins>
      <w:del w:id="2590" w:author="Author" w:date="2020-08-10T16:34:00Z">
        <w:r w:rsidR="00130A58" w:rsidRPr="00907732" w:rsidDel="004675E0">
          <w:rPr>
            <w:rFonts w:asciiTheme="majorBidi" w:hAnsiTheme="majorBidi" w:cstheme="majorBidi"/>
            <w:highlight w:val="yellow"/>
            <w:rPrChange w:id="2591" w:author="Author" w:date="2020-08-10T14:46:00Z">
              <w:rPr>
                <w:rFonts w:asciiTheme="majorBidi" w:hAnsiTheme="majorBidi" w:cstheme="majorBidi"/>
                <w:highlight w:val="yellow"/>
                <w:lang w:val="en-GB"/>
              </w:rPr>
            </w:rPrChange>
          </w:rPr>
          <w:delText>.</w:delText>
        </w:r>
      </w:del>
      <w:r w:rsidR="00475691" w:rsidRPr="00907732">
        <w:rPr>
          <w:rFonts w:asciiTheme="majorBidi" w:hAnsiTheme="majorBidi" w:cstheme="majorBidi"/>
          <w:rPrChange w:id="2592" w:author="Author" w:date="2020-08-10T14:46:00Z">
            <w:rPr>
              <w:rFonts w:asciiTheme="majorBidi" w:hAnsiTheme="majorBidi" w:cstheme="majorBidi"/>
              <w:lang w:val="en-GB"/>
            </w:rPr>
          </w:rPrChange>
        </w:rPr>
        <w:t xml:space="preserve"> </w:t>
      </w:r>
      <w:commentRangeEnd w:id="2533"/>
      <w:ins w:id="2593" w:author="Author" w:date="2020-08-10T16:34:00Z">
        <w:r w:rsidR="004675E0">
          <w:rPr>
            <w:rFonts w:asciiTheme="majorBidi" w:hAnsiTheme="majorBidi" w:cstheme="majorBidi"/>
          </w:rPr>
          <w:t xml:space="preserve">which included </w:t>
        </w:r>
      </w:ins>
      <w:r w:rsidR="00773C3E" w:rsidRPr="00907732">
        <w:rPr>
          <w:rStyle w:val="CommentReference"/>
        </w:rPr>
        <w:commentReference w:id="2533"/>
      </w:r>
      <w:del w:id="2594" w:author="Author" w:date="2020-08-10T16:34:00Z">
        <w:r w:rsidR="00475691" w:rsidRPr="00907732" w:rsidDel="004675E0">
          <w:rPr>
            <w:rFonts w:asciiTheme="majorBidi" w:hAnsiTheme="majorBidi" w:cstheme="majorBidi"/>
            <w:rPrChange w:id="2595" w:author="Author" w:date="2020-08-10T14:46:00Z">
              <w:rPr>
                <w:rFonts w:asciiTheme="majorBidi" w:hAnsiTheme="majorBidi" w:cstheme="majorBidi"/>
                <w:lang w:val="en-GB"/>
              </w:rPr>
            </w:rPrChange>
          </w:rPr>
          <w:delText xml:space="preserve">The program also included </w:delText>
        </w:r>
      </w:del>
      <w:r w:rsidR="00475691" w:rsidRPr="00907732">
        <w:rPr>
          <w:rFonts w:asciiTheme="majorBidi" w:hAnsiTheme="majorBidi" w:cstheme="majorBidi"/>
          <w:rPrChange w:id="2596" w:author="Author" w:date="2020-08-10T14:46:00Z">
            <w:rPr>
              <w:rFonts w:asciiTheme="majorBidi" w:hAnsiTheme="majorBidi" w:cstheme="majorBidi"/>
              <w:lang w:val="en-GB"/>
            </w:rPr>
          </w:rPrChange>
        </w:rPr>
        <w:t>collaborative lessons (group learning)</w:t>
      </w:r>
      <w:ins w:id="2597" w:author="Author" w:date="2020-08-10T16:34:00Z">
        <w:r w:rsidR="004675E0">
          <w:rPr>
            <w:rFonts w:asciiTheme="majorBidi" w:hAnsiTheme="majorBidi" w:cstheme="majorBidi"/>
          </w:rPr>
          <w:t>.</w:t>
        </w:r>
      </w:ins>
      <w:del w:id="2598" w:author="Author" w:date="2020-08-07T16:22:00Z">
        <w:r w:rsidR="00DF2422" w:rsidRPr="00907732" w:rsidDel="00773C3E">
          <w:rPr>
            <w:rFonts w:asciiTheme="majorBidi" w:hAnsiTheme="majorBidi" w:cstheme="majorBidi"/>
            <w:rPrChange w:id="2599" w:author="Author" w:date="2020-08-10T14:46:00Z">
              <w:rPr>
                <w:rFonts w:asciiTheme="majorBidi" w:hAnsiTheme="majorBidi" w:cstheme="majorBidi"/>
                <w:lang w:val="en-GB"/>
              </w:rPr>
            </w:rPrChange>
          </w:rPr>
          <w:delText>.</w:delText>
        </w:r>
      </w:del>
      <w:r w:rsidR="00475691" w:rsidRPr="00907732">
        <w:rPr>
          <w:rFonts w:asciiTheme="majorBidi" w:hAnsiTheme="majorBidi" w:cstheme="majorBidi"/>
          <w:rPrChange w:id="2600" w:author="Author" w:date="2020-08-10T14:46:00Z">
            <w:rPr>
              <w:rFonts w:asciiTheme="majorBidi" w:hAnsiTheme="majorBidi" w:cstheme="majorBidi"/>
              <w:lang w:val="en-GB"/>
            </w:rPr>
          </w:rPrChange>
        </w:rPr>
        <w:t xml:space="preserve"> </w:t>
      </w:r>
      <w:ins w:id="2601" w:author="Author" w:date="2020-08-07T16:22:00Z">
        <w:r w:rsidR="004675E0" w:rsidRPr="004675E0">
          <w:rPr>
            <w:rFonts w:asciiTheme="majorBidi" w:hAnsiTheme="majorBidi" w:cstheme="majorBidi"/>
            <w:highlight w:val="yellow"/>
          </w:rPr>
          <w:t>T</w:t>
        </w:r>
      </w:ins>
      <w:del w:id="2602" w:author="Author" w:date="2020-08-07T16:22:00Z">
        <w:r w:rsidR="00742D59" w:rsidRPr="00907732" w:rsidDel="00773C3E">
          <w:rPr>
            <w:rFonts w:asciiTheme="majorBidi" w:hAnsiTheme="majorBidi" w:cstheme="majorBidi"/>
            <w:highlight w:val="yellow"/>
            <w:rPrChange w:id="2603" w:author="Author" w:date="2020-08-10T14:46:00Z">
              <w:rPr>
                <w:rFonts w:asciiTheme="majorBidi" w:hAnsiTheme="majorBidi" w:cstheme="majorBidi"/>
                <w:highlight w:val="yellow"/>
                <w:lang w:val="en-GB"/>
              </w:rPr>
            </w:rPrChange>
          </w:rPr>
          <w:delText>T</w:delText>
        </w:r>
      </w:del>
      <w:r w:rsidR="00742D59" w:rsidRPr="00907732">
        <w:rPr>
          <w:rFonts w:asciiTheme="majorBidi" w:hAnsiTheme="majorBidi" w:cstheme="majorBidi"/>
          <w:highlight w:val="yellow"/>
          <w:rPrChange w:id="2604" w:author="Author" w:date="2020-08-10T14:46:00Z">
            <w:rPr>
              <w:rFonts w:asciiTheme="majorBidi" w:hAnsiTheme="majorBidi" w:cstheme="majorBidi"/>
              <w:highlight w:val="yellow"/>
              <w:lang w:val="en-GB"/>
            </w:rPr>
          </w:rPrChange>
        </w:rPr>
        <w:t>he teacher</w:t>
      </w:r>
      <w:ins w:id="2605" w:author="Author" w:date="2020-08-07T16:16:00Z">
        <w:r w:rsidR="003D33EF" w:rsidRPr="00907732">
          <w:rPr>
            <w:rFonts w:asciiTheme="majorBidi" w:hAnsiTheme="majorBidi" w:cstheme="majorBidi"/>
            <w:highlight w:val="yellow"/>
            <w:rPrChange w:id="2606" w:author="Author" w:date="2020-08-10T14:46:00Z">
              <w:rPr>
                <w:rFonts w:asciiTheme="majorBidi" w:hAnsiTheme="majorBidi" w:cstheme="majorBidi"/>
                <w:highlight w:val="yellow"/>
                <w:lang w:val="en-GB"/>
              </w:rPr>
            </w:rPrChange>
          </w:rPr>
          <w:t>s</w:t>
        </w:r>
      </w:ins>
      <w:r w:rsidR="00742D59" w:rsidRPr="00907732">
        <w:rPr>
          <w:rFonts w:asciiTheme="majorBidi" w:hAnsiTheme="majorBidi" w:cstheme="majorBidi"/>
          <w:highlight w:val="yellow"/>
          <w:rPrChange w:id="2607" w:author="Author" w:date="2020-08-10T14:46:00Z">
            <w:rPr>
              <w:rFonts w:asciiTheme="majorBidi" w:hAnsiTheme="majorBidi" w:cstheme="majorBidi"/>
              <w:highlight w:val="yellow"/>
              <w:lang w:val="en-GB"/>
            </w:rPr>
          </w:rPrChange>
        </w:rPr>
        <w:t xml:space="preserve"> and other </w:t>
      </w:r>
      <w:ins w:id="2608" w:author="Author" w:date="2020-08-07T16:16:00Z">
        <w:r w:rsidR="00773C3E" w:rsidRPr="00907732">
          <w:rPr>
            <w:rFonts w:asciiTheme="majorBidi" w:hAnsiTheme="majorBidi" w:cstheme="majorBidi"/>
            <w:highlight w:val="yellow"/>
            <w:rPrChange w:id="2609" w:author="Author" w:date="2020-08-10T14:46:00Z">
              <w:rPr>
                <w:rFonts w:asciiTheme="majorBidi" w:hAnsiTheme="majorBidi" w:cstheme="majorBidi"/>
                <w:highlight w:val="yellow"/>
                <w:lang w:val="en-GB"/>
              </w:rPr>
            </w:rPrChange>
          </w:rPr>
          <w:t>ob</w:t>
        </w:r>
        <w:r w:rsidR="003D33EF" w:rsidRPr="00907732">
          <w:rPr>
            <w:rFonts w:asciiTheme="majorBidi" w:hAnsiTheme="majorBidi" w:cstheme="majorBidi"/>
            <w:highlight w:val="yellow"/>
            <w:rPrChange w:id="2610" w:author="Author" w:date="2020-08-10T14:46:00Z">
              <w:rPr>
                <w:rFonts w:asciiTheme="majorBidi" w:hAnsiTheme="majorBidi" w:cstheme="majorBidi"/>
                <w:highlight w:val="yellow"/>
                <w:lang w:val="en-GB"/>
              </w:rPr>
            </w:rPrChange>
          </w:rPr>
          <w:t>servers</w:t>
        </w:r>
      </w:ins>
      <w:del w:id="2611" w:author="Author" w:date="2020-08-07T16:16:00Z">
        <w:r w:rsidR="00742D59" w:rsidRPr="00907732" w:rsidDel="003D33EF">
          <w:rPr>
            <w:rFonts w:asciiTheme="majorBidi" w:hAnsiTheme="majorBidi" w:cstheme="majorBidi"/>
            <w:highlight w:val="yellow"/>
            <w:rPrChange w:id="2612" w:author="Author" w:date="2020-08-10T14:46:00Z">
              <w:rPr>
                <w:rFonts w:asciiTheme="majorBidi" w:hAnsiTheme="majorBidi" w:cstheme="majorBidi"/>
                <w:highlight w:val="yellow"/>
                <w:lang w:val="en-GB"/>
              </w:rPr>
            </w:rPrChange>
          </w:rPr>
          <w:delText>viewers</w:delText>
        </w:r>
      </w:del>
      <w:r w:rsidR="00742D59" w:rsidRPr="00907732">
        <w:rPr>
          <w:rFonts w:asciiTheme="majorBidi" w:hAnsiTheme="majorBidi" w:cstheme="majorBidi"/>
          <w:highlight w:val="yellow"/>
          <w:rPrChange w:id="2613" w:author="Author" w:date="2020-08-10T14:46:00Z">
            <w:rPr>
              <w:rFonts w:asciiTheme="majorBidi" w:hAnsiTheme="majorBidi" w:cstheme="majorBidi"/>
              <w:highlight w:val="yellow"/>
              <w:lang w:val="en-GB"/>
            </w:rPr>
          </w:rPrChange>
        </w:rPr>
        <w:t xml:space="preserve"> appreciated the </w:t>
      </w:r>
      <w:ins w:id="2614" w:author="Author" w:date="2020-08-07T16:16:00Z">
        <w:r w:rsidR="003D33EF" w:rsidRPr="00907732">
          <w:rPr>
            <w:rFonts w:asciiTheme="majorBidi" w:hAnsiTheme="majorBidi" w:cstheme="majorBidi"/>
            <w:highlight w:val="yellow"/>
            <w:rPrChange w:id="2615" w:author="Author" w:date="2020-08-10T14:46:00Z">
              <w:rPr>
                <w:rFonts w:asciiTheme="majorBidi" w:hAnsiTheme="majorBidi" w:cstheme="majorBidi"/>
                <w:highlight w:val="yellow"/>
                <w:lang w:val="en-GB"/>
              </w:rPr>
            </w:rPrChange>
          </w:rPr>
          <w:t xml:space="preserve">group </w:t>
        </w:r>
      </w:ins>
      <w:r w:rsidR="00742D59" w:rsidRPr="00907732">
        <w:rPr>
          <w:rFonts w:asciiTheme="majorBidi" w:hAnsiTheme="majorBidi" w:cstheme="majorBidi"/>
          <w:highlight w:val="yellow"/>
          <w:rPrChange w:id="2616" w:author="Author" w:date="2020-08-10T14:46:00Z">
            <w:rPr>
              <w:rFonts w:asciiTheme="majorBidi" w:hAnsiTheme="majorBidi" w:cstheme="majorBidi"/>
              <w:highlight w:val="yellow"/>
              <w:lang w:val="en-GB"/>
            </w:rPr>
          </w:rPrChange>
        </w:rPr>
        <w:t>collaboration between the students</w:t>
      </w:r>
      <w:del w:id="2617" w:author="Author" w:date="2020-08-07T16:16:00Z">
        <w:r w:rsidR="00742D59" w:rsidRPr="00907732" w:rsidDel="003D33EF">
          <w:rPr>
            <w:rFonts w:asciiTheme="majorBidi" w:hAnsiTheme="majorBidi" w:cstheme="majorBidi"/>
            <w:highlight w:val="yellow"/>
            <w:rPrChange w:id="2618" w:author="Author" w:date="2020-08-10T14:46:00Z">
              <w:rPr>
                <w:rFonts w:asciiTheme="majorBidi" w:hAnsiTheme="majorBidi" w:cstheme="majorBidi"/>
                <w:highlight w:val="yellow"/>
                <w:lang w:val="en-GB"/>
              </w:rPr>
            </w:rPrChange>
          </w:rPr>
          <w:delText xml:space="preserve"> in groups</w:delText>
        </w:r>
      </w:del>
      <w:r w:rsidR="00742D59" w:rsidRPr="00907732">
        <w:rPr>
          <w:rFonts w:asciiTheme="majorBidi" w:hAnsiTheme="majorBidi" w:cstheme="majorBidi"/>
          <w:highlight w:val="yellow"/>
          <w:rPrChange w:id="2619" w:author="Author" w:date="2020-08-10T14:46:00Z">
            <w:rPr>
              <w:rFonts w:asciiTheme="majorBidi" w:hAnsiTheme="majorBidi" w:cstheme="majorBidi"/>
              <w:highlight w:val="yellow"/>
              <w:lang w:val="en-GB"/>
            </w:rPr>
          </w:rPrChange>
        </w:rPr>
        <w:t>.</w:t>
      </w:r>
      <w:r w:rsidR="00475691" w:rsidRPr="00907732">
        <w:rPr>
          <w:rFonts w:asciiTheme="majorBidi" w:hAnsiTheme="majorBidi" w:cstheme="majorBidi"/>
          <w:rPrChange w:id="2620" w:author="Author" w:date="2020-08-10T14:46:00Z">
            <w:rPr>
              <w:rFonts w:asciiTheme="majorBidi" w:hAnsiTheme="majorBidi" w:cstheme="majorBidi"/>
              <w:lang w:val="en-GB"/>
            </w:rPr>
          </w:rPrChange>
        </w:rPr>
        <w:t xml:space="preserve"> </w:t>
      </w:r>
    </w:p>
    <w:p w14:paraId="74902C68" w14:textId="49515303" w:rsidR="006777D2" w:rsidRPr="00907732" w:rsidRDefault="006F5AEE" w:rsidP="006777D2">
      <w:pPr>
        <w:bidi w:val="0"/>
        <w:spacing w:after="120"/>
        <w:jc w:val="left"/>
        <w:rPr>
          <w:rFonts w:asciiTheme="majorBidi" w:hAnsiTheme="majorBidi" w:cstheme="majorBidi"/>
          <w:rPrChange w:id="2621" w:author="Author" w:date="2020-08-10T14:46:00Z">
            <w:rPr>
              <w:rFonts w:asciiTheme="majorBidi" w:hAnsiTheme="majorBidi" w:cstheme="majorBidi"/>
              <w:lang w:val="en-GB"/>
            </w:rPr>
          </w:rPrChange>
        </w:rPr>
      </w:pPr>
      <w:ins w:id="2622" w:author="Author" w:date="2020-08-07T16:25:00Z">
        <w:r w:rsidRPr="00907732">
          <w:rPr>
            <w:rFonts w:asciiTheme="majorBidi" w:hAnsiTheme="majorBidi" w:cstheme="majorBidi"/>
            <w:rPrChange w:id="2623" w:author="Author" w:date="2020-08-10T14:46:00Z">
              <w:rPr>
                <w:rFonts w:asciiTheme="majorBidi" w:hAnsiTheme="majorBidi" w:cstheme="majorBidi"/>
                <w:lang w:val="en-GB"/>
              </w:rPr>
            </w:rPrChange>
          </w:rPr>
          <w:t>While t</w:t>
        </w:r>
        <w:r w:rsidR="00773C3E" w:rsidRPr="00907732">
          <w:rPr>
            <w:rFonts w:asciiTheme="majorBidi" w:hAnsiTheme="majorBidi" w:cstheme="majorBidi"/>
            <w:rPrChange w:id="2624" w:author="Author" w:date="2020-08-10T14:46:00Z">
              <w:rPr>
                <w:rFonts w:asciiTheme="majorBidi" w:hAnsiTheme="majorBidi" w:cstheme="majorBidi"/>
                <w:lang w:val="en-GB"/>
              </w:rPr>
            </w:rPrChange>
          </w:rPr>
          <w:t>he 5</w:t>
        </w:r>
        <w:r w:rsidR="00773C3E" w:rsidRPr="00907732">
          <w:rPr>
            <w:rFonts w:asciiTheme="majorBidi" w:hAnsiTheme="majorBidi" w:cstheme="majorBidi"/>
            <w:vertAlign w:val="superscript"/>
            <w:rPrChange w:id="2625" w:author="Author" w:date="2020-08-10T14:46:00Z">
              <w:rPr>
                <w:rFonts w:asciiTheme="majorBidi" w:hAnsiTheme="majorBidi" w:cstheme="majorBidi"/>
                <w:vertAlign w:val="superscript"/>
                <w:lang w:val="en-GB"/>
              </w:rPr>
            </w:rPrChange>
          </w:rPr>
          <w:t>th</w:t>
        </w:r>
        <w:r w:rsidR="00773C3E" w:rsidRPr="00907732">
          <w:rPr>
            <w:rFonts w:asciiTheme="majorBidi" w:hAnsiTheme="majorBidi" w:cstheme="majorBidi"/>
            <w:rPrChange w:id="2626" w:author="Author" w:date="2020-08-10T14:46:00Z">
              <w:rPr>
                <w:rFonts w:asciiTheme="majorBidi" w:hAnsiTheme="majorBidi" w:cstheme="majorBidi"/>
                <w:lang w:val="en-GB"/>
              </w:rPr>
            </w:rPrChange>
          </w:rPr>
          <w:t xml:space="preserve">-graders </w:t>
        </w:r>
      </w:ins>
      <w:ins w:id="2627" w:author="Author" w:date="2020-08-07T16:23:00Z">
        <w:r w:rsidR="00773C3E" w:rsidRPr="00907732">
          <w:rPr>
            <w:rFonts w:asciiTheme="majorBidi" w:hAnsiTheme="majorBidi" w:cstheme="majorBidi"/>
            <w:rPrChange w:id="2628" w:author="Author" w:date="2020-08-10T14:46:00Z">
              <w:rPr>
                <w:rFonts w:asciiTheme="majorBidi" w:hAnsiTheme="majorBidi" w:cstheme="majorBidi"/>
                <w:lang w:val="en-GB"/>
              </w:rPr>
            </w:rPrChange>
          </w:rPr>
          <w:t>at</w:t>
        </w:r>
      </w:ins>
      <w:del w:id="2629" w:author="Author" w:date="2020-08-07T16:23:00Z">
        <w:r w:rsidR="00475691" w:rsidRPr="00907732" w:rsidDel="00773C3E">
          <w:rPr>
            <w:rFonts w:asciiTheme="majorBidi" w:hAnsiTheme="majorBidi" w:cstheme="majorBidi"/>
            <w:rPrChange w:id="2630" w:author="Author" w:date="2020-08-10T14:46:00Z">
              <w:rPr>
                <w:rFonts w:asciiTheme="majorBidi" w:hAnsiTheme="majorBidi" w:cstheme="majorBidi"/>
                <w:lang w:val="en-GB"/>
              </w:rPr>
            </w:rPrChange>
          </w:rPr>
          <w:delText>In contrast</w:delText>
        </w:r>
      </w:del>
      <w:del w:id="2631" w:author="Author" w:date="2020-08-07T16:24:00Z">
        <w:r w:rsidR="00475691" w:rsidRPr="00907732" w:rsidDel="00773C3E">
          <w:rPr>
            <w:rFonts w:asciiTheme="majorBidi" w:hAnsiTheme="majorBidi" w:cstheme="majorBidi"/>
            <w:rPrChange w:id="2632" w:author="Author" w:date="2020-08-10T14:46:00Z">
              <w:rPr>
                <w:rFonts w:asciiTheme="majorBidi" w:hAnsiTheme="majorBidi" w:cstheme="majorBidi"/>
                <w:lang w:val="en-GB"/>
              </w:rPr>
            </w:rPrChange>
          </w:rPr>
          <w:delText xml:space="preserve">, </w:delText>
        </w:r>
      </w:del>
      <w:del w:id="2633" w:author="Author" w:date="2020-08-07T16:22:00Z">
        <w:r w:rsidR="00475691" w:rsidRPr="00907732" w:rsidDel="00773C3E">
          <w:rPr>
            <w:rFonts w:asciiTheme="majorBidi" w:hAnsiTheme="majorBidi" w:cstheme="majorBidi"/>
            <w:rPrChange w:id="2634" w:author="Author" w:date="2020-08-10T14:46:00Z">
              <w:rPr>
                <w:rFonts w:asciiTheme="majorBidi" w:hAnsiTheme="majorBidi" w:cstheme="majorBidi"/>
                <w:lang w:val="en-GB"/>
              </w:rPr>
            </w:rPrChange>
          </w:rPr>
          <w:delText xml:space="preserve">in </w:delText>
        </w:r>
      </w:del>
      <w:ins w:id="2635" w:author="Author" w:date="2020-08-07T16:22:00Z">
        <w:r w:rsidR="00773C3E" w:rsidRPr="00907732">
          <w:rPr>
            <w:rFonts w:asciiTheme="majorBidi" w:hAnsiTheme="majorBidi" w:cstheme="majorBidi"/>
            <w:rPrChange w:id="2636" w:author="Author" w:date="2020-08-10T14:46:00Z">
              <w:rPr>
                <w:rFonts w:asciiTheme="majorBidi" w:hAnsiTheme="majorBidi" w:cstheme="majorBidi"/>
                <w:lang w:val="en-GB"/>
              </w:rPr>
            </w:rPrChange>
          </w:rPr>
          <w:t xml:space="preserve"> </w:t>
        </w:r>
      </w:ins>
      <w:r w:rsidR="00475691" w:rsidRPr="00907732">
        <w:rPr>
          <w:rFonts w:asciiTheme="majorBidi" w:hAnsiTheme="majorBidi" w:cstheme="majorBidi"/>
          <w:rPrChange w:id="2637" w:author="Author" w:date="2020-08-10T14:46:00Z">
            <w:rPr>
              <w:rFonts w:asciiTheme="majorBidi" w:hAnsiTheme="majorBidi" w:cstheme="majorBidi"/>
              <w:lang w:val="en-GB"/>
            </w:rPr>
          </w:rPrChange>
        </w:rPr>
        <w:t xml:space="preserve">the </w:t>
      </w:r>
      <w:del w:id="2638" w:author="Author" w:date="2020-08-07T16:23:00Z">
        <w:r w:rsidR="00475691" w:rsidRPr="00907732" w:rsidDel="00773C3E">
          <w:rPr>
            <w:rFonts w:asciiTheme="majorBidi" w:hAnsiTheme="majorBidi" w:cstheme="majorBidi"/>
            <w:rPrChange w:id="2639" w:author="Author" w:date="2020-08-10T14:46:00Z">
              <w:rPr>
                <w:rFonts w:asciiTheme="majorBidi" w:hAnsiTheme="majorBidi" w:cstheme="majorBidi"/>
                <w:lang w:val="en-GB"/>
              </w:rPr>
            </w:rPrChange>
          </w:rPr>
          <w:delText>school that studied</w:delText>
        </w:r>
      </w:del>
      <w:del w:id="2640" w:author="Author" w:date="2020-08-07T16:22:00Z">
        <w:r w:rsidR="00475691" w:rsidRPr="00907732" w:rsidDel="00773C3E">
          <w:rPr>
            <w:rFonts w:asciiTheme="majorBidi" w:hAnsiTheme="majorBidi" w:cstheme="majorBidi"/>
            <w:rPrChange w:id="2641" w:author="Author" w:date="2020-08-10T14:46:00Z">
              <w:rPr>
                <w:rFonts w:asciiTheme="majorBidi" w:hAnsiTheme="majorBidi" w:cstheme="majorBidi"/>
                <w:lang w:val="en-GB"/>
              </w:rPr>
            </w:rPrChange>
          </w:rPr>
          <w:delText xml:space="preserve"> </w:delText>
        </w:r>
      </w:del>
      <w:del w:id="2642" w:author="Author" w:date="2020-08-07T16:23:00Z">
        <w:r w:rsidR="00475691" w:rsidRPr="00907732" w:rsidDel="00773C3E">
          <w:rPr>
            <w:rFonts w:asciiTheme="majorBidi" w:hAnsiTheme="majorBidi" w:cstheme="majorBidi"/>
            <w:rPrChange w:id="2643" w:author="Author" w:date="2020-08-10T14:46:00Z">
              <w:rPr>
                <w:rFonts w:asciiTheme="majorBidi" w:hAnsiTheme="majorBidi" w:cstheme="majorBidi"/>
                <w:lang w:val="en-GB"/>
              </w:rPr>
            </w:rPrChange>
          </w:rPr>
          <w:delText>the traditional program</w:delText>
        </w:r>
      </w:del>
      <w:ins w:id="2644" w:author="Author" w:date="2020-08-07T16:23:00Z">
        <w:r w:rsidR="00773C3E" w:rsidRPr="00907732">
          <w:rPr>
            <w:rFonts w:asciiTheme="majorBidi" w:hAnsiTheme="majorBidi" w:cstheme="majorBidi"/>
            <w:rPrChange w:id="2645" w:author="Author" w:date="2020-08-10T14:46:00Z">
              <w:rPr>
                <w:rFonts w:asciiTheme="majorBidi" w:hAnsiTheme="majorBidi" w:cstheme="majorBidi"/>
                <w:lang w:val="en-GB"/>
              </w:rPr>
            </w:rPrChange>
          </w:rPr>
          <w:t>non-computerized school</w:t>
        </w:r>
      </w:ins>
      <w:del w:id="2646" w:author="Author" w:date="2020-08-07T16:23:00Z">
        <w:r w:rsidR="00475691" w:rsidRPr="00907732" w:rsidDel="00773C3E">
          <w:rPr>
            <w:rFonts w:asciiTheme="majorBidi" w:hAnsiTheme="majorBidi" w:cstheme="majorBidi"/>
            <w:rPrChange w:id="2647" w:author="Author" w:date="2020-08-10T14:46:00Z">
              <w:rPr>
                <w:rFonts w:asciiTheme="majorBidi" w:hAnsiTheme="majorBidi" w:cstheme="majorBidi"/>
                <w:lang w:val="en-GB"/>
              </w:rPr>
            </w:rPrChange>
          </w:rPr>
          <w:delText>,</w:delText>
        </w:r>
      </w:del>
      <w:r w:rsidR="00475691" w:rsidRPr="00907732">
        <w:rPr>
          <w:rFonts w:asciiTheme="majorBidi" w:hAnsiTheme="majorBidi" w:cstheme="majorBidi"/>
          <w:rPrChange w:id="2648" w:author="Author" w:date="2020-08-10T14:46:00Z">
            <w:rPr>
              <w:rFonts w:asciiTheme="majorBidi" w:hAnsiTheme="majorBidi" w:cstheme="majorBidi"/>
              <w:lang w:val="en-GB"/>
            </w:rPr>
          </w:rPrChange>
        </w:rPr>
        <w:t xml:space="preserve"> </w:t>
      </w:r>
      <w:del w:id="2649" w:author="Author" w:date="2020-08-07T16:24:00Z">
        <w:r w:rsidR="00F51B17" w:rsidRPr="00907732" w:rsidDel="00773C3E">
          <w:rPr>
            <w:rFonts w:asciiTheme="majorBidi" w:hAnsiTheme="majorBidi" w:cstheme="majorBidi"/>
            <w:rPrChange w:id="2650" w:author="Author" w:date="2020-08-10T14:46:00Z">
              <w:rPr>
                <w:rFonts w:asciiTheme="majorBidi" w:hAnsiTheme="majorBidi" w:cstheme="majorBidi"/>
                <w:lang w:val="en-GB"/>
              </w:rPr>
            </w:rPrChange>
          </w:rPr>
          <w:delText>the 5</w:delText>
        </w:r>
        <w:r w:rsidR="00F51B17" w:rsidRPr="00907732" w:rsidDel="00773C3E">
          <w:rPr>
            <w:rFonts w:asciiTheme="majorBidi" w:hAnsiTheme="majorBidi" w:cstheme="majorBidi"/>
            <w:vertAlign w:val="superscript"/>
            <w:rPrChange w:id="2651" w:author="Author" w:date="2020-08-10T14:46:00Z">
              <w:rPr>
                <w:rFonts w:asciiTheme="majorBidi" w:hAnsiTheme="majorBidi" w:cstheme="majorBidi"/>
                <w:vertAlign w:val="superscript"/>
                <w:lang w:val="en-GB"/>
              </w:rPr>
            </w:rPrChange>
          </w:rPr>
          <w:delText>th</w:delText>
        </w:r>
      </w:del>
      <w:del w:id="2652" w:author="Author" w:date="2020-08-07T16:23:00Z">
        <w:r w:rsidR="00F51B17" w:rsidRPr="00907732" w:rsidDel="00773C3E">
          <w:rPr>
            <w:rFonts w:asciiTheme="majorBidi" w:hAnsiTheme="majorBidi" w:cstheme="majorBidi"/>
            <w:rPrChange w:id="2653" w:author="Author" w:date="2020-08-10T14:46:00Z">
              <w:rPr>
                <w:rFonts w:asciiTheme="majorBidi" w:hAnsiTheme="majorBidi" w:cstheme="majorBidi"/>
                <w:lang w:val="en-GB"/>
              </w:rPr>
            </w:rPrChange>
          </w:rPr>
          <w:delText xml:space="preserve"> </w:delText>
        </w:r>
      </w:del>
      <w:del w:id="2654" w:author="Author" w:date="2020-08-07T16:24:00Z">
        <w:r w:rsidR="00F51B17" w:rsidRPr="00907732" w:rsidDel="00773C3E">
          <w:rPr>
            <w:rFonts w:asciiTheme="majorBidi" w:hAnsiTheme="majorBidi" w:cstheme="majorBidi"/>
            <w:rPrChange w:id="2655" w:author="Author" w:date="2020-08-10T14:46:00Z">
              <w:rPr>
                <w:rFonts w:asciiTheme="majorBidi" w:hAnsiTheme="majorBidi" w:cstheme="majorBidi"/>
                <w:lang w:val="en-GB"/>
              </w:rPr>
            </w:rPrChange>
          </w:rPr>
          <w:delText xml:space="preserve">graders </w:delText>
        </w:r>
      </w:del>
      <w:r w:rsidR="00475691" w:rsidRPr="00907732">
        <w:rPr>
          <w:rFonts w:asciiTheme="majorBidi" w:hAnsiTheme="majorBidi" w:cstheme="majorBidi"/>
          <w:rPrChange w:id="2656" w:author="Author" w:date="2020-08-10T14:46:00Z">
            <w:rPr>
              <w:rFonts w:asciiTheme="majorBidi" w:hAnsiTheme="majorBidi" w:cstheme="majorBidi"/>
              <w:lang w:val="en-GB"/>
            </w:rPr>
          </w:rPrChange>
        </w:rPr>
        <w:t>studied the same content,</w:t>
      </w:r>
      <w:del w:id="2657" w:author="Author" w:date="2020-08-07T16:25:00Z">
        <w:r w:rsidR="00F51B17" w:rsidRPr="00907732" w:rsidDel="006F5AEE">
          <w:rPr>
            <w:rFonts w:asciiTheme="majorBidi" w:hAnsiTheme="majorBidi" w:cstheme="majorBidi"/>
            <w:rPrChange w:id="2658" w:author="Author" w:date="2020-08-10T14:46:00Z">
              <w:rPr>
                <w:rFonts w:asciiTheme="majorBidi" w:hAnsiTheme="majorBidi" w:cstheme="majorBidi"/>
                <w:lang w:val="en-GB"/>
              </w:rPr>
            </w:rPrChange>
          </w:rPr>
          <w:delText xml:space="preserve"> but</w:delText>
        </w:r>
      </w:del>
      <w:r w:rsidR="00475691" w:rsidRPr="00907732">
        <w:rPr>
          <w:rFonts w:asciiTheme="majorBidi" w:hAnsiTheme="majorBidi" w:cstheme="majorBidi"/>
          <w:rPrChange w:id="2659" w:author="Author" w:date="2020-08-10T14:46:00Z">
            <w:rPr>
              <w:rFonts w:asciiTheme="majorBidi" w:hAnsiTheme="majorBidi" w:cstheme="majorBidi"/>
              <w:lang w:val="en-GB"/>
            </w:rPr>
          </w:rPrChange>
        </w:rPr>
        <w:t xml:space="preserve"> most of the lessons were </w:t>
      </w:r>
      <w:ins w:id="2660" w:author="Author" w:date="2020-08-07T16:24:00Z">
        <w:r w:rsidR="00773C3E" w:rsidRPr="00907732">
          <w:rPr>
            <w:rFonts w:asciiTheme="majorBidi" w:hAnsiTheme="majorBidi" w:cstheme="majorBidi"/>
            <w:rPrChange w:id="2661" w:author="Author" w:date="2020-08-10T14:46:00Z">
              <w:rPr>
                <w:rFonts w:asciiTheme="majorBidi" w:hAnsiTheme="majorBidi" w:cstheme="majorBidi"/>
                <w:lang w:val="en-GB"/>
              </w:rPr>
            </w:rPrChange>
          </w:rPr>
          <w:t>delivered using</w:t>
        </w:r>
      </w:ins>
      <w:del w:id="2662" w:author="Author" w:date="2020-08-07T16:24:00Z">
        <w:r w:rsidR="00475691" w:rsidRPr="00907732" w:rsidDel="00773C3E">
          <w:rPr>
            <w:rFonts w:asciiTheme="majorBidi" w:hAnsiTheme="majorBidi" w:cstheme="majorBidi"/>
            <w:rPrChange w:id="2663" w:author="Author" w:date="2020-08-10T14:46:00Z">
              <w:rPr>
                <w:rFonts w:asciiTheme="majorBidi" w:hAnsiTheme="majorBidi" w:cstheme="majorBidi"/>
                <w:lang w:val="en-GB"/>
              </w:rPr>
            </w:rPrChange>
          </w:rPr>
          <w:delText>in</w:delText>
        </w:r>
      </w:del>
      <w:r w:rsidR="00475691" w:rsidRPr="00907732">
        <w:rPr>
          <w:rFonts w:asciiTheme="majorBidi" w:hAnsiTheme="majorBidi" w:cstheme="majorBidi"/>
          <w:rPrChange w:id="2664" w:author="Author" w:date="2020-08-10T14:46:00Z">
            <w:rPr>
              <w:rFonts w:asciiTheme="majorBidi" w:hAnsiTheme="majorBidi" w:cstheme="majorBidi"/>
              <w:lang w:val="en-GB"/>
            </w:rPr>
          </w:rPrChange>
        </w:rPr>
        <w:t xml:space="preserve"> textbooks</w:t>
      </w:r>
      <w:r w:rsidR="00F51B17" w:rsidRPr="00907732">
        <w:rPr>
          <w:rFonts w:asciiTheme="majorBidi" w:hAnsiTheme="majorBidi" w:cstheme="majorBidi"/>
          <w:rPrChange w:id="2665" w:author="Author" w:date="2020-08-10T14:46:00Z">
            <w:rPr>
              <w:rFonts w:asciiTheme="majorBidi" w:hAnsiTheme="majorBidi" w:cstheme="majorBidi"/>
              <w:lang w:val="en-GB"/>
            </w:rPr>
          </w:rPrChange>
        </w:rPr>
        <w:t xml:space="preserve"> and</w:t>
      </w:r>
      <w:r w:rsidR="00475691" w:rsidRPr="00907732">
        <w:rPr>
          <w:rFonts w:asciiTheme="majorBidi" w:hAnsiTheme="majorBidi" w:cstheme="majorBidi"/>
          <w:rPrChange w:id="2666" w:author="Author" w:date="2020-08-10T14:46:00Z">
            <w:rPr>
              <w:rFonts w:asciiTheme="majorBidi" w:hAnsiTheme="majorBidi" w:cstheme="majorBidi"/>
              <w:lang w:val="en-GB"/>
            </w:rPr>
          </w:rPrChange>
        </w:rPr>
        <w:t xml:space="preserve"> </w:t>
      </w:r>
      <w:r w:rsidR="00032E45" w:rsidRPr="00907732">
        <w:rPr>
          <w:rFonts w:asciiTheme="majorBidi" w:hAnsiTheme="majorBidi" w:cstheme="majorBidi"/>
          <w:rPrChange w:id="2667" w:author="Author" w:date="2020-08-10T14:46:00Z">
            <w:rPr>
              <w:rFonts w:asciiTheme="majorBidi" w:hAnsiTheme="majorBidi" w:cstheme="majorBidi"/>
              <w:lang w:val="en-GB"/>
            </w:rPr>
          </w:rPrChange>
        </w:rPr>
        <w:t xml:space="preserve">regular </w:t>
      </w:r>
      <w:r w:rsidR="00475691" w:rsidRPr="00907732">
        <w:rPr>
          <w:rFonts w:asciiTheme="majorBidi" w:hAnsiTheme="majorBidi" w:cstheme="majorBidi"/>
          <w:rPrChange w:id="2668" w:author="Author" w:date="2020-08-10T14:46:00Z">
            <w:rPr>
              <w:rFonts w:asciiTheme="majorBidi" w:hAnsiTheme="majorBidi" w:cstheme="majorBidi"/>
              <w:lang w:val="en-GB"/>
            </w:rPr>
          </w:rPrChange>
        </w:rPr>
        <w:t>lab</w:t>
      </w:r>
      <w:del w:id="2669" w:author="Author" w:date="2020-08-07T16:25:00Z">
        <w:r w:rsidR="00032E45" w:rsidRPr="00907732" w:rsidDel="006F5AEE">
          <w:rPr>
            <w:rFonts w:asciiTheme="majorBidi" w:hAnsiTheme="majorBidi" w:cstheme="majorBidi"/>
            <w:rPrChange w:id="2670" w:author="Author" w:date="2020-08-10T14:46:00Z">
              <w:rPr>
                <w:rFonts w:asciiTheme="majorBidi" w:hAnsiTheme="majorBidi" w:cstheme="majorBidi"/>
                <w:lang w:val="en-GB"/>
              </w:rPr>
            </w:rPrChange>
          </w:rPr>
          <w:delText>oratories</w:delText>
        </w:r>
      </w:del>
      <w:r w:rsidR="00F51B17" w:rsidRPr="00907732">
        <w:rPr>
          <w:rFonts w:asciiTheme="majorBidi" w:hAnsiTheme="majorBidi" w:cstheme="majorBidi"/>
          <w:rPrChange w:id="2671" w:author="Author" w:date="2020-08-10T14:46:00Z">
            <w:rPr>
              <w:rFonts w:asciiTheme="majorBidi" w:hAnsiTheme="majorBidi" w:cstheme="majorBidi"/>
              <w:lang w:val="en-GB"/>
            </w:rPr>
          </w:rPrChange>
        </w:rPr>
        <w:t xml:space="preserve"> </w:t>
      </w:r>
      <w:del w:id="2672" w:author="Author" w:date="2020-08-07T16:25:00Z">
        <w:r w:rsidR="00F51B17" w:rsidRPr="00907732" w:rsidDel="006F5AEE">
          <w:rPr>
            <w:rFonts w:asciiTheme="majorBidi" w:hAnsiTheme="majorBidi" w:cstheme="majorBidi"/>
            <w:rPrChange w:id="2673" w:author="Author" w:date="2020-08-10T14:46:00Z">
              <w:rPr>
                <w:rFonts w:asciiTheme="majorBidi" w:hAnsiTheme="majorBidi" w:cstheme="majorBidi"/>
                <w:lang w:val="en-GB"/>
              </w:rPr>
            </w:rPrChange>
          </w:rPr>
          <w:delText>and consisted of</w:delText>
        </w:r>
        <w:r w:rsidR="00475691" w:rsidRPr="00907732" w:rsidDel="006F5AEE">
          <w:rPr>
            <w:rFonts w:asciiTheme="majorBidi" w:hAnsiTheme="majorBidi" w:cstheme="majorBidi"/>
            <w:rPrChange w:id="2674" w:author="Author" w:date="2020-08-10T14:46:00Z">
              <w:rPr>
                <w:rFonts w:asciiTheme="majorBidi" w:hAnsiTheme="majorBidi" w:cstheme="majorBidi"/>
                <w:lang w:val="en-GB"/>
              </w:rPr>
            </w:rPrChange>
          </w:rPr>
          <w:delText xml:space="preserve"> </w:delText>
        </w:r>
      </w:del>
      <w:del w:id="2675" w:author="Author" w:date="2020-08-07T16:24:00Z">
        <w:r w:rsidR="00475691" w:rsidRPr="00907732" w:rsidDel="00773C3E">
          <w:rPr>
            <w:rFonts w:asciiTheme="majorBidi" w:hAnsiTheme="majorBidi" w:cstheme="majorBidi"/>
            <w:rPrChange w:id="2676" w:author="Author" w:date="2020-08-10T14:46:00Z">
              <w:rPr>
                <w:rFonts w:asciiTheme="majorBidi" w:hAnsiTheme="majorBidi" w:cstheme="majorBidi"/>
                <w:lang w:val="en-GB"/>
              </w:rPr>
            </w:rPrChange>
          </w:rPr>
          <w:delText xml:space="preserve">regular </w:delText>
        </w:r>
      </w:del>
      <w:r w:rsidR="00475691" w:rsidRPr="00907732">
        <w:rPr>
          <w:rFonts w:asciiTheme="majorBidi" w:hAnsiTheme="majorBidi" w:cstheme="majorBidi"/>
          <w:rPrChange w:id="2677" w:author="Author" w:date="2020-08-10T14:46:00Z">
            <w:rPr>
              <w:rFonts w:asciiTheme="majorBidi" w:hAnsiTheme="majorBidi" w:cstheme="majorBidi"/>
              <w:lang w:val="en-GB"/>
            </w:rPr>
          </w:rPrChange>
        </w:rPr>
        <w:t>activities</w:t>
      </w:r>
      <w:r w:rsidR="00F51B17" w:rsidRPr="00907732">
        <w:rPr>
          <w:rFonts w:asciiTheme="majorBidi" w:hAnsiTheme="majorBidi" w:cstheme="majorBidi"/>
          <w:rPrChange w:id="2678" w:author="Author" w:date="2020-08-10T14:46:00Z">
            <w:rPr>
              <w:rFonts w:asciiTheme="majorBidi" w:hAnsiTheme="majorBidi" w:cstheme="majorBidi"/>
              <w:lang w:val="en-GB"/>
            </w:rPr>
          </w:rPrChange>
        </w:rPr>
        <w:t xml:space="preserve"> </w:t>
      </w:r>
      <w:del w:id="2679" w:author="Author" w:date="2020-08-07T16:24:00Z">
        <w:r w:rsidR="00F51B17" w:rsidRPr="00907732" w:rsidDel="00773C3E">
          <w:rPr>
            <w:rFonts w:asciiTheme="majorBidi" w:hAnsiTheme="majorBidi" w:cstheme="majorBidi"/>
            <w:rPrChange w:id="2680" w:author="Author" w:date="2020-08-10T14:46:00Z">
              <w:rPr>
                <w:rFonts w:asciiTheme="majorBidi" w:hAnsiTheme="majorBidi" w:cstheme="majorBidi"/>
                <w:lang w:val="en-GB"/>
              </w:rPr>
            </w:rPrChange>
          </w:rPr>
          <w:delText>that</w:delText>
        </w:r>
        <w:r w:rsidR="00475691" w:rsidRPr="00907732" w:rsidDel="00773C3E">
          <w:rPr>
            <w:rFonts w:asciiTheme="majorBidi" w:hAnsiTheme="majorBidi" w:cstheme="majorBidi"/>
            <w:rPrChange w:id="2681" w:author="Author" w:date="2020-08-10T14:46:00Z">
              <w:rPr>
                <w:rFonts w:asciiTheme="majorBidi" w:hAnsiTheme="majorBidi" w:cstheme="majorBidi"/>
                <w:lang w:val="en-GB"/>
              </w:rPr>
            </w:rPrChange>
          </w:rPr>
          <w:delText xml:space="preserve"> </w:delText>
        </w:r>
      </w:del>
      <w:ins w:id="2682" w:author="Author" w:date="2020-08-07T16:24:00Z">
        <w:r w:rsidR="00773C3E" w:rsidRPr="00907732">
          <w:rPr>
            <w:rFonts w:asciiTheme="majorBidi" w:hAnsiTheme="majorBidi" w:cstheme="majorBidi"/>
            <w:rPrChange w:id="2683" w:author="Author" w:date="2020-08-10T14:46:00Z">
              <w:rPr>
                <w:rFonts w:asciiTheme="majorBidi" w:hAnsiTheme="majorBidi" w:cstheme="majorBidi"/>
                <w:lang w:val="en-GB"/>
              </w:rPr>
            </w:rPrChange>
          </w:rPr>
          <w:t xml:space="preserve">prepared by </w:t>
        </w:r>
      </w:ins>
      <w:r w:rsidR="00475691" w:rsidRPr="00907732">
        <w:rPr>
          <w:rFonts w:asciiTheme="majorBidi" w:hAnsiTheme="majorBidi" w:cstheme="majorBidi"/>
          <w:rPrChange w:id="2684" w:author="Author" w:date="2020-08-10T14:46:00Z">
            <w:rPr>
              <w:rFonts w:asciiTheme="majorBidi" w:hAnsiTheme="majorBidi" w:cstheme="majorBidi"/>
              <w:lang w:val="en-GB"/>
            </w:rPr>
          </w:rPrChange>
        </w:rPr>
        <w:t>the teacher</w:t>
      </w:r>
      <w:del w:id="2685" w:author="Author" w:date="2020-08-07T16:24:00Z">
        <w:r w:rsidR="00475691" w:rsidRPr="00907732" w:rsidDel="00773C3E">
          <w:rPr>
            <w:rFonts w:asciiTheme="majorBidi" w:hAnsiTheme="majorBidi" w:cstheme="majorBidi"/>
            <w:rPrChange w:id="2686" w:author="Author" w:date="2020-08-10T14:46:00Z">
              <w:rPr>
                <w:rFonts w:asciiTheme="majorBidi" w:hAnsiTheme="majorBidi" w:cstheme="majorBidi"/>
                <w:lang w:val="en-GB"/>
              </w:rPr>
            </w:rPrChange>
          </w:rPr>
          <w:delText xml:space="preserve"> prepared</w:delText>
        </w:r>
      </w:del>
      <w:r w:rsidR="00475691" w:rsidRPr="00907732">
        <w:rPr>
          <w:rFonts w:asciiTheme="majorBidi" w:hAnsiTheme="majorBidi" w:cstheme="majorBidi"/>
          <w:rPrChange w:id="2687" w:author="Author" w:date="2020-08-10T14:46:00Z">
            <w:rPr>
              <w:rFonts w:asciiTheme="majorBidi" w:hAnsiTheme="majorBidi" w:cstheme="majorBidi"/>
              <w:lang w:val="en-GB"/>
            </w:rPr>
          </w:rPrChange>
        </w:rPr>
        <w:t xml:space="preserve">. </w:t>
      </w:r>
      <w:ins w:id="2688" w:author="Author" w:date="2020-08-07T16:28:00Z">
        <w:r w:rsidRPr="00907732">
          <w:rPr>
            <w:rFonts w:asciiTheme="majorBidi" w:hAnsiTheme="majorBidi" w:cstheme="majorBidi"/>
            <w:highlight w:val="yellow"/>
            <w:rPrChange w:id="2689" w:author="Author" w:date="2020-08-10T14:46:00Z">
              <w:rPr>
                <w:rFonts w:asciiTheme="majorBidi" w:hAnsiTheme="majorBidi" w:cstheme="majorBidi"/>
                <w:highlight w:val="yellow"/>
                <w:lang w:val="en-GB"/>
              </w:rPr>
            </w:rPrChange>
          </w:rPr>
          <w:t>G</w:t>
        </w:r>
      </w:ins>
      <w:del w:id="2690" w:author="Author" w:date="2020-08-07T16:28:00Z">
        <w:r w:rsidR="00EF2C8D" w:rsidRPr="00907732" w:rsidDel="006F5AEE">
          <w:rPr>
            <w:rFonts w:asciiTheme="majorBidi" w:hAnsiTheme="majorBidi" w:cstheme="majorBidi"/>
            <w:highlight w:val="yellow"/>
            <w:rPrChange w:id="2691" w:author="Author" w:date="2020-08-10T14:46:00Z">
              <w:rPr>
                <w:rFonts w:asciiTheme="majorBidi" w:hAnsiTheme="majorBidi" w:cstheme="majorBidi"/>
                <w:highlight w:val="yellow"/>
                <w:lang w:val="en-GB"/>
              </w:rPr>
            </w:rPrChange>
          </w:rPr>
          <w:delText xml:space="preserve">In addition, </w:delText>
        </w:r>
      </w:del>
      <w:del w:id="2692" w:author="Author" w:date="2020-08-07T16:26:00Z">
        <w:r w:rsidR="00EF2C8D" w:rsidRPr="00907732" w:rsidDel="006F5AEE">
          <w:rPr>
            <w:rFonts w:asciiTheme="majorBidi" w:hAnsiTheme="majorBidi" w:cstheme="majorBidi"/>
            <w:highlight w:val="yellow"/>
            <w:rPrChange w:id="2693" w:author="Author" w:date="2020-08-10T14:46:00Z">
              <w:rPr>
                <w:rFonts w:asciiTheme="majorBidi" w:hAnsiTheme="majorBidi" w:cstheme="majorBidi"/>
                <w:highlight w:val="yellow"/>
                <w:lang w:val="en-GB"/>
              </w:rPr>
            </w:rPrChange>
          </w:rPr>
          <w:delText xml:space="preserve">there were </w:delText>
        </w:r>
      </w:del>
      <w:del w:id="2694" w:author="Author" w:date="2020-08-07T16:28:00Z">
        <w:r w:rsidR="00EF2C8D" w:rsidRPr="00907732" w:rsidDel="006F5AEE">
          <w:rPr>
            <w:rFonts w:asciiTheme="majorBidi" w:hAnsiTheme="majorBidi" w:cstheme="majorBidi"/>
            <w:highlight w:val="yellow"/>
            <w:rPrChange w:id="2695" w:author="Author" w:date="2020-08-10T14:46:00Z">
              <w:rPr>
                <w:rFonts w:asciiTheme="majorBidi" w:hAnsiTheme="majorBidi" w:cstheme="majorBidi"/>
                <w:highlight w:val="yellow"/>
                <w:lang w:val="en-GB"/>
              </w:rPr>
            </w:rPrChange>
          </w:rPr>
          <w:delText>g</w:delText>
        </w:r>
      </w:del>
      <w:r w:rsidR="00EF2C8D" w:rsidRPr="00907732">
        <w:rPr>
          <w:rFonts w:asciiTheme="majorBidi" w:hAnsiTheme="majorBidi" w:cstheme="majorBidi"/>
          <w:highlight w:val="yellow"/>
          <w:rPrChange w:id="2696" w:author="Author" w:date="2020-08-10T14:46:00Z">
            <w:rPr>
              <w:rFonts w:asciiTheme="majorBidi" w:hAnsiTheme="majorBidi" w:cstheme="majorBidi"/>
              <w:highlight w:val="yellow"/>
              <w:lang w:val="en-GB"/>
            </w:rPr>
          </w:rPrChange>
        </w:rPr>
        <w:t>roup learning lessons</w:t>
      </w:r>
      <w:del w:id="2697" w:author="Author" w:date="2020-08-07T16:26:00Z">
        <w:r w:rsidR="00EF2C8D" w:rsidRPr="00907732" w:rsidDel="006F5AEE">
          <w:rPr>
            <w:rFonts w:asciiTheme="majorBidi" w:hAnsiTheme="majorBidi" w:cstheme="majorBidi"/>
            <w:highlight w:val="yellow"/>
            <w:rPrChange w:id="2698" w:author="Author" w:date="2020-08-10T14:46:00Z">
              <w:rPr>
                <w:rFonts w:asciiTheme="majorBidi" w:hAnsiTheme="majorBidi" w:cstheme="majorBidi"/>
                <w:highlight w:val="yellow"/>
                <w:lang w:val="en-GB"/>
              </w:rPr>
            </w:rPrChange>
          </w:rPr>
          <w:delText xml:space="preserve"> among the students</w:delText>
        </w:r>
      </w:del>
      <w:del w:id="2699" w:author="Author" w:date="2020-08-10T16:36:00Z">
        <w:r w:rsidR="00EF2C8D" w:rsidRPr="00907732" w:rsidDel="004675E0">
          <w:rPr>
            <w:rFonts w:asciiTheme="majorBidi" w:hAnsiTheme="majorBidi" w:cstheme="majorBidi"/>
            <w:highlight w:val="yellow"/>
            <w:rPrChange w:id="2700" w:author="Author" w:date="2020-08-10T14:46:00Z">
              <w:rPr>
                <w:rFonts w:asciiTheme="majorBidi" w:hAnsiTheme="majorBidi" w:cstheme="majorBidi"/>
                <w:highlight w:val="yellow"/>
                <w:lang w:val="en-GB"/>
              </w:rPr>
            </w:rPrChange>
          </w:rPr>
          <w:delText xml:space="preserve"> </w:delText>
        </w:r>
      </w:del>
      <w:ins w:id="2701" w:author="Author" w:date="2020-08-07T16:26:00Z">
        <w:r w:rsidRPr="00907732">
          <w:rPr>
            <w:rFonts w:asciiTheme="majorBidi" w:hAnsiTheme="majorBidi" w:cstheme="majorBidi"/>
            <w:highlight w:val="yellow"/>
            <w:rPrChange w:id="2702" w:author="Author" w:date="2020-08-10T14:46:00Z">
              <w:rPr>
                <w:rFonts w:asciiTheme="majorBidi" w:hAnsiTheme="majorBidi" w:cstheme="majorBidi"/>
                <w:highlight w:val="yellow"/>
                <w:lang w:val="en-GB"/>
              </w:rPr>
            </w:rPrChange>
          </w:rPr>
          <w:t xml:space="preserve"> </w:t>
        </w:r>
      </w:ins>
      <w:ins w:id="2703" w:author="Author" w:date="2020-08-10T16:37:00Z">
        <w:r w:rsidR="007324CB">
          <w:rPr>
            <w:rFonts w:asciiTheme="majorBidi" w:hAnsiTheme="majorBidi" w:cstheme="majorBidi"/>
            <w:highlight w:val="yellow"/>
          </w:rPr>
          <w:t xml:space="preserve">were also held </w:t>
        </w:r>
      </w:ins>
      <w:r w:rsidR="00EF2C8D" w:rsidRPr="00907732">
        <w:rPr>
          <w:rFonts w:asciiTheme="majorBidi" w:hAnsiTheme="majorBidi" w:cstheme="majorBidi"/>
          <w:highlight w:val="yellow"/>
          <w:rPrChange w:id="2704" w:author="Author" w:date="2020-08-10T14:46:00Z">
            <w:rPr>
              <w:rFonts w:asciiTheme="majorBidi" w:hAnsiTheme="majorBidi" w:cstheme="majorBidi"/>
              <w:highlight w:val="yellow"/>
              <w:lang w:val="en-GB"/>
            </w:rPr>
          </w:rPrChange>
        </w:rPr>
        <w:t>without the incorporation of digital tools</w:t>
      </w:r>
      <w:del w:id="2705" w:author="Author" w:date="2020-08-07T16:26:00Z">
        <w:r w:rsidR="00EF2C8D" w:rsidRPr="00907732" w:rsidDel="006F5AEE">
          <w:rPr>
            <w:rFonts w:asciiTheme="majorBidi" w:hAnsiTheme="majorBidi" w:cstheme="majorBidi"/>
            <w:highlight w:val="yellow"/>
            <w:rPrChange w:id="2706" w:author="Author" w:date="2020-08-10T14:46:00Z">
              <w:rPr>
                <w:rFonts w:asciiTheme="majorBidi" w:hAnsiTheme="majorBidi" w:cstheme="majorBidi"/>
                <w:highlight w:val="yellow"/>
                <w:lang w:val="en-GB"/>
              </w:rPr>
            </w:rPrChange>
          </w:rPr>
          <w:delText xml:space="preserve"> but regular group activities</w:delText>
        </w:r>
      </w:del>
      <w:r w:rsidR="00EF2C8D" w:rsidRPr="00907732">
        <w:rPr>
          <w:rFonts w:asciiTheme="majorBidi" w:hAnsiTheme="majorBidi" w:cstheme="majorBidi"/>
          <w:highlight w:val="yellow"/>
          <w:rPrChange w:id="2707" w:author="Author" w:date="2020-08-10T14:46:00Z">
            <w:rPr>
              <w:rFonts w:asciiTheme="majorBidi" w:hAnsiTheme="majorBidi" w:cstheme="majorBidi"/>
              <w:highlight w:val="yellow"/>
              <w:lang w:val="en-GB"/>
            </w:rPr>
          </w:rPrChange>
        </w:rPr>
        <w:t>.</w:t>
      </w:r>
      <w:r w:rsidR="00EF2C8D" w:rsidRPr="00907732">
        <w:rPr>
          <w:rFonts w:asciiTheme="majorBidi" w:hAnsiTheme="majorBidi" w:cstheme="majorBidi"/>
          <w:rPrChange w:id="2708" w:author="Author" w:date="2020-08-10T14:46:00Z">
            <w:rPr>
              <w:rFonts w:asciiTheme="majorBidi" w:hAnsiTheme="majorBidi" w:cstheme="majorBidi"/>
              <w:lang w:val="en-GB"/>
            </w:rPr>
          </w:rPrChange>
        </w:rPr>
        <w:t xml:space="preserve"> </w:t>
      </w:r>
      <w:ins w:id="2709" w:author="Author" w:date="2020-08-07T16:28:00Z">
        <w:r w:rsidRPr="00907732">
          <w:rPr>
            <w:rFonts w:asciiTheme="majorBidi" w:hAnsiTheme="majorBidi" w:cstheme="majorBidi"/>
            <w:rPrChange w:id="2710" w:author="Author" w:date="2020-08-10T14:46:00Z">
              <w:rPr>
                <w:rFonts w:asciiTheme="majorBidi" w:hAnsiTheme="majorBidi" w:cstheme="majorBidi"/>
                <w:lang w:val="en-GB"/>
              </w:rPr>
            </w:rPrChange>
          </w:rPr>
          <w:t xml:space="preserve">Occasionally </w:t>
        </w:r>
      </w:ins>
      <w:ins w:id="2711" w:author="Author" w:date="2020-08-10T16:36:00Z">
        <w:r w:rsidR="004675E0">
          <w:rPr>
            <w:rFonts w:asciiTheme="majorBidi" w:hAnsiTheme="majorBidi" w:cstheme="majorBidi"/>
          </w:rPr>
          <w:t xml:space="preserve">the teacher used </w:t>
        </w:r>
      </w:ins>
      <w:del w:id="2712" w:author="Author" w:date="2020-08-07T16:29:00Z">
        <w:r w:rsidR="00F51B17" w:rsidRPr="00907732" w:rsidDel="006F5AEE">
          <w:rPr>
            <w:rFonts w:asciiTheme="majorBidi" w:hAnsiTheme="majorBidi" w:cstheme="majorBidi"/>
            <w:rPrChange w:id="2713" w:author="Author" w:date="2020-08-10T14:46:00Z">
              <w:rPr>
                <w:rFonts w:asciiTheme="majorBidi" w:hAnsiTheme="majorBidi" w:cstheme="majorBidi"/>
                <w:lang w:val="en-GB"/>
              </w:rPr>
            </w:rPrChange>
          </w:rPr>
          <w:delText>S</w:delText>
        </w:r>
        <w:r w:rsidR="00475691" w:rsidRPr="00907732" w:rsidDel="006F5AEE">
          <w:rPr>
            <w:rFonts w:asciiTheme="majorBidi" w:hAnsiTheme="majorBidi" w:cstheme="majorBidi"/>
            <w:rPrChange w:id="2714" w:author="Author" w:date="2020-08-10T14:46:00Z">
              <w:rPr>
                <w:rFonts w:asciiTheme="majorBidi" w:hAnsiTheme="majorBidi" w:cstheme="majorBidi"/>
                <w:lang w:val="en-GB"/>
              </w:rPr>
            </w:rPrChange>
          </w:rPr>
          <w:delText>ometimes there were lessons combined with</w:delText>
        </w:r>
      </w:del>
      <w:del w:id="2715" w:author="Author" w:date="2020-08-10T16:36:00Z">
        <w:r w:rsidR="00475691" w:rsidRPr="00907732" w:rsidDel="004675E0">
          <w:rPr>
            <w:rFonts w:asciiTheme="majorBidi" w:hAnsiTheme="majorBidi" w:cstheme="majorBidi"/>
            <w:rPrChange w:id="2716" w:author="Author" w:date="2020-08-10T14:46:00Z">
              <w:rPr>
                <w:rFonts w:asciiTheme="majorBidi" w:hAnsiTheme="majorBidi" w:cstheme="majorBidi"/>
                <w:lang w:val="en-GB"/>
              </w:rPr>
            </w:rPrChange>
          </w:rPr>
          <w:delText xml:space="preserve"> </w:delText>
        </w:r>
      </w:del>
      <w:r w:rsidR="00475691" w:rsidRPr="00907732">
        <w:rPr>
          <w:rFonts w:asciiTheme="majorBidi" w:hAnsiTheme="majorBidi" w:cstheme="majorBidi"/>
          <w:rPrChange w:id="2717" w:author="Author" w:date="2020-08-10T14:46:00Z">
            <w:rPr>
              <w:rFonts w:asciiTheme="majorBidi" w:hAnsiTheme="majorBidi" w:cstheme="majorBidi"/>
              <w:lang w:val="en-GB"/>
            </w:rPr>
          </w:rPrChange>
        </w:rPr>
        <w:t xml:space="preserve">computers and other </w:t>
      </w:r>
      <w:ins w:id="2718" w:author="Author" w:date="2020-08-07T16:30:00Z">
        <w:r w:rsidRPr="00907732">
          <w:rPr>
            <w:rFonts w:asciiTheme="majorBidi" w:hAnsiTheme="majorBidi" w:cstheme="majorBidi"/>
            <w:rPrChange w:id="2719" w:author="Author" w:date="2020-08-10T14:46:00Z">
              <w:rPr>
                <w:rFonts w:asciiTheme="majorBidi" w:hAnsiTheme="majorBidi" w:cstheme="majorBidi"/>
                <w:lang w:val="en-GB"/>
              </w:rPr>
            </w:rPrChange>
          </w:rPr>
          <w:t>technical</w:t>
        </w:r>
      </w:ins>
      <w:del w:id="2720" w:author="Author" w:date="2020-08-07T16:30:00Z">
        <w:r w:rsidR="00475691" w:rsidRPr="00907732" w:rsidDel="006F5AEE">
          <w:rPr>
            <w:rFonts w:asciiTheme="majorBidi" w:hAnsiTheme="majorBidi" w:cstheme="majorBidi"/>
            <w:rPrChange w:id="2721" w:author="Author" w:date="2020-08-10T14:46:00Z">
              <w:rPr>
                <w:rFonts w:asciiTheme="majorBidi" w:hAnsiTheme="majorBidi" w:cstheme="majorBidi"/>
                <w:lang w:val="en-GB"/>
              </w:rPr>
            </w:rPrChange>
          </w:rPr>
          <w:delText>tangible</w:delText>
        </w:r>
      </w:del>
      <w:r w:rsidR="00475691" w:rsidRPr="00907732">
        <w:rPr>
          <w:rFonts w:asciiTheme="majorBidi" w:hAnsiTheme="majorBidi" w:cstheme="majorBidi"/>
          <w:rPrChange w:id="2722" w:author="Author" w:date="2020-08-10T14:46:00Z">
            <w:rPr>
              <w:rFonts w:asciiTheme="majorBidi" w:hAnsiTheme="majorBidi" w:cstheme="majorBidi"/>
              <w:lang w:val="en-GB"/>
            </w:rPr>
          </w:rPrChange>
        </w:rPr>
        <w:t xml:space="preserve"> tools </w:t>
      </w:r>
      <w:del w:id="2723" w:author="Author" w:date="2020-08-10T16:36:00Z">
        <w:r w:rsidR="00475691" w:rsidRPr="00907732" w:rsidDel="004675E0">
          <w:rPr>
            <w:rFonts w:asciiTheme="majorBidi" w:hAnsiTheme="majorBidi" w:cstheme="majorBidi"/>
            <w:rPrChange w:id="2724" w:author="Author" w:date="2020-08-10T14:46:00Z">
              <w:rPr>
                <w:rFonts w:asciiTheme="majorBidi" w:hAnsiTheme="majorBidi" w:cstheme="majorBidi"/>
                <w:lang w:val="en-GB"/>
              </w:rPr>
            </w:rPrChange>
          </w:rPr>
          <w:delText xml:space="preserve">that the teacher used </w:delText>
        </w:r>
      </w:del>
      <w:r w:rsidR="00475691" w:rsidRPr="00907732">
        <w:rPr>
          <w:rFonts w:asciiTheme="majorBidi" w:hAnsiTheme="majorBidi" w:cstheme="majorBidi"/>
          <w:rPrChange w:id="2725" w:author="Author" w:date="2020-08-10T14:46:00Z">
            <w:rPr>
              <w:rFonts w:asciiTheme="majorBidi" w:hAnsiTheme="majorBidi" w:cstheme="majorBidi"/>
              <w:lang w:val="en-GB"/>
            </w:rPr>
          </w:rPrChange>
        </w:rPr>
        <w:t xml:space="preserve">as </w:t>
      </w:r>
      <w:ins w:id="2726" w:author="Author" w:date="2020-08-10T16:37:00Z">
        <w:r w:rsidR="00EB4587">
          <w:rPr>
            <w:rFonts w:asciiTheme="majorBidi" w:hAnsiTheme="majorBidi" w:cstheme="majorBidi"/>
          </w:rPr>
          <w:t xml:space="preserve">teaching </w:t>
        </w:r>
      </w:ins>
      <w:del w:id="2727" w:author="Author" w:date="2020-08-07T16:30:00Z">
        <w:r w:rsidR="00475691" w:rsidRPr="00907732" w:rsidDel="006F5AEE">
          <w:rPr>
            <w:rFonts w:asciiTheme="majorBidi" w:hAnsiTheme="majorBidi" w:cstheme="majorBidi"/>
            <w:rPrChange w:id="2728" w:author="Author" w:date="2020-08-10T14:46:00Z">
              <w:rPr>
                <w:rFonts w:asciiTheme="majorBidi" w:hAnsiTheme="majorBidi" w:cstheme="majorBidi"/>
                <w:lang w:val="en-GB"/>
              </w:rPr>
            </w:rPrChange>
          </w:rPr>
          <w:delText>an auxiliary</w:delText>
        </w:r>
      </w:del>
      <w:ins w:id="2729" w:author="Author" w:date="2020-08-07T16:30:00Z">
        <w:r w:rsidRPr="00907732">
          <w:rPr>
            <w:rFonts w:asciiTheme="majorBidi" w:hAnsiTheme="majorBidi" w:cstheme="majorBidi"/>
            <w:rPrChange w:id="2730" w:author="Author" w:date="2020-08-10T14:46:00Z">
              <w:rPr>
                <w:rFonts w:asciiTheme="majorBidi" w:hAnsiTheme="majorBidi" w:cstheme="majorBidi"/>
                <w:lang w:val="en-GB"/>
              </w:rPr>
            </w:rPrChange>
          </w:rPr>
          <w:t xml:space="preserve">supports; however, the </w:t>
        </w:r>
      </w:ins>
      <w:del w:id="2731" w:author="Author" w:date="2020-08-07T16:30:00Z">
        <w:r w:rsidR="00475691" w:rsidRPr="00907732" w:rsidDel="006F5AEE">
          <w:rPr>
            <w:rFonts w:asciiTheme="majorBidi" w:hAnsiTheme="majorBidi" w:cstheme="majorBidi"/>
            <w:rPrChange w:id="2732" w:author="Author" w:date="2020-08-10T14:46:00Z">
              <w:rPr>
                <w:rFonts w:asciiTheme="majorBidi" w:hAnsiTheme="majorBidi" w:cstheme="majorBidi"/>
                <w:lang w:val="en-GB"/>
              </w:rPr>
            </w:rPrChange>
          </w:rPr>
          <w:delText>,</w:delText>
        </w:r>
      </w:del>
      <w:del w:id="2733" w:author="Author" w:date="2020-08-07T16:31:00Z">
        <w:r w:rsidR="00475691" w:rsidRPr="00907732" w:rsidDel="003C373E">
          <w:rPr>
            <w:rFonts w:asciiTheme="majorBidi" w:hAnsiTheme="majorBidi" w:cstheme="majorBidi"/>
            <w:rPrChange w:id="2734" w:author="Author" w:date="2020-08-10T14:46:00Z">
              <w:rPr>
                <w:rFonts w:asciiTheme="majorBidi" w:hAnsiTheme="majorBidi" w:cstheme="majorBidi"/>
                <w:lang w:val="en-GB"/>
              </w:rPr>
            </w:rPrChange>
          </w:rPr>
          <w:delText xml:space="preserve"> but not at the level of the </w:delText>
        </w:r>
      </w:del>
      <w:r w:rsidR="00475691" w:rsidRPr="00907732">
        <w:rPr>
          <w:rFonts w:asciiTheme="majorBidi" w:hAnsiTheme="majorBidi" w:cstheme="majorBidi"/>
          <w:rPrChange w:id="2735" w:author="Author" w:date="2020-08-10T14:46:00Z">
            <w:rPr>
              <w:rFonts w:asciiTheme="majorBidi" w:hAnsiTheme="majorBidi" w:cstheme="majorBidi"/>
              <w:lang w:val="en-GB"/>
            </w:rPr>
          </w:rPrChange>
        </w:rPr>
        <w:t xml:space="preserve">equipment </w:t>
      </w:r>
      <w:ins w:id="2736" w:author="Author" w:date="2020-08-07T16:31:00Z">
        <w:r w:rsidR="003C373E" w:rsidRPr="00907732">
          <w:rPr>
            <w:rFonts w:asciiTheme="majorBidi" w:hAnsiTheme="majorBidi" w:cstheme="majorBidi"/>
            <w:rPrChange w:id="2737" w:author="Author" w:date="2020-08-10T14:46:00Z">
              <w:rPr>
                <w:rFonts w:asciiTheme="majorBidi" w:hAnsiTheme="majorBidi" w:cstheme="majorBidi"/>
                <w:lang w:val="en-GB"/>
              </w:rPr>
            </w:rPrChange>
          </w:rPr>
          <w:t>was far more limited than that used at</w:t>
        </w:r>
      </w:ins>
      <w:del w:id="2738" w:author="Author" w:date="2020-08-07T16:31:00Z">
        <w:r w:rsidR="00475691" w:rsidRPr="00907732" w:rsidDel="003C373E">
          <w:rPr>
            <w:rFonts w:asciiTheme="majorBidi" w:hAnsiTheme="majorBidi" w:cstheme="majorBidi"/>
            <w:rPrChange w:id="2739" w:author="Author" w:date="2020-08-10T14:46:00Z">
              <w:rPr>
                <w:rFonts w:asciiTheme="majorBidi" w:hAnsiTheme="majorBidi" w:cstheme="majorBidi"/>
                <w:lang w:val="en-GB"/>
              </w:rPr>
            </w:rPrChange>
          </w:rPr>
          <w:delText>found in</w:delText>
        </w:r>
      </w:del>
      <w:r w:rsidR="00475691" w:rsidRPr="00907732">
        <w:rPr>
          <w:rFonts w:asciiTheme="majorBidi" w:hAnsiTheme="majorBidi" w:cstheme="majorBidi"/>
          <w:rPrChange w:id="2740" w:author="Author" w:date="2020-08-10T14:46:00Z">
            <w:rPr>
              <w:rFonts w:asciiTheme="majorBidi" w:hAnsiTheme="majorBidi" w:cstheme="majorBidi"/>
              <w:lang w:val="en-GB"/>
            </w:rPr>
          </w:rPrChange>
        </w:rPr>
        <w:t xml:space="preserve"> the experimental group</w:t>
      </w:r>
      <w:ins w:id="2741" w:author="Author" w:date="2020-08-10T16:36:00Z">
        <w:r w:rsidR="004675E0">
          <w:rPr>
            <w:rFonts w:asciiTheme="majorBidi" w:hAnsiTheme="majorBidi" w:cstheme="majorBidi"/>
          </w:rPr>
          <w:t>’</w:t>
        </w:r>
      </w:ins>
      <w:del w:id="2742" w:author="Author" w:date="2020-08-10T16:36:00Z">
        <w:r w:rsidR="00475691" w:rsidRPr="00907732" w:rsidDel="004675E0">
          <w:rPr>
            <w:rFonts w:asciiTheme="majorBidi" w:hAnsiTheme="majorBidi" w:cstheme="majorBidi"/>
            <w:rPrChange w:id="2743" w:author="Author" w:date="2020-08-10T14:46:00Z">
              <w:rPr>
                <w:rFonts w:asciiTheme="majorBidi" w:hAnsiTheme="majorBidi" w:cstheme="majorBidi"/>
                <w:lang w:val="en-GB"/>
              </w:rPr>
            </w:rPrChange>
          </w:rPr>
          <w:delText>'</w:delText>
        </w:r>
      </w:del>
      <w:r w:rsidR="00475691" w:rsidRPr="00907732">
        <w:rPr>
          <w:rFonts w:asciiTheme="majorBidi" w:hAnsiTheme="majorBidi" w:cstheme="majorBidi"/>
          <w:rPrChange w:id="2744" w:author="Author" w:date="2020-08-10T14:46:00Z">
            <w:rPr>
              <w:rFonts w:asciiTheme="majorBidi" w:hAnsiTheme="majorBidi" w:cstheme="majorBidi"/>
              <w:lang w:val="en-GB"/>
            </w:rPr>
          </w:rPrChange>
        </w:rPr>
        <w:t>s school.</w:t>
      </w:r>
      <w:r w:rsidR="00D475B7" w:rsidRPr="00907732">
        <w:rPr>
          <w:rFonts w:asciiTheme="majorBidi" w:hAnsiTheme="majorBidi" w:cstheme="majorBidi"/>
          <w:rPrChange w:id="2745" w:author="Author" w:date="2020-08-10T14:46:00Z">
            <w:rPr>
              <w:rFonts w:asciiTheme="majorBidi" w:hAnsiTheme="majorBidi" w:cstheme="majorBidi"/>
              <w:lang w:val="en-GB"/>
            </w:rPr>
          </w:rPrChange>
        </w:rPr>
        <w:t xml:space="preserve"> </w:t>
      </w:r>
    </w:p>
    <w:p w14:paraId="1049A78E" w14:textId="0DBB1FAB" w:rsidR="00D475B7" w:rsidRPr="00907732" w:rsidRDefault="006777D2" w:rsidP="006777D2">
      <w:pPr>
        <w:bidi w:val="0"/>
        <w:spacing w:after="120"/>
        <w:jc w:val="left"/>
        <w:rPr>
          <w:rFonts w:asciiTheme="majorBidi" w:hAnsiTheme="majorBidi" w:cstheme="majorBidi"/>
        </w:rPr>
      </w:pPr>
      <w:commentRangeStart w:id="2746"/>
      <w:r w:rsidRPr="00907732">
        <w:rPr>
          <w:rFonts w:asciiTheme="majorBidi" w:hAnsiTheme="majorBidi" w:cstheme="majorBidi"/>
          <w:rPrChange w:id="2747" w:author="Author" w:date="2020-08-10T14:46:00Z">
            <w:rPr>
              <w:rFonts w:asciiTheme="majorBidi" w:hAnsiTheme="majorBidi" w:cstheme="majorBidi"/>
              <w:lang w:val="en-GB"/>
            </w:rPr>
          </w:rPrChange>
        </w:rPr>
        <w:t>About the lesson plans that took place in the intervention of the experimental group that studied science through ICT.</w:t>
      </w:r>
    </w:p>
    <w:p w14:paraId="0B521F22" w14:textId="44CB517C" w:rsidR="00F11CB9" w:rsidRPr="00907732" w:rsidRDefault="00F11CB9" w:rsidP="00F11CB9">
      <w:pPr>
        <w:bidi w:val="0"/>
        <w:spacing w:after="120"/>
        <w:jc w:val="left"/>
        <w:rPr>
          <w:rFonts w:asciiTheme="majorBidi" w:hAnsiTheme="majorBidi" w:cstheme="majorBidi"/>
          <w:b/>
          <w:bCs/>
          <w:i/>
          <w:iCs/>
        </w:rPr>
      </w:pPr>
      <w:r w:rsidRPr="00907732">
        <w:rPr>
          <w:rFonts w:asciiTheme="majorBidi" w:hAnsiTheme="majorBidi" w:cstheme="majorBidi"/>
          <w:b/>
          <w:bCs/>
        </w:rPr>
        <w:t xml:space="preserve">     </w:t>
      </w:r>
      <w:r w:rsidRPr="00907732">
        <w:rPr>
          <w:rFonts w:asciiTheme="majorBidi" w:hAnsiTheme="majorBidi" w:cstheme="majorBidi"/>
          <w:b/>
          <w:bCs/>
          <w:i/>
          <w:iCs/>
          <w:highlight w:val="yellow"/>
        </w:rPr>
        <w:t>Designs demonstrate learning in the experimental group:</w:t>
      </w:r>
    </w:p>
    <w:commentRangeEnd w:id="2746"/>
    <w:p w14:paraId="64B08060" w14:textId="77777777" w:rsidR="00EF2C8D" w:rsidRPr="00907732" w:rsidRDefault="00EB4587" w:rsidP="00EF2C8D">
      <w:pPr>
        <w:bidi w:val="0"/>
        <w:spacing w:after="120"/>
        <w:jc w:val="left"/>
        <w:rPr>
          <w:rFonts w:asciiTheme="majorBidi" w:hAnsiTheme="majorBidi" w:cstheme="majorBidi"/>
          <w:rtl/>
        </w:rPr>
      </w:pPr>
      <w:r>
        <w:rPr>
          <w:rStyle w:val="CommentReference"/>
        </w:rPr>
        <w:commentReference w:id="2746"/>
      </w:r>
    </w:p>
    <w:p w14:paraId="0C82FD80" w14:textId="6A124753" w:rsidR="00F01F2F" w:rsidRPr="00EB4587" w:rsidRDefault="00F01F2F" w:rsidP="006B34BB">
      <w:pPr>
        <w:bidi w:val="0"/>
        <w:spacing w:after="120"/>
        <w:ind w:firstLine="720"/>
        <w:jc w:val="left"/>
        <w:rPr>
          <w:rFonts w:asciiTheme="majorBidi" w:hAnsiTheme="majorBidi" w:cstheme="majorBidi"/>
          <w:b/>
          <w:bCs/>
          <w:i/>
          <w:rPrChange w:id="2748" w:author="Author" w:date="2020-08-10T16:39:00Z">
            <w:rPr>
              <w:rFonts w:asciiTheme="majorBidi" w:hAnsiTheme="majorBidi" w:cstheme="majorBidi"/>
              <w:b/>
              <w:bCs/>
              <w:lang w:val="en-GB"/>
            </w:rPr>
          </w:rPrChange>
        </w:rPr>
      </w:pPr>
      <w:r w:rsidRPr="00EB4587">
        <w:rPr>
          <w:rFonts w:asciiTheme="majorBidi" w:hAnsiTheme="majorBidi" w:cstheme="majorBidi"/>
          <w:b/>
          <w:bCs/>
          <w:i/>
          <w:rPrChange w:id="2749" w:author="Author" w:date="2020-08-10T16:39:00Z">
            <w:rPr>
              <w:rFonts w:asciiTheme="majorBidi" w:hAnsiTheme="majorBidi" w:cstheme="majorBidi"/>
              <w:b/>
              <w:bCs/>
              <w:lang w:val="en-GB"/>
            </w:rPr>
          </w:rPrChange>
        </w:rPr>
        <w:t>Participant</w:t>
      </w:r>
      <w:r w:rsidR="002F4843" w:rsidRPr="00EB4587">
        <w:rPr>
          <w:rFonts w:asciiTheme="majorBidi" w:hAnsiTheme="majorBidi" w:cstheme="majorBidi"/>
          <w:b/>
          <w:bCs/>
          <w:i/>
          <w:rPrChange w:id="2750" w:author="Author" w:date="2020-08-10T16:39:00Z">
            <w:rPr>
              <w:rFonts w:asciiTheme="majorBidi" w:hAnsiTheme="majorBidi" w:cstheme="majorBidi"/>
              <w:b/>
              <w:bCs/>
              <w:lang w:val="en-GB"/>
            </w:rPr>
          </w:rPrChange>
        </w:rPr>
        <w:t>s</w:t>
      </w:r>
    </w:p>
    <w:p w14:paraId="1843CB94" w14:textId="11EB9CC2" w:rsidR="00F01F2F" w:rsidRPr="00907732" w:rsidRDefault="00F01F2F" w:rsidP="00CF453C">
      <w:pPr>
        <w:bidi w:val="0"/>
        <w:spacing w:after="120"/>
        <w:ind w:firstLine="720"/>
        <w:jc w:val="left"/>
        <w:rPr>
          <w:rFonts w:asciiTheme="majorBidi" w:hAnsiTheme="majorBidi" w:cstheme="majorBidi"/>
        </w:rPr>
      </w:pPr>
      <w:r w:rsidRPr="00907732">
        <w:rPr>
          <w:rFonts w:asciiTheme="majorBidi" w:hAnsiTheme="majorBidi" w:cstheme="majorBidi"/>
          <w:rPrChange w:id="2751" w:author="Author" w:date="2020-08-10T14:46:00Z">
            <w:rPr>
              <w:rFonts w:asciiTheme="majorBidi" w:hAnsiTheme="majorBidi" w:cstheme="majorBidi"/>
              <w:lang w:val="en-GB"/>
            </w:rPr>
          </w:rPrChange>
        </w:rPr>
        <w:t xml:space="preserve">The </w:t>
      </w:r>
      <w:del w:id="2752" w:author="Author" w:date="2020-08-07T16:33:00Z">
        <w:r w:rsidRPr="00907732" w:rsidDel="003C373E">
          <w:rPr>
            <w:rFonts w:asciiTheme="majorBidi" w:hAnsiTheme="majorBidi" w:cstheme="majorBidi"/>
            <w:rPrChange w:id="2753" w:author="Author" w:date="2020-08-10T14:46:00Z">
              <w:rPr>
                <w:rFonts w:asciiTheme="majorBidi" w:hAnsiTheme="majorBidi" w:cstheme="majorBidi"/>
                <w:lang w:val="en-GB"/>
              </w:rPr>
            </w:rPrChange>
          </w:rPr>
          <w:delText xml:space="preserve">quantitative </w:delText>
        </w:r>
      </w:del>
      <w:r w:rsidRPr="00907732">
        <w:rPr>
          <w:rFonts w:asciiTheme="majorBidi" w:hAnsiTheme="majorBidi" w:cstheme="majorBidi"/>
          <w:rPrChange w:id="2754" w:author="Author" w:date="2020-08-10T14:46:00Z">
            <w:rPr>
              <w:rFonts w:asciiTheme="majorBidi" w:hAnsiTheme="majorBidi" w:cstheme="majorBidi"/>
              <w:lang w:val="en-GB"/>
            </w:rPr>
          </w:rPrChange>
        </w:rPr>
        <w:t>sample consisted of 57 fifth</w:t>
      </w:r>
      <w:ins w:id="2755" w:author="Author" w:date="2020-08-07T16:33:00Z">
        <w:r w:rsidR="003C373E" w:rsidRPr="00907732">
          <w:rPr>
            <w:rFonts w:asciiTheme="majorBidi" w:hAnsiTheme="majorBidi" w:cstheme="majorBidi"/>
            <w:rPrChange w:id="2756" w:author="Author" w:date="2020-08-10T14:46:00Z">
              <w:rPr>
                <w:rFonts w:asciiTheme="majorBidi" w:hAnsiTheme="majorBidi" w:cstheme="majorBidi"/>
                <w:lang w:val="en-GB"/>
              </w:rPr>
            </w:rPrChange>
          </w:rPr>
          <w:t>-</w:t>
        </w:r>
      </w:ins>
      <w:del w:id="2757" w:author="Author" w:date="2020-08-07T16:33:00Z">
        <w:r w:rsidRPr="00907732" w:rsidDel="003C373E">
          <w:rPr>
            <w:rFonts w:asciiTheme="majorBidi" w:hAnsiTheme="majorBidi" w:cstheme="majorBidi"/>
            <w:rPrChange w:id="2758" w:author="Author" w:date="2020-08-10T14:46:00Z">
              <w:rPr>
                <w:rFonts w:asciiTheme="majorBidi" w:hAnsiTheme="majorBidi" w:cstheme="majorBidi"/>
                <w:lang w:val="en-GB"/>
              </w:rPr>
            </w:rPrChange>
          </w:rPr>
          <w:delText xml:space="preserve"> </w:delText>
        </w:r>
      </w:del>
      <w:r w:rsidRPr="00907732">
        <w:rPr>
          <w:rFonts w:asciiTheme="majorBidi" w:hAnsiTheme="majorBidi" w:cstheme="majorBidi"/>
          <w:rPrChange w:id="2759" w:author="Author" w:date="2020-08-10T14:46:00Z">
            <w:rPr>
              <w:rFonts w:asciiTheme="majorBidi" w:hAnsiTheme="majorBidi" w:cstheme="majorBidi"/>
              <w:lang w:val="en-GB"/>
            </w:rPr>
          </w:rPrChange>
        </w:rPr>
        <w:t xml:space="preserve">graders from a </w:t>
      </w:r>
      <w:r w:rsidR="00BC4667" w:rsidRPr="00907732">
        <w:rPr>
          <w:rFonts w:asciiTheme="majorBidi" w:hAnsiTheme="majorBidi" w:cstheme="majorBidi"/>
          <w:rPrChange w:id="2760" w:author="Author" w:date="2020-08-10T14:46:00Z">
            <w:rPr>
              <w:rFonts w:asciiTheme="majorBidi" w:hAnsiTheme="majorBidi" w:cstheme="majorBidi"/>
              <w:lang w:val="en-GB"/>
            </w:rPr>
          </w:rPrChange>
        </w:rPr>
        <w:t xml:space="preserve">school that operates a </w:t>
      </w:r>
      <w:r w:rsidRPr="00907732">
        <w:rPr>
          <w:rFonts w:asciiTheme="majorBidi" w:hAnsiTheme="majorBidi" w:cstheme="majorBidi"/>
          <w:rPrChange w:id="2761" w:author="Author" w:date="2020-08-10T14:46:00Z">
            <w:rPr>
              <w:rFonts w:asciiTheme="majorBidi" w:hAnsiTheme="majorBidi" w:cstheme="majorBidi"/>
              <w:lang w:val="en-GB"/>
            </w:rPr>
          </w:rPrChange>
        </w:rPr>
        <w:t>non-</w:t>
      </w:r>
      <w:r w:rsidR="00481F3B" w:rsidRPr="00907732">
        <w:rPr>
          <w:rFonts w:asciiTheme="majorBidi" w:hAnsiTheme="majorBidi" w:cstheme="majorBidi"/>
          <w:rPrChange w:id="2762" w:author="Author" w:date="2020-08-10T14:46:00Z">
            <w:rPr>
              <w:rFonts w:asciiTheme="majorBidi" w:hAnsiTheme="majorBidi" w:cstheme="majorBidi"/>
              <w:lang w:val="en-GB"/>
            </w:rPr>
          </w:rPrChange>
        </w:rPr>
        <w:t>ICT program</w:t>
      </w:r>
      <w:r w:rsidRPr="00907732">
        <w:rPr>
          <w:rFonts w:asciiTheme="majorBidi" w:hAnsiTheme="majorBidi" w:cstheme="majorBidi"/>
          <w:rPrChange w:id="2763" w:author="Author" w:date="2020-08-10T14:46:00Z">
            <w:rPr>
              <w:rFonts w:asciiTheme="majorBidi" w:hAnsiTheme="majorBidi" w:cstheme="majorBidi"/>
              <w:lang w:val="en-GB"/>
            </w:rPr>
          </w:rPrChange>
        </w:rPr>
        <w:t>, and 88 fifth</w:t>
      </w:r>
      <w:ins w:id="2764" w:author="Author" w:date="2020-08-07T16:33:00Z">
        <w:r w:rsidR="003C373E" w:rsidRPr="00907732">
          <w:rPr>
            <w:rFonts w:asciiTheme="majorBidi" w:hAnsiTheme="majorBidi" w:cstheme="majorBidi"/>
            <w:rPrChange w:id="2765" w:author="Author" w:date="2020-08-10T14:46:00Z">
              <w:rPr>
                <w:rFonts w:asciiTheme="majorBidi" w:hAnsiTheme="majorBidi" w:cstheme="majorBidi"/>
                <w:lang w:val="en-GB"/>
              </w:rPr>
            </w:rPrChange>
          </w:rPr>
          <w:t>-</w:t>
        </w:r>
      </w:ins>
      <w:del w:id="2766" w:author="Author" w:date="2020-08-07T16:33:00Z">
        <w:r w:rsidRPr="00907732" w:rsidDel="003C373E">
          <w:rPr>
            <w:rFonts w:asciiTheme="majorBidi" w:hAnsiTheme="majorBidi" w:cstheme="majorBidi"/>
            <w:rPrChange w:id="2767" w:author="Author" w:date="2020-08-10T14:46:00Z">
              <w:rPr>
                <w:rFonts w:asciiTheme="majorBidi" w:hAnsiTheme="majorBidi" w:cstheme="majorBidi"/>
                <w:lang w:val="en-GB"/>
              </w:rPr>
            </w:rPrChange>
          </w:rPr>
          <w:delText xml:space="preserve"> </w:delText>
        </w:r>
      </w:del>
      <w:r w:rsidRPr="00907732">
        <w:rPr>
          <w:rFonts w:asciiTheme="majorBidi" w:hAnsiTheme="majorBidi" w:cstheme="majorBidi"/>
          <w:rPrChange w:id="2768" w:author="Author" w:date="2020-08-10T14:46:00Z">
            <w:rPr>
              <w:rFonts w:asciiTheme="majorBidi" w:hAnsiTheme="majorBidi" w:cstheme="majorBidi"/>
              <w:lang w:val="en-GB"/>
            </w:rPr>
          </w:rPrChange>
        </w:rPr>
        <w:t xml:space="preserve">graders </w:t>
      </w:r>
      <w:ins w:id="2769" w:author="Author" w:date="2020-08-07T16:41:00Z">
        <w:r w:rsidR="0016040F" w:rsidRPr="00907732">
          <w:rPr>
            <w:rFonts w:asciiTheme="majorBidi" w:hAnsiTheme="majorBidi" w:cstheme="majorBidi"/>
            <w:rPrChange w:id="2770" w:author="Author" w:date="2020-08-10T14:46:00Z">
              <w:rPr>
                <w:rFonts w:asciiTheme="majorBidi" w:hAnsiTheme="majorBidi" w:cstheme="majorBidi"/>
                <w:lang w:val="en-GB"/>
              </w:rPr>
            </w:rPrChange>
          </w:rPr>
          <w:t>from</w:t>
        </w:r>
      </w:ins>
      <w:del w:id="2771" w:author="Author" w:date="2020-08-07T16:41:00Z">
        <w:r w:rsidRPr="00907732" w:rsidDel="0016040F">
          <w:rPr>
            <w:rFonts w:asciiTheme="majorBidi" w:hAnsiTheme="majorBidi" w:cstheme="majorBidi"/>
            <w:rPrChange w:id="2772" w:author="Author" w:date="2020-08-10T14:46:00Z">
              <w:rPr>
                <w:rFonts w:asciiTheme="majorBidi" w:hAnsiTheme="majorBidi" w:cstheme="majorBidi"/>
                <w:lang w:val="en-GB"/>
              </w:rPr>
            </w:rPrChange>
          </w:rPr>
          <w:delText>in</w:delText>
        </w:r>
      </w:del>
      <w:r w:rsidRPr="00907732">
        <w:rPr>
          <w:rFonts w:asciiTheme="majorBidi" w:hAnsiTheme="majorBidi" w:cstheme="majorBidi"/>
          <w:rPrChange w:id="2773" w:author="Author" w:date="2020-08-10T14:46:00Z">
            <w:rPr>
              <w:rFonts w:asciiTheme="majorBidi" w:hAnsiTheme="majorBidi" w:cstheme="majorBidi"/>
              <w:lang w:val="en-GB"/>
            </w:rPr>
          </w:rPrChange>
        </w:rPr>
        <w:t xml:space="preserve"> a school </w:t>
      </w:r>
      <w:r w:rsidR="00FA6F1C" w:rsidRPr="00907732">
        <w:rPr>
          <w:rFonts w:asciiTheme="majorBidi" w:hAnsiTheme="majorBidi" w:cstheme="majorBidi"/>
          <w:rPrChange w:id="2774" w:author="Author" w:date="2020-08-10T14:46:00Z">
            <w:rPr>
              <w:rFonts w:asciiTheme="majorBidi" w:hAnsiTheme="majorBidi" w:cstheme="majorBidi"/>
              <w:lang w:val="en-GB"/>
            </w:rPr>
          </w:rPrChange>
        </w:rPr>
        <w:t xml:space="preserve">that </w:t>
      </w:r>
      <w:r w:rsidRPr="00907732">
        <w:rPr>
          <w:rFonts w:asciiTheme="majorBidi" w:hAnsiTheme="majorBidi" w:cstheme="majorBidi"/>
          <w:rPrChange w:id="2775" w:author="Author" w:date="2020-08-10T14:46:00Z">
            <w:rPr>
              <w:rFonts w:asciiTheme="majorBidi" w:hAnsiTheme="majorBidi" w:cstheme="majorBidi"/>
              <w:lang w:val="en-GB"/>
            </w:rPr>
          </w:rPrChange>
        </w:rPr>
        <w:t xml:space="preserve">joined the </w:t>
      </w:r>
      <w:r w:rsidR="00481F3B" w:rsidRPr="00907732">
        <w:rPr>
          <w:rFonts w:asciiTheme="majorBidi" w:hAnsiTheme="majorBidi" w:cstheme="majorBidi"/>
          <w:rPrChange w:id="2776" w:author="Author" w:date="2020-08-10T14:46:00Z">
            <w:rPr>
              <w:rFonts w:asciiTheme="majorBidi" w:hAnsiTheme="majorBidi" w:cstheme="majorBidi"/>
              <w:lang w:val="en-GB"/>
            </w:rPr>
          </w:rPrChange>
        </w:rPr>
        <w:t>ICT</w:t>
      </w:r>
      <w:r w:rsidRPr="00907732">
        <w:rPr>
          <w:rFonts w:asciiTheme="majorBidi" w:hAnsiTheme="majorBidi" w:cstheme="majorBidi"/>
          <w:rPrChange w:id="2777" w:author="Author" w:date="2020-08-10T14:46:00Z">
            <w:rPr>
              <w:rFonts w:asciiTheme="majorBidi" w:hAnsiTheme="majorBidi" w:cstheme="majorBidi"/>
              <w:lang w:val="en-GB"/>
            </w:rPr>
          </w:rPrChange>
        </w:rPr>
        <w:t xml:space="preserve"> program, giving a total of 145 students. Both </w:t>
      </w:r>
      <w:del w:id="2778" w:author="Author" w:date="2020-08-07T16:41:00Z">
        <w:r w:rsidR="00481F3B" w:rsidRPr="00907732" w:rsidDel="0016040F">
          <w:rPr>
            <w:rFonts w:asciiTheme="majorBidi" w:hAnsiTheme="majorBidi" w:cstheme="majorBidi"/>
            <w:rPrChange w:id="2779" w:author="Author" w:date="2020-08-10T14:46:00Z">
              <w:rPr>
                <w:rFonts w:asciiTheme="majorBidi" w:hAnsiTheme="majorBidi" w:cstheme="majorBidi"/>
                <w:lang w:val="en-GB"/>
              </w:rPr>
            </w:rPrChange>
          </w:rPr>
          <w:delText>group</w:delText>
        </w:r>
        <w:r w:rsidR="00CA1617" w:rsidRPr="00907732" w:rsidDel="0016040F">
          <w:rPr>
            <w:rFonts w:asciiTheme="majorBidi" w:hAnsiTheme="majorBidi" w:cstheme="majorBidi"/>
            <w:rPrChange w:id="2780" w:author="Author" w:date="2020-08-10T14:46:00Z">
              <w:rPr>
                <w:rFonts w:asciiTheme="majorBidi" w:hAnsiTheme="majorBidi" w:cstheme="majorBidi"/>
                <w:lang w:val="en-GB"/>
              </w:rPr>
            </w:rPrChange>
          </w:rPr>
          <w:delText>s</w:delText>
        </w:r>
        <w:r w:rsidRPr="00907732" w:rsidDel="0016040F">
          <w:rPr>
            <w:rFonts w:asciiTheme="majorBidi" w:hAnsiTheme="majorBidi" w:cstheme="majorBidi"/>
            <w:rPrChange w:id="2781" w:author="Author" w:date="2020-08-10T14:46:00Z">
              <w:rPr>
                <w:rFonts w:asciiTheme="majorBidi" w:hAnsiTheme="majorBidi" w:cstheme="majorBidi"/>
                <w:lang w:val="en-GB"/>
              </w:rPr>
            </w:rPrChange>
          </w:rPr>
          <w:delText xml:space="preserve"> </w:delText>
        </w:r>
      </w:del>
      <w:ins w:id="2782" w:author="Author" w:date="2020-08-07T16:41:00Z">
        <w:r w:rsidR="0016040F" w:rsidRPr="00907732">
          <w:rPr>
            <w:rFonts w:asciiTheme="majorBidi" w:hAnsiTheme="majorBidi" w:cstheme="majorBidi"/>
            <w:rPrChange w:id="2783" w:author="Author" w:date="2020-08-10T14:46:00Z">
              <w:rPr>
                <w:rFonts w:asciiTheme="majorBidi" w:hAnsiTheme="majorBidi" w:cstheme="majorBidi"/>
                <w:lang w:val="en-GB"/>
              </w:rPr>
            </w:rPrChange>
          </w:rPr>
          <w:t xml:space="preserve">schools </w:t>
        </w:r>
      </w:ins>
      <w:r w:rsidRPr="00907732">
        <w:rPr>
          <w:rFonts w:asciiTheme="majorBidi" w:hAnsiTheme="majorBidi" w:cstheme="majorBidi"/>
          <w:rPrChange w:id="2784" w:author="Author" w:date="2020-08-10T14:46:00Z">
            <w:rPr>
              <w:rFonts w:asciiTheme="majorBidi" w:hAnsiTheme="majorBidi" w:cstheme="majorBidi"/>
              <w:lang w:val="en-GB"/>
            </w:rPr>
          </w:rPrChange>
        </w:rPr>
        <w:t xml:space="preserve">are </w:t>
      </w:r>
      <w:ins w:id="2785" w:author="Author" w:date="2020-08-07T16:42:00Z">
        <w:r w:rsidR="0016040F" w:rsidRPr="00907732">
          <w:rPr>
            <w:rFonts w:asciiTheme="majorBidi" w:hAnsiTheme="majorBidi" w:cstheme="majorBidi"/>
            <w:rPrChange w:id="2786" w:author="Author" w:date="2020-08-10T14:46:00Z">
              <w:rPr>
                <w:rFonts w:asciiTheme="majorBidi" w:hAnsiTheme="majorBidi" w:cstheme="majorBidi"/>
                <w:lang w:val="en-GB"/>
              </w:rPr>
            </w:rPrChange>
          </w:rPr>
          <w:t xml:space="preserve">located in </w:t>
        </w:r>
      </w:ins>
      <w:del w:id="2787" w:author="Author" w:date="2020-08-07T16:42:00Z">
        <w:r w:rsidRPr="00907732" w:rsidDel="0016040F">
          <w:rPr>
            <w:rFonts w:asciiTheme="majorBidi" w:hAnsiTheme="majorBidi" w:cstheme="majorBidi"/>
            <w:rPrChange w:id="2788" w:author="Author" w:date="2020-08-10T14:46:00Z">
              <w:rPr>
                <w:rFonts w:asciiTheme="majorBidi" w:hAnsiTheme="majorBidi" w:cstheme="majorBidi"/>
                <w:lang w:val="en-GB"/>
              </w:rPr>
            </w:rPrChange>
          </w:rPr>
          <w:delText xml:space="preserve">from </w:delText>
        </w:r>
      </w:del>
      <w:r w:rsidRPr="00907732">
        <w:rPr>
          <w:rFonts w:asciiTheme="majorBidi" w:hAnsiTheme="majorBidi" w:cstheme="majorBidi"/>
          <w:rPrChange w:id="2789" w:author="Author" w:date="2020-08-10T14:46:00Z">
            <w:rPr>
              <w:rFonts w:asciiTheme="majorBidi" w:hAnsiTheme="majorBidi" w:cstheme="majorBidi"/>
              <w:lang w:val="en-GB"/>
            </w:rPr>
          </w:rPrChange>
        </w:rPr>
        <w:t xml:space="preserve">the same geographic </w:t>
      </w:r>
      <w:ins w:id="2790" w:author="Author" w:date="2020-08-10T16:45:00Z">
        <w:r w:rsidR="0032230F">
          <w:rPr>
            <w:rFonts w:asciiTheme="majorBidi" w:hAnsiTheme="majorBidi" w:cstheme="majorBidi"/>
          </w:rPr>
          <w:t>area</w:t>
        </w:r>
      </w:ins>
      <w:del w:id="2791" w:author="Author" w:date="2020-08-07T16:41:00Z">
        <w:r w:rsidRPr="00907732" w:rsidDel="0016040F">
          <w:rPr>
            <w:rFonts w:asciiTheme="majorBidi" w:hAnsiTheme="majorBidi" w:cstheme="majorBidi"/>
            <w:rPrChange w:id="2792" w:author="Author" w:date="2020-08-10T14:46:00Z">
              <w:rPr>
                <w:rFonts w:asciiTheme="majorBidi" w:hAnsiTheme="majorBidi" w:cstheme="majorBidi"/>
                <w:lang w:val="en-GB"/>
              </w:rPr>
            </w:rPrChange>
          </w:rPr>
          <w:delText>area</w:delText>
        </w:r>
      </w:del>
      <w:r w:rsidRPr="00907732">
        <w:rPr>
          <w:rFonts w:asciiTheme="majorBidi" w:hAnsiTheme="majorBidi" w:cstheme="majorBidi"/>
          <w:rPrChange w:id="2793" w:author="Author" w:date="2020-08-10T14:46:00Z">
            <w:rPr>
              <w:rFonts w:asciiTheme="majorBidi" w:hAnsiTheme="majorBidi" w:cstheme="majorBidi"/>
              <w:lang w:val="en-GB"/>
            </w:rPr>
          </w:rPrChange>
        </w:rPr>
        <w:t xml:space="preserve"> </w:t>
      </w:r>
      <w:r w:rsidR="00CA1617" w:rsidRPr="00907732">
        <w:rPr>
          <w:rFonts w:asciiTheme="majorBidi" w:hAnsiTheme="majorBidi" w:cstheme="majorBidi"/>
          <w:rPrChange w:id="2794" w:author="Author" w:date="2020-08-10T14:46:00Z">
            <w:rPr>
              <w:rFonts w:asciiTheme="majorBidi" w:hAnsiTheme="majorBidi" w:cstheme="majorBidi"/>
              <w:lang w:val="en-GB"/>
            </w:rPr>
          </w:rPrChange>
        </w:rPr>
        <w:t xml:space="preserve">and </w:t>
      </w:r>
      <w:del w:id="2795" w:author="Author" w:date="2020-08-07T16:42:00Z">
        <w:r w:rsidR="00CA1617" w:rsidRPr="00907732" w:rsidDel="0016040F">
          <w:rPr>
            <w:rFonts w:asciiTheme="majorBidi" w:hAnsiTheme="majorBidi" w:cstheme="majorBidi"/>
            <w:rPrChange w:id="2796" w:author="Author" w:date="2020-08-10T14:46:00Z">
              <w:rPr>
                <w:rFonts w:asciiTheme="majorBidi" w:hAnsiTheme="majorBidi" w:cstheme="majorBidi"/>
                <w:lang w:val="en-GB"/>
              </w:rPr>
            </w:rPrChange>
          </w:rPr>
          <w:delText xml:space="preserve">are </w:delText>
        </w:r>
      </w:del>
      <w:del w:id="2797" w:author="Author" w:date="2020-08-07T16:45:00Z">
        <w:r w:rsidR="00CA1617" w:rsidRPr="00907732" w:rsidDel="0016040F">
          <w:rPr>
            <w:rFonts w:asciiTheme="majorBidi" w:hAnsiTheme="majorBidi" w:cstheme="majorBidi"/>
            <w:rPrChange w:id="2798" w:author="Author" w:date="2020-08-10T14:46:00Z">
              <w:rPr>
                <w:rFonts w:asciiTheme="majorBidi" w:hAnsiTheme="majorBidi" w:cstheme="majorBidi"/>
                <w:lang w:val="en-GB"/>
              </w:rPr>
            </w:rPrChange>
          </w:rPr>
          <w:delText>de</w:delText>
        </w:r>
      </w:del>
      <w:ins w:id="2799" w:author="Author" w:date="2020-08-07T16:45:00Z">
        <w:r w:rsidR="0032230F" w:rsidRPr="0032230F">
          <w:rPr>
            <w:rFonts w:asciiTheme="majorBidi" w:hAnsiTheme="majorBidi" w:cstheme="majorBidi"/>
          </w:rPr>
          <w:t>classified</w:t>
        </w:r>
      </w:ins>
      <w:del w:id="2800" w:author="Author" w:date="2020-08-07T16:42:00Z">
        <w:r w:rsidR="00CA1617" w:rsidRPr="00907732" w:rsidDel="0016040F">
          <w:rPr>
            <w:rFonts w:asciiTheme="majorBidi" w:hAnsiTheme="majorBidi" w:cstheme="majorBidi"/>
            <w:rPrChange w:id="2801" w:author="Author" w:date="2020-08-10T14:46:00Z">
              <w:rPr>
                <w:rFonts w:asciiTheme="majorBidi" w:hAnsiTheme="majorBidi" w:cstheme="majorBidi"/>
                <w:lang w:val="en-GB"/>
              </w:rPr>
            </w:rPrChange>
          </w:rPr>
          <w:delText>fined</w:delText>
        </w:r>
      </w:del>
      <w:r w:rsidR="00CA1617" w:rsidRPr="00907732">
        <w:rPr>
          <w:rFonts w:asciiTheme="majorBidi" w:hAnsiTheme="majorBidi" w:cstheme="majorBidi"/>
          <w:rPrChange w:id="2802" w:author="Author" w:date="2020-08-10T14:46:00Z">
            <w:rPr>
              <w:rFonts w:asciiTheme="majorBidi" w:hAnsiTheme="majorBidi" w:cstheme="majorBidi"/>
              <w:lang w:val="en-GB"/>
            </w:rPr>
          </w:rPrChange>
        </w:rPr>
        <w:t xml:space="preserve"> as</w:t>
      </w:r>
      <w:r w:rsidRPr="00907732">
        <w:rPr>
          <w:rFonts w:asciiTheme="majorBidi" w:hAnsiTheme="majorBidi" w:cstheme="majorBidi"/>
          <w:rPrChange w:id="2803" w:author="Author" w:date="2020-08-10T14:46:00Z">
            <w:rPr>
              <w:rFonts w:asciiTheme="majorBidi" w:hAnsiTheme="majorBidi" w:cstheme="majorBidi"/>
              <w:lang w:val="en-GB"/>
            </w:rPr>
          </w:rPrChange>
        </w:rPr>
        <w:t xml:space="preserve"> Arab</w:t>
      </w:r>
      <w:r w:rsidR="00CA1617" w:rsidRPr="00907732">
        <w:rPr>
          <w:rFonts w:asciiTheme="majorBidi" w:hAnsiTheme="majorBidi" w:cstheme="majorBidi"/>
          <w:rPrChange w:id="2804" w:author="Author" w:date="2020-08-10T14:46:00Z">
            <w:rPr>
              <w:rFonts w:asciiTheme="majorBidi" w:hAnsiTheme="majorBidi" w:cstheme="majorBidi"/>
              <w:lang w:val="en-GB"/>
            </w:rPr>
          </w:rPrChange>
        </w:rPr>
        <w:t>ic</w:t>
      </w:r>
      <w:r w:rsidR="00FA6F1C" w:rsidRPr="00907732">
        <w:rPr>
          <w:rFonts w:asciiTheme="majorBidi" w:hAnsiTheme="majorBidi" w:cstheme="majorBidi"/>
          <w:rPrChange w:id="2805" w:author="Author" w:date="2020-08-10T14:46:00Z">
            <w:rPr>
              <w:rFonts w:asciiTheme="majorBidi" w:hAnsiTheme="majorBidi" w:cstheme="majorBidi"/>
              <w:lang w:val="en-GB"/>
            </w:rPr>
          </w:rPrChange>
        </w:rPr>
        <w:t>-</w:t>
      </w:r>
      <w:r w:rsidR="00CA1617" w:rsidRPr="00907732">
        <w:rPr>
          <w:rFonts w:asciiTheme="majorBidi" w:hAnsiTheme="majorBidi" w:cstheme="majorBidi"/>
          <w:rPrChange w:id="2806" w:author="Author" w:date="2020-08-10T14:46:00Z">
            <w:rPr>
              <w:rFonts w:asciiTheme="majorBidi" w:hAnsiTheme="majorBidi" w:cstheme="majorBidi"/>
              <w:lang w:val="en-GB"/>
            </w:rPr>
          </w:rPrChange>
        </w:rPr>
        <w:t>speaking public schools</w:t>
      </w:r>
      <w:r w:rsidRPr="00907732">
        <w:rPr>
          <w:rFonts w:asciiTheme="majorBidi" w:hAnsiTheme="majorBidi" w:cstheme="majorBidi"/>
          <w:rPrChange w:id="2807" w:author="Author" w:date="2020-08-10T14:46:00Z">
            <w:rPr>
              <w:rFonts w:asciiTheme="majorBidi" w:hAnsiTheme="majorBidi" w:cstheme="majorBidi"/>
              <w:lang w:val="en-GB"/>
            </w:rPr>
          </w:rPrChange>
        </w:rPr>
        <w:t xml:space="preserve">. </w:t>
      </w:r>
      <w:ins w:id="2808" w:author="Author" w:date="2020-08-07T16:46:00Z">
        <w:r w:rsidR="0016040F" w:rsidRPr="00907732">
          <w:rPr>
            <w:rFonts w:asciiTheme="majorBidi" w:hAnsiTheme="majorBidi" w:cstheme="majorBidi"/>
            <w:rPrChange w:id="2809" w:author="Author" w:date="2020-08-10T14:46:00Z">
              <w:rPr>
                <w:rFonts w:asciiTheme="majorBidi" w:hAnsiTheme="majorBidi" w:cstheme="majorBidi"/>
                <w:lang w:val="en-GB"/>
              </w:rPr>
            </w:rPrChange>
          </w:rPr>
          <w:t xml:space="preserve">The </w:t>
        </w:r>
      </w:ins>
      <w:ins w:id="2810" w:author="Author" w:date="2020-08-07T16:47:00Z">
        <w:r w:rsidR="009A2299" w:rsidRPr="00907732">
          <w:rPr>
            <w:rFonts w:asciiTheme="majorBidi" w:hAnsiTheme="majorBidi" w:cstheme="majorBidi"/>
            <w:rPrChange w:id="2811" w:author="Author" w:date="2020-08-10T14:46:00Z">
              <w:rPr>
                <w:rFonts w:asciiTheme="majorBidi" w:hAnsiTheme="majorBidi" w:cstheme="majorBidi"/>
                <w:lang w:val="en-GB"/>
              </w:rPr>
            </w:rPrChange>
          </w:rPr>
          <w:t xml:space="preserve">school from which </w:t>
        </w:r>
        <w:r w:rsidR="00CF453C" w:rsidRPr="00CF453C">
          <w:rPr>
            <w:rFonts w:asciiTheme="majorBidi" w:hAnsiTheme="majorBidi" w:cstheme="majorBidi"/>
          </w:rPr>
          <w:t>w</w:t>
        </w:r>
        <w:r w:rsidR="00CF453C">
          <w:rPr>
            <w:rFonts w:asciiTheme="majorBidi" w:hAnsiTheme="majorBidi" w:cstheme="majorBidi"/>
          </w:rPr>
          <w:t>e recruited the control group i</w:t>
        </w:r>
        <w:r w:rsidR="009A2299" w:rsidRPr="00907732">
          <w:rPr>
            <w:rFonts w:asciiTheme="majorBidi" w:hAnsiTheme="majorBidi" w:cstheme="majorBidi"/>
            <w:rPrChange w:id="2812" w:author="Author" w:date="2020-08-10T14:46:00Z">
              <w:rPr>
                <w:rFonts w:asciiTheme="majorBidi" w:hAnsiTheme="majorBidi" w:cstheme="majorBidi"/>
                <w:lang w:val="en-GB"/>
              </w:rPr>
            </w:rPrChange>
          </w:rPr>
          <w:t>s the o</w:t>
        </w:r>
      </w:ins>
      <w:del w:id="2813" w:author="Author" w:date="2020-08-07T16:47:00Z">
        <w:r w:rsidRPr="00907732" w:rsidDel="009A2299">
          <w:rPr>
            <w:rFonts w:asciiTheme="majorBidi" w:hAnsiTheme="majorBidi" w:cstheme="majorBidi"/>
            <w:rPrChange w:id="2814" w:author="Author" w:date="2020-08-10T14:46:00Z">
              <w:rPr>
                <w:rFonts w:asciiTheme="majorBidi" w:hAnsiTheme="majorBidi" w:cstheme="majorBidi"/>
                <w:lang w:val="en-GB"/>
              </w:rPr>
            </w:rPrChange>
          </w:rPr>
          <w:delText>O</w:delText>
        </w:r>
      </w:del>
      <w:r w:rsidRPr="00907732">
        <w:rPr>
          <w:rFonts w:asciiTheme="majorBidi" w:hAnsiTheme="majorBidi" w:cstheme="majorBidi"/>
          <w:rPrChange w:id="2815" w:author="Author" w:date="2020-08-10T14:46:00Z">
            <w:rPr>
              <w:rFonts w:asciiTheme="majorBidi" w:hAnsiTheme="majorBidi" w:cstheme="majorBidi"/>
              <w:lang w:val="en-GB"/>
            </w:rPr>
          </w:rPrChange>
        </w:rPr>
        <w:t>nly</w:t>
      </w:r>
      <w:del w:id="2816" w:author="Author" w:date="2020-08-07T16:44:00Z">
        <w:r w:rsidRPr="00907732" w:rsidDel="0016040F">
          <w:rPr>
            <w:rFonts w:asciiTheme="majorBidi" w:hAnsiTheme="majorBidi" w:cstheme="majorBidi"/>
            <w:rPrChange w:id="2817" w:author="Author" w:date="2020-08-10T14:46:00Z">
              <w:rPr>
                <w:rFonts w:asciiTheme="majorBidi" w:hAnsiTheme="majorBidi" w:cstheme="majorBidi"/>
                <w:lang w:val="en-GB"/>
              </w:rPr>
            </w:rPrChange>
          </w:rPr>
          <w:delText xml:space="preserve"> one</w:delText>
        </w:r>
      </w:del>
      <w:r w:rsidRPr="00907732">
        <w:rPr>
          <w:rFonts w:asciiTheme="majorBidi" w:hAnsiTheme="majorBidi" w:cstheme="majorBidi"/>
          <w:rPrChange w:id="2818" w:author="Author" w:date="2020-08-10T14:46:00Z">
            <w:rPr>
              <w:rFonts w:asciiTheme="majorBidi" w:hAnsiTheme="majorBidi" w:cstheme="majorBidi"/>
              <w:lang w:val="en-GB"/>
            </w:rPr>
          </w:rPrChange>
        </w:rPr>
        <w:t xml:space="preserve"> elementary school </w:t>
      </w:r>
      <w:ins w:id="2819" w:author="Author" w:date="2020-08-07T16:42:00Z">
        <w:r w:rsidR="0016040F" w:rsidRPr="00907732">
          <w:rPr>
            <w:rFonts w:asciiTheme="majorBidi" w:hAnsiTheme="majorBidi" w:cstheme="majorBidi"/>
            <w:rPrChange w:id="2820" w:author="Author" w:date="2020-08-10T14:46:00Z">
              <w:rPr>
                <w:rFonts w:asciiTheme="majorBidi" w:hAnsiTheme="majorBidi" w:cstheme="majorBidi"/>
                <w:lang w:val="en-GB"/>
              </w:rPr>
            </w:rPrChange>
          </w:rPr>
          <w:t xml:space="preserve">in the </w:t>
        </w:r>
      </w:ins>
      <w:ins w:id="2821" w:author="Author" w:date="2020-08-10T16:52:00Z">
        <w:r w:rsidR="00CF453C">
          <w:rPr>
            <w:rFonts w:asciiTheme="majorBidi" w:hAnsiTheme="majorBidi" w:cstheme="majorBidi"/>
          </w:rPr>
          <w:t>area</w:t>
        </w:r>
      </w:ins>
      <w:ins w:id="2822" w:author="Author" w:date="2020-08-07T16:44:00Z">
        <w:r w:rsidR="0016040F" w:rsidRPr="00907732">
          <w:rPr>
            <w:rFonts w:asciiTheme="majorBidi" w:hAnsiTheme="majorBidi" w:cstheme="majorBidi"/>
            <w:rPrChange w:id="2823" w:author="Author" w:date="2020-08-10T14:46:00Z">
              <w:rPr>
                <w:rFonts w:asciiTheme="majorBidi" w:hAnsiTheme="majorBidi" w:cstheme="majorBidi"/>
                <w:lang w:val="en-GB"/>
              </w:rPr>
            </w:rPrChange>
          </w:rPr>
          <w:t xml:space="preserve"> </w:t>
        </w:r>
      </w:ins>
      <w:ins w:id="2824" w:author="Author" w:date="2020-08-07T16:47:00Z">
        <w:r w:rsidR="009A2299" w:rsidRPr="00907732">
          <w:rPr>
            <w:rFonts w:asciiTheme="majorBidi" w:hAnsiTheme="majorBidi" w:cstheme="majorBidi"/>
            <w:rPrChange w:id="2825" w:author="Author" w:date="2020-08-10T14:46:00Z">
              <w:rPr>
                <w:rFonts w:asciiTheme="majorBidi" w:hAnsiTheme="majorBidi" w:cstheme="majorBidi"/>
                <w:lang w:val="en-GB"/>
              </w:rPr>
            </w:rPrChange>
          </w:rPr>
          <w:t>t</w:t>
        </w:r>
        <w:r w:rsidR="0032230F" w:rsidRPr="0032230F">
          <w:rPr>
            <w:rFonts w:asciiTheme="majorBidi" w:hAnsiTheme="majorBidi" w:cstheme="majorBidi"/>
          </w:rPr>
          <w:t>hat at the time of the study ha</w:t>
        </w:r>
        <w:r w:rsidR="00CF453C">
          <w:rPr>
            <w:rFonts w:asciiTheme="majorBidi" w:hAnsiTheme="majorBidi" w:cstheme="majorBidi"/>
          </w:rPr>
          <w:t>d</w:t>
        </w:r>
      </w:ins>
      <w:del w:id="2826" w:author="Author" w:date="2020-08-07T16:47:00Z">
        <w:r w:rsidRPr="00907732" w:rsidDel="009A2299">
          <w:rPr>
            <w:rFonts w:asciiTheme="majorBidi" w:hAnsiTheme="majorBidi" w:cstheme="majorBidi"/>
            <w:rPrChange w:id="2827" w:author="Author" w:date="2020-08-10T14:46:00Z">
              <w:rPr>
                <w:rFonts w:asciiTheme="majorBidi" w:hAnsiTheme="majorBidi" w:cstheme="majorBidi"/>
                <w:lang w:val="en-GB"/>
              </w:rPr>
            </w:rPrChange>
          </w:rPr>
          <w:delText>did</w:delText>
        </w:r>
      </w:del>
      <w:r w:rsidRPr="00907732">
        <w:rPr>
          <w:rFonts w:asciiTheme="majorBidi" w:hAnsiTheme="majorBidi" w:cstheme="majorBidi"/>
          <w:rPrChange w:id="2828" w:author="Author" w:date="2020-08-10T14:46:00Z">
            <w:rPr>
              <w:rFonts w:asciiTheme="majorBidi" w:hAnsiTheme="majorBidi" w:cstheme="majorBidi"/>
              <w:lang w:val="en-GB"/>
            </w:rPr>
          </w:rPrChange>
        </w:rPr>
        <w:t xml:space="preserve"> not enter</w:t>
      </w:r>
      <w:ins w:id="2829" w:author="Author" w:date="2020-08-07T16:47:00Z">
        <w:r w:rsidR="009A2299" w:rsidRPr="00907732">
          <w:rPr>
            <w:rFonts w:asciiTheme="majorBidi" w:hAnsiTheme="majorBidi" w:cstheme="majorBidi"/>
            <w:rPrChange w:id="2830" w:author="Author" w:date="2020-08-10T14:46:00Z">
              <w:rPr>
                <w:rFonts w:asciiTheme="majorBidi" w:hAnsiTheme="majorBidi" w:cstheme="majorBidi"/>
                <w:lang w:val="en-GB"/>
              </w:rPr>
            </w:rPrChange>
          </w:rPr>
          <w:t>ed</w:t>
        </w:r>
      </w:ins>
      <w:r w:rsidRPr="00907732">
        <w:rPr>
          <w:rFonts w:asciiTheme="majorBidi" w:hAnsiTheme="majorBidi" w:cstheme="majorBidi"/>
          <w:rPrChange w:id="2831" w:author="Author" w:date="2020-08-10T14:46:00Z">
            <w:rPr>
              <w:rFonts w:asciiTheme="majorBidi" w:hAnsiTheme="majorBidi" w:cstheme="majorBidi"/>
              <w:lang w:val="en-GB"/>
            </w:rPr>
          </w:rPrChange>
        </w:rPr>
        <w:t xml:space="preserve"> the I</w:t>
      </w:r>
      <w:r w:rsidR="00481F3B" w:rsidRPr="00907732">
        <w:rPr>
          <w:rFonts w:asciiTheme="majorBidi" w:hAnsiTheme="majorBidi" w:cstheme="majorBidi"/>
          <w:rPrChange w:id="2832" w:author="Author" w:date="2020-08-10T14:46:00Z">
            <w:rPr>
              <w:rFonts w:asciiTheme="majorBidi" w:hAnsiTheme="majorBidi" w:cstheme="majorBidi"/>
              <w:lang w:val="en-GB"/>
            </w:rPr>
          </w:rPrChange>
        </w:rPr>
        <w:t>C</w:t>
      </w:r>
      <w:r w:rsidRPr="00907732">
        <w:rPr>
          <w:rFonts w:asciiTheme="majorBidi" w:hAnsiTheme="majorBidi" w:cstheme="majorBidi"/>
          <w:rPrChange w:id="2833" w:author="Author" w:date="2020-08-10T14:46:00Z">
            <w:rPr>
              <w:rFonts w:asciiTheme="majorBidi" w:hAnsiTheme="majorBidi" w:cstheme="majorBidi"/>
              <w:lang w:val="en-GB"/>
            </w:rPr>
          </w:rPrChange>
        </w:rPr>
        <w:t>T program</w:t>
      </w:r>
      <w:del w:id="2834" w:author="Author" w:date="2020-08-07T16:42:00Z">
        <w:r w:rsidRPr="00907732" w:rsidDel="0016040F">
          <w:rPr>
            <w:rFonts w:asciiTheme="majorBidi" w:hAnsiTheme="majorBidi" w:cstheme="majorBidi"/>
            <w:rPrChange w:id="2835" w:author="Author" w:date="2020-08-10T14:46:00Z">
              <w:rPr>
                <w:rFonts w:asciiTheme="majorBidi" w:hAnsiTheme="majorBidi" w:cstheme="majorBidi"/>
                <w:lang w:val="en-GB"/>
              </w:rPr>
            </w:rPrChange>
          </w:rPr>
          <w:delText xml:space="preserve"> in </w:delText>
        </w:r>
        <w:r w:rsidR="00FA6F1C" w:rsidRPr="00907732" w:rsidDel="0016040F">
          <w:rPr>
            <w:rFonts w:asciiTheme="majorBidi" w:hAnsiTheme="majorBidi" w:cstheme="majorBidi"/>
            <w:rPrChange w:id="2836" w:author="Author" w:date="2020-08-10T14:46:00Z">
              <w:rPr>
                <w:rFonts w:asciiTheme="majorBidi" w:hAnsiTheme="majorBidi" w:cstheme="majorBidi"/>
                <w:lang w:val="en-GB"/>
              </w:rPr>
            </w:rPrChange>
          </w:rPr>
          <w:delText xml:space="preserve">this </w:delText>
        </w:r>
        <w:r w:rsidR="00CA1617" w:rsidRPr="00907732" w:rsidDel="0016040F">
          <w:rPr>
            <w:rFonts w:asciiTheme="majorBidi" w:hAnsiTheme="majorBidi" w:cstheme="majorBidi"/>
            <w:rPrChange w:id="2837" w:author="Author" w:date="2020-08-10T14:46:00Z">
              <w:rPr>
                <w:rFonts w:asciiTheme="majorBidi" w:hAnsiTheme="majorBidi" w:cstheme="majorBidi"/>
                <w:lang w:val="en-GB"/>
              </w:rPr>
            </w:rPrChange>
          </w:rPr>
          <w:delText xml:space="preserve">geographic </w:delText>
        </w:r>
        <w:r w:rsidRPr="00907732" w:rsidDel="0016040F">
          <w:rPr>
            <w:rFonts w:asciiTheme="majorBidi" w:hAnsiTheme="majorBidi" w:cstheme="majorBidi"/>
            <w:rPrChange w:id="2838" w:author="Author" w:date="2020-08-10T14:46:00Z">
              <w:rPr>
                <w:rFonts w:asciiTheme="majorBidi" w:hAnsiTheme="majorBidi" w:cstheme="majorBidi"/>
                <w:lang w:val="en-GB"/>
              </w:rPr>
            </w:rPrChange>
          </w:rPr>
          <w:delText>area</w:delText>
        </w:r>
      </w:del>
      <w:del w:id="2839" w:author="Author" w:date="2020-08-07T16:44:00Z">
        <w:r w:rsidRPr="00907732" w:rsidDel="0016040F">
          <w:rPr>
            <w:rFonts w:asciiTheme="majorBidi" w:hAnsiTheme="majorBidi" w:cstheme="majorBidi"/>
            <w:rPrChange w:id="2840" w:author="Author" w:date="2020-08-10T14:46:00Z">
              <w:rPr>
                <w:rFonts w:asciiTheme="majorBidi" w:hAnsiTheme="majorBidi" w:cstheme="majorBidi"/>
                <w:lang w:val="en-GB"/>
              </w:rPr>
            </w:rPrChange>
          </w:rPr>
          <w:delText>, and the number of students in the fifth grade who participated was 57</w:delText>
        </w:r>
      </w:del>
      <w:ins w:id="2841" w:author="Author" w:date="2020-08-10T16:52:00Z">
        <w:r w:rsidR="00CF453C">
          <w:rPr>
            <w:rFonts w:asciiTheme="majorBidi" w:hAnsiTheme="majorBidi" w:cstheme="majorBidi"/>
          </w:rPr>
          <w:t>;</w:t>
        </w:r>
      </w:ins>
      <w:del w:id="2842" w:author="Author" w:date="2020-08-10T16:52:00Z">
        <w:r w:rsidRPr="00907732" w:rsidDel="00CF453C">
          <w:rPr>
            <w:rFonts w:asciiTheme="majorBidi" w:hAnsiTheme="majorBidi" w:cstheme="majorBidi"/>
            <w:rPrChange w:id="2843" w:author="Author" w:date="2020-08-10T14:46:00Z">
              <w:rPr>
                <w:rFonts w:asciiTheme="majorBidi" w:hAnsiTheme="majorBidi" w:cstheme="majorBidi"/>
                <w:lang w:val="en-GB"/>
              </w:rPr>
            </w:rPrChange>
          </w:rPr>
          <w:delText>.</w:delText>
        </w:r>
      </w:del>
      <w:ins w:id="2844" w:author="Author" w:date="2020-08-10T16:50:00Z">
        <w:r w:rsidR="00CF453C" w:rsidRPr="00CF453C">
          <w:rPr>
            <w:rFonts w:asciiTheme="majorBidi" w:hAnsiTheme="majorBidi" w:cstheme="majorBidi"/>
          </w:rPr>
          <w:t xml:space="preserve"> </w:t>
        </w:r>
      </w:ins>
      <w:ins w:id="2845" w:author="Author" w:date="2020-08-10T16:51:00Z">
        <w:r w:rsidR="00CF453C">
          <w:rPr>
            <w:rFonts w:asciiTheme="majorBidi" w:hAnsiTheme="majorBidi" w:cstheme="majorBidi"/>
          </w:rPr>
          <w:t>it</w:t>
        </w:r>
      </w:ins>
      <w:ins w:id="2846" w:author="Author" w:date="2020-08-10T16:50:00Z">
        <w:r w:rsidR="00CF453C" w:rsidRPr="00283A38">
          <w:rPr>
            <w:rFonts w:asciiTheme="majorBidi" w:hAnsiTheme="majorBidi" w:cstheme="majorBidi"/>
          </w:rPr>
          <w:t xml:space="preserve"> was selected </w:t>
        </w:r>
      </w:ins>
      <w:ins w:id="2847" w:author="Author" w:date="2020-08-10T16:51:00Z">
        <w:r w:rsidR="00CF453C">
          <w:rPr>
            <w:rFonts w:asciiTheme="majorBidi" w:hAnsiTheme="majorBidi" w:cstheme="majorBidi"/>
          </w:rPr>
          <w:t>because</w:t>
        </w:r>
      </w:ins>
      <w:ins w:id="2848" w:author="Author" w:date="2020-08-10T16:50:00Z">
        <w:r w:rsidR="00CF453C" w:rsidRPr="00283A38">
          <w:rPr>
            <w:rFonts w:asciiTheme="majorBidi" w:hAnsiTheme="majorBidi" w:cstheme="majorBidi"/>
          </w:rPr>
          <w:t xml:space="preserve"> it closely resembles the ICT-</w:t>
        </w:r>
      </w:ins>
      <w:ins w:id="2849" w:author="Author" w:date="2020-08-10T16:51:00Z">
        <w:r w:rsidR="00CF453C">
          <w:rPr>
            <w:rFonts w:asciiTheme="majorBidi" w:hAnsiTheme="majorBidi" w:cstheme="majorBidi"/>
          </w:rPr>
          <w:t>integrated</w:t>
        </w:r>
      </w:ins>
      <w:ins w:id="2850" w:author="Author" w:date="2020-08-10T16:50:00Z">
        <w:r w:rsidR="00CF453C" w:rsidRPr="00283A38">
          <w:rPr>
            <w:rFonts w:asciiTheme="majorBidi" w:hAnsiTheme="majorBidi" w:cstheme="majorBidi"/>
          </w:rPr>
          <w:t xml:space="preserve"> school with </w:t>
        </w:r>
      </w:ins>
      <w:ins w:id="2851" w:author="Author" w:date="2020-08-10T16:53:00Z">
        <w:r w:rsidR="00CF453C">
          <w:rPr>
            <w:rFonts w:asciiTheme="majorBidi" w:hAnsiTheme="majorBidi" w:cstheme="majorBidi"/>
          </w:rPr>
          <w:t>respect</w:t>
        </w:r>
      </w:ins>
      <w:ins w:id="2852" w:author="Author" w:date="2020-08-10T16:50:00Z">
        <w:r w:rsidR="00CF453C" w:rsidRPr="00283A38">
          <w:rPr>
            <w:rFonts w:asciiTheme="majorBidi" w:hAnsiTheme="majorBidi" w:cstheme="majorBidi"/>
          </w:rPr>
          <w:t xml:space="preserve"> to other characteristics (such as geographical </w:t>
        </w:r>
      </w:ins>
      <w:ins w:id="2853" w:author="Author" w:date="2020-08-10T16:51:00Z">
        <w:r w:rsidR="00CF453C">
          <w:rPr>
            <w:rFonts w:asciiTheme="majorBidi" w:hAnsiTheme="majorBidi" w:cstheme="majorBidi"/>
          </w:rPr>
          <w:t>area</w:t>
        </w:r>
      </w:ins>
      <w:ins w:id="2854" w:author="Author" w:date="2020-08-10T16:50:00Z">
        <w:r w:rsidR="00CF453C" w:rsidRPr="00283A38">
          <w:rPr>
            <w:rFonts w:asciiTheme="majorBidi" w:hAnsiTheme="majorBidi" w:cstheme="majorBidi"/>
          </w:rPr>
          <w:t>, socioeconomic status, heterogeneous level of achievement).</w:t>
        </w:r>
      </w:ins>
      <w:r w:rsidRPr="00907732">
        <w:rPr>
          <w:rFonts w:asciiTheme="majorBidi" w:hAnsiTheme="majorBidi" w:cstheme="majorBidi"/>
          <w:rPrChange w:id="2855" w:author="Author" w:date="2020-08-10T14:46:00Z">
            <w:rPr>
              <w:rFonts w:asciiTheme="majorBidi" w:hAnsiTheme="majorBidi" w:cstheme="majorBidi"/>
              <w:lang w:val="en-GB"/>
            </w:rPr>
          </w:rPrChange>
        </w:rPr>
        <w:t xml:space="preserve"> The classes </w:t>
      </w:r>
      <w:ins w:id="2856" w:author="Author" w:date="2020-08-07T16:48:00Z">
        <w:r w:rsidR="009A2299" w:rsidRPr="00907732">
          <w:rPr>
            <w:rFonts w:asciiTheme="majorBidi" w:hAnsiTheme="majorBidi" w:cstheme="majorBidi"/>
            <w:rPrChange w:id="2857" w:author="Author" w:date="2020-08-10T14:46:00Z">
              <w:rPr>
                <w:rFonts w:asciiTheme="majorBidi" w:hAnsiTheme="majorBidi" w:cstheme="majorBidi"/>
                <w:lang w:val="en-GB"/>
              </w:rPr>
            </w:rPrChange>
          </w:rPr>
          <w:t xml:space="preserve">constituting </w:t>
        </w:r>
      </w:ins>
      <w:del w:id="2858" w:author="Author" w:date="2020-08-07T16:48:00Z">
        <w:r w:rsidRPr="00907732" w:rsidDel="009A2299">
          <w:rPr>
            <w:rFonts w:asciiTheme="majorBidi" w:hAnsiTheme="majorBidi" w:cstheme="majorBidi"/>
            <w:rPrChange w:id="2859" w:author="Author" w:date="2020-08-10T14:46:00Z">
              <w:rPr>
                <w:rFonts w:asciiTheme="majorBidi" w:hAnsiTheme="majorBidi" w:cstheme="majorBidi"/>
                <w:lang w:val="en-GB"/>
              </w:rPr>
            </w:rPrChange>
          </w:rPr>
          <w:delText xml:space="preserve">included </w:delText>
        </w:r>
      </w:del>
      <w:del w:id="2860" w:author="Author" w:date="2020-08-07T16:49:00Z">
        <w:r w:rsidRPr="00907732" w:rsidDel="009A2299">
          <w:rPr>
            <w:rFonts w:asciiTheme="majorBidi" w:hAnsiTheme="majorBidi" w:cstheme="majorBidi"/>
            <w:rPrChange w:id="2861" w:author="Author" w:date="2020-08-10T14:46:00Z">
              <w:rPr>
                <w:rFonts w:asciiTheme="majorBidi" w:hAnsiTheme="majorBidi" w:cstheme="majorBidi"/>
                <w:lang w:val="en-GB"/>
              </w:rPr>
            </w:rPrChange>
          </w:rPr>
          <w:delText xml:space="preserve">in </w:delText>
        </w:r>
      </w:del>
      <w:r w:rsidRPr="00907732">
        <w:rPr>
          <w:rFonts w:asciiTheme="majorBidi" w:hAnsiTheme="majorBidi" w:cstheme="majorBidi"/>
          <w:rPrChange w:id="2862" w:author="Author" w:date="2020-08-10T14:46:00Z">
            <w:rPr>
              <w:rFonts w:asciiTheme="majorBidi" w:hAnsiTheme="majorBidi" w:cstheme="majorBidi"/>
              <w:lang w:val="en-GB"/>
            </w:rPr>
          </w:rPrChange>
        </w:rPr>
        <w:t>the sample</w:t>
      </w:r>
      <w:ins w:id="2863" w:author="Author" w:date="2020-08-07T16:49:00Z">
        <w:r w:rsidR="00CF453C" w:rsidRPr="00CF453C">
          <w:rPr>
            <w:rFonts w:asciiTheme="majorBidi" w:hAnsiTheme="majorBidi" w:cstheme="majorBidi"/>
          </w:rPr>
          <w:t xml:space="preserve"> were</w:t>
        </w:r>
      </w:ins>
      <w:del w:id="2864" w:author="Author" w:date="2020-08-07T16:49:00Z">
        <w:r w:rsidRPr="00907732" w:rsidDel="009A2299">
          <w:rPr>
            <w:rFonts w:asciiTheme="majorBidi" w:hAnsiTheme="majorBidi" w:cstheme="majorBidi"/>
            <w:rPrChange w:id="2865" w:author="Author" w:date="2020-08-10T14:46:00Z">
              <w:rPr>
                <w:rFonts w:asciiTheme="majorBidi" w:hAnsiTheme="majorBidi" w:cstheme="majorBidi"/>
                <w:lang w:val="en-GB"/>
              </w:rPr>
            </w:rPrChange>
          </w:rPr>
          <w:delText xml:space="preserve"> ar</w:delText>
        </w:r>
      </w:del>
      <w:del w:id="2866" w:author="Author" w:date="2020-08-10T16:47:00Z">
        <w:r w:rsidRPr="00907732" w:rsidDel="00CF453C">
          <w:rPr>
            <w:rFonts w:asciiTheme="majorBidi" w:hAnsiTheme="majorBidi" w:cstheme="majorBidi"/>
            <w:rPrChange w:id="2867" w:author="Author" w:date="2020-08-10T14:46:00Z">
              <w:rPr>
                <w:rFonts w:asciiTheme="majorBidi" w:hAnsiTheme="majorBidi" w:cstheme="majorBidi"/>
                <w:lang w:val="en-GB"/>
              </w:rPr>
            </w:rPrChange>
          </w:rPr>
          <w:delText>e</w:delText>
        </w:r>
      </w:del>
      <w:r w:rsidRPr="00907732">
        <w:rPr>
          <w:rFonts w:asciiTheme="majorBidi" w:hAnsiTheme="majorBidi" w:cstheme="majorBidi"/>
          <w:rPrChange w:id="2868" w:author="Author" w:date="2020-08-10T14:46:00Z">
            <w:rPr>
              <w:rFonts w:asciiTheme="majorBidi" w:hAnsiTheme="majorBidi" w:cstheme="majorBidi"/>
              <w:lang w:val="en-GB"/>
            </w:rPr>
          </w:rPrChange>
        </w:rPr>
        <w:t xml:space="preserve"> heterogeneous</w:t>
      </w:r>
      <w:r w:rsidR="00356DF9" w:rsidRPr="00907732">
        <w:rPr>
          <w:rFonts w:asciiTheme="majorBidi" w:hAnsiTheme="majorBidi" w:cstheme="majorBidi"/>
          <w:rPrChange w:id="2869" w:author="Author" w:date="2020-08-10T14:46:00Z">
            <w:rPr>
              <w:rFonts w:asciiTheme="majorBidi" w:hAnsiTheme="majorBidi" w:cstheme="majorBidi"/>
              <w:lang w:val="en-GB"/>
            </w:rPr>
          </w:rPrChange>
        </w:rPr>
        <w:t xml:space="preserve"> and</w:t>
      </w:r>
      <w:r w:rsidRPr="00907732">
        <w:rPr>
          <w:rFonts w:asciiTheme="majorBidi" w:hAnsiTheme="majorBidi" w:cstheme="majorBidi"/>
          <w:rPrChange w:id="2870" w:author="Author" w:date="2020-08-10T14:46:00Z">
            <w:rPr>
              <w:rFonts w:asciiTheme="majorBidi" w:hAnsiTheme="majorBidi" w:cstheme="majorBidi"/>
              <w:lang w:val="en-GB"/>
            </w:rPr>
          </w:rPrChange>
        </w:rPr>
        <w:t xml:space="preserve"> include</w:t>
      </w:r>
      <w:ins w:id="2871" w:author="Author" w:date="2020-08-10T16:47:00Z">
        <w:r w:rsidR="00CF453C">
          <w:rPr>
            <w:rFonts w:asciiTheme="majorBidi" w:hAnsiTheme="majorBidi" w:cstheme="majorBidi"/>
          </w:rPr>
          <w:t>d</w:t>
        </w:r>
      </w:ins>
      <w:r w:rsidRPr="00907732">
        <w:rPr>
          <w:rFonts w:asciiTheme="majorBidi" w:hAnsiTheme="majorBidi" w:cstheme="majorBidi"/>
          <w:rPrChange w:id="2872" w:author="Author" w:date="2020-08-10T14:46:00Z">
            <w:rPr>
              <w:rFonts w:asciiTheme="majorBidi" w:hAnsiTheme="majorBidi" w:cstheme="majorBidi"/>
              <w:lang w:val="en-GB"/>
            </w:rPr>
          </w:rPrChange>
        </w:rPr>
        <w:t xml:space="preserve"> </w:t>
      </w:r>
      <w:r w:rsidR="00CA1617" w:rsidRPr="00907732">
        <w:rPr>
          <w:rFonts w:asciiTheme="majorBidi" w:hAnsiTheme="majorBidi" w:cstheme="majorBidi"/>
          <w:rPrChange w:id="2873" w:author="Author" w:date="2020-08-10T14:46:00Z">
            <w:rPr>
              <w:rFonts w:asciiTheme="majorBidi" w:hAnsiTheme="majorBidi" w:cstheme="majorBidi"/>
              <w:lang w:val="en-GB"/>
            </w:rPr>
          </w:rPrChange>
        </w:rPr>
        <w:t xml:space="preserve">students with </w:t>
      </w:r>
      <w:r w:rsidR="005D03BA" w:rsidRPr="00907732">
        <w:rPr>
          <w:rFonts w:asciiTheme="majorBidi" w:hAnsiTheme="majorBidi" w:cstheme="majorBidi"/>
          <w:rPrChange w:id="2874" w:author="Author" w:date="2020-08-10T14:46:00Z">
            <w:rPr>
              <w:rFonts w:asciiTheme="majorBidi" w:hAnsiTheme="majorBidi" w:cstheme="majorBidi"/>
              <w:lang w:val="en-GB"/>
            </w:rPr>
          </w:rPrChange>
        </w:rPr>
        <w:t>special educational needs</w:t>
      </w:r>
      <w:r w:rsidRPr="00907732">
        <w:rPr>
          <w:rFonts w:asciiTheme="majorBidi" w:hAnsiTheme="majorBidi" w:cstheme="majorBidi"/>
          <w:rPrChange w:id="2875" w:author="Author" w:date="2020-08-10T14:46:00Z">
            <w:rPr>
              <w:rFonts w:asciiTheme="majorBidi" w:hAnsiTheme="majorBidi" w:cstheme="majorBidi"/>
              <w:lang w:val="en-GB"/>
            </w:rPr>
          </w:rPrChange>
        </w:rPr>
        <w:t xml:space="preserve"> and </w:t>
      </w:r>
      <w:del w:id="2876" w:author="Author" w:date="2020-08-07T16:48:00Z">
        <w:r w:rsidRPr="00907732" w:rsidDel="009A2299">
          <w:rPr>
            <w:rFonts w:asciiTheme="majorBidi" w:hAnsiTheme="majorBidi" w:cstheme="majorBidi"/>
            <w:rPrChange w:id="2877" w:author="Author" w:date="2020-08-10T14:46:00Z">
              <w:rPr>
                <w:rFonts w:asciiTheme="majorBidi" w:hAnsiTheme="majorBidi" w:cstheme="majorBidi"/>
                <w:lang w:val="en-GB"/>
              </w:rPr>
            </w:rPrChange>
          </w:rPr>
          <w:delText xml:space="preserve">students with </w:delText>
        </w:r>
      </w:del>
      <w:r w:rsidRPr="00907732">
        <w:rPr>
          <w:rFonts w:asciiTheme="majorBidi" w:hAnsiTheme="majorBidi" w:cstheme="majorBidi"/>
          <w:rPrChange w:id="2878" w:author="Author" w:date="2020-08-10T14:46:00Z">
            <w:rPr>
              <w:rFonts w:asciiTheme="majorBidi" w:hAnsiTheme="majorBidi" w:cstheme="majorBidi"/>
              <w:lang w:val="en-GB"/>
            </w:rPr>
          </w:rPrChange>
        </w:rPr>
        <w:t xml:space="preserve">learning disabilities. The </w:t>
      </w:r>
      <w:ins w:id="2879" w:author="Author" w:date="2020-08-07T16:51:00Z">
        <w:r w:rsidR="009A2299" w:rsidRPr="00907732">
          <w:rPr>
            <w:rFonts w:asciiTheme="majorBidi" w:hAnsiTheme="majorBidi" w:cstheme="majorBidi"/>
            <w:rPrChange w:id="2880" w:author="Author" w:date="2020-08-10T14:46:00Z">
              <w:rPr>
                <w:rFonts w:asciiTheme="majorBidi" w:hAnsiTheme="majorBidi" w:cstheme="majorBidi"/>
                <w:lang w:val="en-GB"/>
              </w:rPr>
            </w:rPrChange>
          </w:rPr>
          <w:t>control</w:t>
        </w:r>
      </w:ins>
      <w:del w:id="2881" w:author="Author" w:date="2020-08-07T16:51:00Z">
        <w:r w:rsidRPr="00907732" w:rsidDel="009A2299">
          <w:rPr>
            <w:rFonts w:asciiTheme="majorBidi" w:hAnsiTheme="majorBidi" w:cstheme="majorBidi"/>
            <w:rPrChange w:id="2882" w:author="Author" w:date="2020-08-10T14:46:00Z">
              <w:rPr>
                <w:rFonts w:asciiTheme="majorBidi" w:hAnsiTheme="majorBidi" w:cstheme="majorBidi"/>
                <w:lang w:val="en-GB"/>
              </w:rPr>
            </w:rPrChange>
          </w:rPr>
          <w:delText>non-</w:delText>
        </w:r>
        <w:r w:rsidR="00481F3B" w:rsidRPr="00907732" w:rsidDel="009A2299">
          <w:rPr>
            <w:rFonts w:asciiTheme="majorBidi" w:hAnsiTheme="majorBidi" w:cstheme="majorBidi"/>
            <w:rPrChange w:id="2883" w:author="Author" w:date="2020-08-10T14:46:00Z">
              <w:rPr>
                <w:rFonts w:asciiTheme="majorBidi" w:hAnsiTheme="majorBidi" w:cstheme="majorBidi"/>
                <w:lang w:val="en-GB"/>
              </w:rPr>
            </w:rPrChange>
          </w:rPr>
          <w:delText>ICT</w:delText>
        </w:r>
      </w:del>
      <w:r w:rsidR="00481F3B" w:rsidRPr="00907732">
        <w:rPr>
          <w:rFonts w:asciiTheme="majorBidi" w:hAnsiTheme="majorBidi" w:cstheme="majorBidi"/>
          <w:rPrChange w:id="2884" w:author="Author" w:date="2020-08-10T14:46:00Z">
            <w:rPr>
              <w:rFonts w:asciiTheme="majorBidi" w:hAnsiTheme="majorBidi" w:cstheme="majorBidi"/>
              <w:lang w:val="en-GB"/>
            </w:rPr>
          </w:rPrChange>
        </w:rPr>
        <w:t xml:space="preserve"> </w:t>
      </w:r>
      <w:del w:id="2885" w:author="Author" w:date="2020-08-07T16:50:00Z">
        <w:r w:rsidR="00481F3B" w:rsidRPr="00907732" w:rsidDel="009A2299">
          <w:rPr>
            <w:rFonts w:asciiTheme="majorBidi" w:hAnsiTheme="majorBidi" w:cstheme="majorBidi"/>
            <w:rPrChange w:id="2886" w:author="Author" w:date="2020-08-10T14:46:00Z">
              <w:rPr>
                <w:rFonts w:asciiTheme="majorBidi" w:hAnsiTheme="majorBidi" w:cstheme="majorBidi"/>
                <w:lang w:val="en-GB"/>
              </w:rPr>
            </w:rPrChange>
          </w:rPr>
          <w:delText xml:space="preserve">program </w:delText>
        </w:r>
      </w:del>
      <w:ins w:id="2887" w:author="Author" w:date="2020-08-07T16:50:00Z">
        <w:r w:rsidR="009A2299" w:rsidRPr="00907732">
          <w:rPr>
            <w:rFonts w:asciiTheme="majorBidi" w:hAnsiTheme="majorBidi" w:cstheme="majorBidi"/>
            <w:rPrChange w:id="2888" w:author="Author" w:date="2020-08-10T14:46:00Z">
              <w:rPr>
                <w:rFonts w:asciiTheme="majorBidi" w:hAnsiTheme="majorBidi" w:cstheme="majorBidi"/>
                <w:lang w:val="en-GB"/>
              </w:rPr>
            </w:rPrChange>
          </w:rPr>
          <w:t>group comprised</w:t>
        </w:r>
      </w:ins>
      <w:del w:id="2889" w:author="Author" w:date="2020-08-07T16:49:00Z">
        <w:r w:rsidRPr="00907732" w:rsidDel="009A2299">
          <w:rPr>
            <w:rFonts w:asciiTheme="majorBidi" w:hAnsiTheme="majorBidi" w:cstheme="majorBidi"/>
            <w:rPrChange w:id="2890" w:author="Author" w:date="2020-08-10T14:46:00Z">
              <w:rPr>
                <w:rFonts w:asciiTheme="majorBidi" w:hAnsiTheme="majorBidi" w:cstheme="majorBidi"/>
                <w:lang w:val="en-GB"/>
              </w:rPr>
            </w:rPrChange>
          </w:rPr>
          <w:delText>included</w:delText>
        </w:r>
      </w:del>
      <w:r w:rsidRPr="00907732">
        <w:rPr>
          <w:rFonts w:asciiTheme="majorBidi" w:hAnsiTheme="majorBidi" w:cstheme="majorBidi"/>
          <w:rPrChange w:id="2891" w:author="Author" w:date="2020-08-10T14:46:00Z">
            <w:rPr>
              <w:rFonts w:asciiTheme="majorBidi" w:hAnsiTheme="majorBidi" w:cstheme="majorBidi"/>
              <w:lang w:val="en-GB"/>
            </w:rPr>
          </w:rPrChange>
        </w:rPr>
        <w:t xml:space="preserve"> 28 girls (49%) and 29 boys (51%), </w:t>
      </w:r>
      <w:del w:id="2892" w:author="Author" w:date="2020-08-07T16:50:00Z">
        <w:r w:rsidR="001744C5" w:rsidRPr="00907732" w:rsidDel="009A2299">
          <w:rPr>
            <w:rFonts w:asciiTheme="majorBidi" w:hAnsiTheme="majorBidi" w:cstheme="majorBidi"/>
            <w:rPrChange w:id="2893" w:author="Author" w:date="2020-08-10T14:46:00Z">
              <w:rPr>
                <w:rFonts w:asciiTheme="majorBidi" w:hAnsiTheme="majorBidi" w:cstheme="majorBidi"/>
                <w:lang w:val="en-GB"/>
              </w:rPr>
            </w:rPrChange>
          </w:rPr>
          <w:delText>similar to the entire</w:delText>
        </w:r>
      </w:del>
      <w:ins w:id="2894" w:author="Author" w:date="2020-08-07T16:50:00Z">
        <w:r w:rsidR="009A2299" w:rsidRPr="00907732">
          <w:rPr>
            <w:rFonts w:asciiTheme="majorBidi" w:hAnsiTheme="majorBidi" w:cstheme="majorBidi"/>
            <w:rPrChange w:id="2895" w:author="Author" w:date="2020-08-10T14:46:00Z">
              <w:rPr>
                <w:rFonts w:asciiTheme="majorBidi" w:hAnsiTheme="majorBidi" w:cstheme="majorBidi"/>
                <w:lang w:val="en-GB"/>
              </w:rPr>
            </w:rPrChange>
          </w:rPr>
          <w:t>wh</w:t>
        </w:r>
        <w:r w:rsidR="00CF453C" w:rsidRPr="00CF453C">
          <w:rPr>
            <w:rFonts w:asciiTheme="majorBidi" w:hAnsiTheme="majorBidi" w:cstheme="majorBidi"/>
          </w:rPr>
          <w:t>ich was</w:t>
        </w:r>
        <w:r w:rsidR="009A2299" w:rsidRPr="00907732">
          <w:rPr>
            <w:rFonts w:asciiTheme="majorBidi" w:hAnsiTheme="majorBidi" w:cstheme="majorBidi"/>
            <w:rPrChange w:id="2896" w:author="Author" w:date="2020-08-10T14:46:00Z">
              <w:rPr>
                <w:rFonts w:asciiTheme="majorBidi" w:hAnsiTheme="majorBidi" w:cstheme="majorBidi"/>
                <w:lang w:val="en-GB"/>
              </w:rPr>
            </w:rPrChange>
          </w:rPr>
          <w:t xml:space="preserve"> representative of the</w:t>
        </w:r>
      </w:ins>
      <w:r w:rsidR="001744C5" w:rsidRPr="00907732">
        <w:rPr>
          <w:rFonts w:asciiTheme="majorBidi" w:hAnsiTheme="majorBidi" w:cstheme="majorBidi"/>
          <w:rPrChange w:id="2897" w:author="Author" w:date="2020-08-10T14:46:00Z">
            <w:rPr>
              <w:rFonts w:asciiTheme="majorBidi" w:hAnsiTheme="majorBidi" w:cstheme="majorBidi"/>
              <w:lang w:val="en-GB"/>
            </w:rPr>
          </w:rPrChange>
        </w:rPr>
        <w:t xml:space="preserve"> student population in this school</w:t>
      </w:r>
      <w:r w:rsidRPr="00907732">
        <w:rPr>
          <w:rFonts w:asciiTheme="majorBidi" w:hAnsiTheme="majorBidi" w:cstheme="majorBidi"/>
          <w:rPrChange w:id="2898" w:author="Author" w:date="2020-08-10T14:46:00Z">
            <w:rPr>
              <w:rFonts w:asciiTheme="majorBidi" w:hAnsiTheme="majorBidi" w:cstheme="majorBidi"/>
              <w:lang w:val="en-GB"/>
            </w:rPr>
          </w:rPrChange>
        </w:rPr>
        <w:t xml:space="preserve">. </w:t>
      </w:r>
    </w:p>
    <w:p w14:paraId="7BE5A974" w14:textId="5EEF8C3B" w:rsidR="00F01F2F" w:rsidRPr="00907732" w:rsidRDefault="00F01F2F" w:rsidP="006B34BB">
      <w:pPr>
        <w:bidi w:val="0"/>
        <w:spacing w:after="120"/>
        <w:ind w:firstLine="720"/>
        <w:jc w:val="left"/>
        <w:rPr>
          <w:rFonts w:asciiTheme="majorBidi" w:hAnsiTheme="majorBidi" w:cstheme="majorBidi"/>
          <w:rPrChange w:id="2899" w:author="Author" w:date="2020-08-10T14:46:00Z">
            <w:rPr>
              <w:rFonts w:asciiTheme="majorBidi" w:hAnsiTheme="majorBidi" w:cstheme="majorBidi"/>
              <w:lang w:val="en-GB"/>
            </w:rPr>
          </w:rPrChange>
        </w:rPr>
      </w:pPr>
      <w:r w:rsidRPr="00907732">
        <w:rPr>
          <w:rFonts w:asciiTheme="majorBidi" w:hAnsiTheme="majorBidi" w:cstheme="majorBidi"/>
          <w:rPrChange w:id="2900" w:author="Author" w:date="2020-08-10T14:46:00Z">
            <w:rPr>
              <w:rFonts w:asciiTheme="majorBidi" w:hAnsiTheme="majorBidi" w:cstheme="majorBidi"/>
              <w:lang w:val="en-GB"/>
            </w:rPr>
          </w:rPrChange>
        </w:rPr>
        <w:t>This population</w:t>
      </w:r>
      <w:del w:id="2901" w:author="Author" w:date="2020-08-10T16:48:00Z">
        <w:r w:rsidRPr="00907732" w:rsidDel="00CF453C">
          <w:rPr>
            <w:rFonts w:asciiTheme="majorBidi" w:hAnsiTheme="majorBidi" w:cstheme="majorBidi"/>
            <w:rPrChange w:id="2902" w:author="Author" w:date="2020-08-10T14:46:00Z">
              <w:rPr>
                <w:rFonts w:asciiTheme="majorBidi" w:hAnsiTheme="majorBidi" w:cstheme="majorBidi"/>
                <w:lang w:val="en-GB"/>
              </w:rPr>
            </w:rPrChange>
          </w:rPr>
          <w:delText xml:space="preserve"> </w:delText>
        </w:r>
      </w:del>
      <w:ins w:id="2903" w:author="Author" w:date="2020-08-07T16:52:00Z">
        <w:r w:rsidR="009A2299" w:rsidRPr="00907732">
          <w:rPr>
            <w:rFonts w:asciiTheme="majorBidi" w:hAnsiTheme="majorBidi" w:cstheme="majorBidi"/>
            <w:rPrChange w:id="2904" w:author="Author" w:date="2020-08-10T14:46:00Z">
              <w:rPr>
                <w:rFonts w:asciiTheme="majorBidi" w:hAnsiTheme="majorBidi" w:cstheme="majorBidi"/>
                <w:lang w:val="en-GB"/>
              </w:rPr>
            </w:rPrChange>
          </w:rPr>
          <w:t xml:space="preserve"> </w:t>
        </w:r>
      </w:ins>
      <w:r w:rsidRPr="00907732">
        <w:rPr>
          <w:rFonts w:asciiTheme="majorBidi" w:hAnsiTheme="majorBidi" w:cstheme="majorBidi"/>
          <w:rPrChange w:id="2905" w:author="Author" w:date="2020-08-10T14:46:00Z">
            <w:rPr>
              <w:rFonts w:asciiTheme="majorBidi" w:hAnsiTheme="majorBidi" w:cstheme="majorBidi"/>
              <w:lang w:val="en-GB"/>
            </w:rPr>
          </w:rPrChange>
        </w:rPr>
        <w:t xml:space="preserve">was selected because </w:t>
      </w:r>
      <w:ins w:id="2906" w:author="Author" w:date="2020-08-10T16:48:00Z">
        <w:r w:rsidR="00CF453C">
          <w:rPr>
            <w:rFonts w:asciiTheme="majorBidi" w:hAnsiTheme="majorBidi" w:cstheme="majorBidi"/>
          </w:rPr>
          <w:t xml:space="preserve">so far </w:t>
        </w:r>
      </w:ins>
      <w:r w:rsidRPr="00907732">
        <w:rPr>
          <w:rFonts w:asciiTheme="majorBidi" w:hAnsiTheme="majorBidi" w:cstheme="majorBidi"/>
          <w:rPrChange w:id="2907" w:author="Author" w:date="2020-08-10T14:46:00Z">
            <w:rPr>
              <w:rFonts w:asciiTheme="majorBidi" w:hAnsiTheme="majorBidi" w:cstheme="majorBidi"/>
              <w:lang w:val="en-GB"/>
            </w:rPr>
          </w:rPrChange>
        </w:rPr>
        <w:t xml:space="preserve">there </w:t>
      </w:r>
      <w:ins w:id="2908" w:author="Author" w:date="2020-08-10T16:48:00Z">
        <w:r w:rsidR="00CF453C">
          <w:rPr>
            <w:rFonts w:asciiTheme="majorBidi" w:hAnsiTheme="majorBidi" w:cstheme="majorBidi"/>
          </w:rPr>
          <w:t>are</w:t>
        </w:r>
      </w:ins>
      <w:del w:id="2909" w:author="Author" w:date="2020-08-07T16:51:00Z">
        <w:r w:rsidRPr="00907732" w:rsidDel="009A2299">
          <w:rPr>
            <w:rFonts w:asciiTheme="majorBidi" w:hAnsiTheme="majorBidi" w:cstheme="majorBidi"/>
            <w:rPrChange w:id="2910" w:author="Author" w:date="2020-08-10T14:46:00Z">
              <w:rPr>
                <w:rFonts w:asciiTheme="majorBidi" w:hAnsiTheme="majorBidi" w:cstheme="majorBidi"/>
                <w:lang w:val="en-GB"/>
              </w:rPr>
            </w:rPrChange>
          </w:rPr>
          <w:delText>are</w:delText>
        </w:r>
      </w:del>
      <w:r w:rsidRPr="00907732">
        <w:rPr>
          <w:rFonts w:asciiTheme="majorBidi" w:hAnsiTheme="majorBidi" w:cstheme="majorBidi"/>
          <w:rPrChange w:id="2911" w:author="Author" w:date="2020-08-10T14:46:00Z">
            <w:rPr>
              <w:rFonts w:asciiTheme="majorBidi" w:hAnsiTheme="majorBidi" w:cstheme="majorBidi"/>
              <w:lang w:val="en-GB"/>
            </w:rPr>
          </w:rPrChange>
        </w:rPr>
        <w:t xml:space="preserve"> only</w:t>
      </w:r>
      <w:del w:id="2912" w:author="Author" w:date="2020-08-07T16:51:00Z">
        <w:r w:rsidRPr="00907732" w:rsidDel="009A2299">
          <w:rPr>
            <w:rFonts w:asciiTheme="majorBidi" w:hAnsiTheme="majorBidi" w:cstheme="majorBidi"/>
            <w:rPrChange w:id="2913" w:author="Author" w:date="2020-08-10T14:46:00Z">
              <w:rPr>
                <w:rFonts w:asciiTheme="majorBidi" w:hAnsiTheme="majorBidi" w:cstheme="majorBidi"/>
                <w:lang w:val="en-GB"/>
              </w:rPr>
            </w:rPrChange>
          </w:rPr>
          <w:delText xml:space="preserve"> a</w:delText>
        </w:r>
      </w:del>
      <w:del w:id="2914" w:author="Author" w:date="2020-08-10T16:48:00Z">
        <w:r w:rsidRPr="00907732" w:rsidDel="00CF453C">
          <w:rPr>
            <w:rFonts w:asciiTheme="majorBidi" w:hAnsiTheme="majorBidi" w:cstheme="majorBidi"/>
            <w:rPrChange w:id="2915" w:author="Author" w:date="2020-08-10T14:46:00Z">
              <w:rPr>
                <w:rFonts w:asciiTheme="majorBidi" w:hAnsiTheme="majorBidi" w:cstheme="majorBidi"/>
                <w:lang w:val="en-GB"/>
              </w:rPr>
            </w:rPrChange>
          </w:rPr>
          <w:delText xml:space="preserve"> </w:delText>
        </w:r>
      </w:del>
      <w:ins w:id="2916" w:author="Author" w:date="2020-08-07T16:53:00Z">
        <w:r w:rsidR="009A2299" w:rsidRPr="00907732">
          <w:rPr>
            <w:rFonts w:asciiTheme="majorBidi" w:hAnsiTheme="majorBidi" w:cstheme="majorBidi"/>
            <w:rPrChange w:id="2917" w:author="Author" w:date="2020-08-10T14:46:00Z">
              <w:rPr>
                <w:rFonts w:asciiTheme="majorBidi" w:hAnsiTheme="majorBidi" w:cstheme="majorBidi"/>
                <w:lang w:val="en-GB"/>
              </w:rPr>
            </w:rPrChange>
          </w:rPr>
          <w:t xml:space="preserve"> </w:t>
        </w:r>
      </w:ins>
      <w:r w:rsidRPr="00907732">
        <w:rPr>
          <w:rFonts w:asciiTheme="majorBidi" w:hAnsiTheme="majorBidi" w:cstheme="majorBidi"/>
          <w:rPrChange w:id="2918" w:author="Author" w:date="2020-08-10T14:46:00Z">
            <w:rPr>
              <w:rFonts w:asciiTheme="majorBidi" w:hAnsiTheme="majorBidi" w:cstheme="majorBidi"/>
              <w:lang w:val="en-GB"/>
            </w:rPr>
          </w:rPrChange>
        </w:rPr>
        <w:t>few studies o</w:t>
      </w:r>
      <w:r w:rsidR="00356DF9" w:rsidRPr="00907732">
        <w:rPr>
          <w:rFonts w:asciiTheme="majorBidi" w:hAnsiTheme="majorBidi" w:cstheme="majorBidi"/>
          <w:rPrChange w:id="2919" w:author="Author" w:date="2020-08-10T14:46:00Z">
            <w:rPr>
              <w:rFonts w:asciiTheme="majorBidi" w:hAnsiTheme="majorBidi" w:cstheme="majorBidi"/>
              <w:lang w:val="en-GB"/>
            </w:rPr>
          </w:rPrChange>
        </w:rPr>
        <w:t>f</w:t>
      </w:r>
      <w:r w:rsidRPr="00907732">
        <w:rPr>
          <w:rFonts w:asciiTheme="majorBidi" w:hAnsiTheme="majorBidi" w:cstheme="majorBidi"/>
          <w:rPrChange w:id="2920" w:author="Author" w:date="2020-08-10T14:46:00Z">
            <w:rPr>
              <w:rFonts w:asciiTheme="majorBidi" w:hAnsiTheme="majorBidi" w:cstheme="majorBidi"/>
              <w:lang w:val="en-GB"/>
            </w:rPr>
          </w:rPrChange>
        </w:rPr>
        <w:t xml:space="preserve"> ICT program</w:t>
      </w:r>
      <w:r w:rsidR="00356DF9" w:rsidRPr="00907732">
        <w:rPr>
          <w:rFonts w:asciiTheme="majorBidi" w:hAnsiTheme="majorBidi" w:cstheme="majorBidi"/>
          <w:rPrChange w:id="2921" w:author="Author" w:date="2020-08-10T14:46:00Z">
            <w:rPr>
              <w:rFonts w:asciiTheme="majorBidi" w:hAnsiTheme="majorBidi" w:cstheme="majorBidi"/>
              <w:lang w:val="en-GB"/>
            </w:rPr>
          </w:rPrChange>
        </w:rPr>
        <w:t>s</w:t>
      </w:r>
      <w:r w:rsidRPr="00907732">
        <w:rPr>
          <w:rFonts w:asciiTheme="majorBidi" w:hAnsiTheme="majorBidi" w:cstheme="majorBidi"/>
          <w:rPrChange w:id="2922" w:author="Author" w:date="2020-08-10T14:46:00Z">
            <w:rPr>
              <w:rFonts w:asciiTheme="majorBidi" w:hAnsiTheme="majorBidi" w:cstheme="majorBidi"/>
              <w:lang w:val="en-GB"/>
            </w:rPr>
          </w:rPrChange>
        </w:rPr>
        <w:t xml:space="preserve"> in </w:t>
      </w:r>
      <w:del w:id="2923" w:author="Author" w:date="2020-08-07T16:53:00Z">
        <w:r w:rsidRPr="00907732" w:rsidDel="009A2299">
          <w:rPr>
            <w:rFonts w:asciiTheme="majorBidi" w:hAnsiTheme="majorBidi" w:cstheme="majorBidi"/>
            <w:rPrChange w:id="2924" w:author="Author" w:date="2020-08-10T14:46:00Z">
              <w:rPr>
                <w:rFonts w:asciiTheme="majorBidi" w:hAnsiTheme="majorBidi" w:cstheme="majorBidi"/>
                <w:lang w:val="en-GB"/>
              </w:rPr>
            </w:rPrChange>
          </w:rPr>
          <w:delText xml:space="preserve"> </w:delText>
        </w:r>
      </w:del>
      <w:r w:rsidRPr="00907732">
        <w:rPr>
          <w:rFonts w:asciiTheme="majorBidi" w:hAnsiTheme="majorBidi" w:cstheme="majorBidi"/>
          <w:rPrChange w:id="2925" w:author="Author" w:date="2020-08-10T14:46:00Z">
            <w:rPr>
              <w:rFonts w:asciiTheme="majorBidi" w:hAnsiTheme="majorBidi" w:cstheme="majorBidi"/>
              <w:lang w:val="en-GB"/>
            </w:rPr>
          </w:rPrChange>
        </w:rPr>
        <w:t>Arab</w:t>
      </w:r>
      <w:r w:rsidR="00450FD9" w:rsidRPr="00907732">
        <w:rPr>
          <w:rFonts w:asciiTheme="majorBidi" w:hAnsiTheme="majorBidi" w:cstheme="majorBidi"/>
          <w:rPrChange w:id="2926" w:author="Author" w:date="2020-08-10T14:46:00Z">
            <w:rPr>
              <w:rFonts w:asciiTheme="majorBidi" w:hAnsiTheme="majorBidi" w:cstheme="majorBidi"/>
              <w:lang w:val="en-GB"/>
            </w:rPr>
          </w:rPrChange>
        </w:rPr>
        <w:t>ic</w:t>
      </w:r>
      <w:r w:rsidR="00356DF9" w:rsidRPr="00907732">
        <w:rPr>
          <w:rFonts w:asciiTheme="majorBidi" w:hAnsiTheme="majorBidi" w:cstheme="majorBidi"/>
          <w:rPrChange w:id="2927" w:author="Author" w:date="2020-08-10T14:46:00Z">
            <w:rPr>
              <w:rFonts w:asciiTheme="majorBidi" w:hAnsiTheme="majorBidi" w:cstheme="majorBidi"/>
              <w:lang w:val="en-GB"/>
            </w:rPr>
          </w:rPrChange>
        </w:rPr>
        <w:t>-</w:t>
      </w:r>
      <w:r w:rsidR="00450FD9" w:rsidRPr="00907732">
        <w:rPr>
          <w:rFonts w:asciiTheme="majorBidi" w:hAnsiTheme="majorBidi" w:cstheme="majorBidi"/>
          <w:rPrChange w:id="2928" w:author="Author" w:date="2020-08-10T14:46:00Z">
            <w:rPr>
              <w:rFonts w:asciiTheme="majorBidi" w:hAnsiTheme="majorBidi" w:cstheme="majorBidi"/>
              <w:lang w:val="en-GB"/>
            </w:rPr>
          </w:rPrChange>
        </w:rPr>
        <w:t>speaking public schools</w:t>
      </w:r>
      <w:r w:rsidRPr="00907732">
        <w:rPr>
          <w:rFonts w:asciiTheme="majorBidi" w:hAnsiTheme="majorBidi" w:cstheme="majorBidi"/>
          <w:rPrChange w:id="2929" w:author="Author" w:date="2020-08-10T14:46:00Z">
            <w:rPr>
              <w:rFonts w:asciiTheme="majorBidi" w:hAnsiTheme="majorBidi" w:cstheme="majorBidi"/>
              <w:lang w:val="en-GB"/>
            </w:rPr>
          </w:rPrChange>
        </w:rPr>
        <w:t xml:space="preserve"> in Israel (</w:t>
      </w:r>
      <w:proofErr w:type="spellStart"/>
      <w:r w:rsidRPr="00907732">
        <w:rPr>
          <w:rFonts w:asciiTheme="majorBidi" w:hAnsiTheme="majorBidi" w:cstheme="majorBidi"/>
          <w:rPrChange w:id="2930" w:author="Author" w:date="2020-08-10T14:46:00Z">
            <w:rPr>
              <w:rFonts w:asciiTheme="majorBidi" w:hAnsiTheme="majorBidi" w:cstheme="majorBidi"/>
              <w:lang w:val="en-GB"/>
            </w:rPr>
          </w:rPrChange>
        </w:rPr>
        <w:t>Nachmias</w:t>
      </w:r>
      <w:proofErr w:type="spellEnd"/>
      <w:r w:rsidRPr="00907732">
        <w:rPr>
          <w:rFonts w:asciiTheme="majorBidi" w:hAnsiTheme="majorBidi" w:cstheme="majorBidi"/>
          <w:rPrChange w:id="2931" w:author="Author" w:date="2020-08-10T14:46:00Z">
            <w:rPr>
              <w:rFonts w:asciiTheme="majorBidi" w:hAnsiTheme="majorBidi" w:cstheme="majorBidi"/>
              <w:lang w:val="en-GB"/>
            </w:rPr>
          </w:rPrChange>
        </w:rPr>
        <w:t xml:space="preserve"> et al.</w:t>
      </w:r>
      <w:del w:id="2932" w:author="Author" w:date="2020-08-10T16:48:00Z">
        <w:r w:rsidRPr="00907732" w:rsidDel="00CF453C">
          <w:rPr>
            <w:rFonts w:asciiTheme="majorBidi" w:hAnsiTheme="majorBidi" w:cstheme="majorBidi"/>
            <w:rPrChange w:id="2933" w:author="Author" w:date="2020-08-10T14:46:00Z">
              <w:rPr>
                <w:rFonts w:asciiTheme="majorBidi" w:hAnsiTheme="majorBidi" w:cstheme="majorBidi"/>
                <w:lang w:val="en-GB"/>
              </w:rPr>
            </w:rPrChange>
          </w:rPr>
          <w:delText>,</w:delText>
        </w:r>
      </w:del>
      <w:r w:rsidRPr="00907732">
        <w:rPr>
          <w:rFonts w:asciiTheme="majorBidi" w:hAnsiTheme="majorBidi" w:cstheme="majorBidi"/>
          <w:rPrChange w:id="2934" w:author="Author" w:date="2020-08-10T14:46:00Z">
            <w:rPr>
              <w:rFonts w:asciiTheme="majorBidi" w:hAnsiTheme="majorBidi" w:cstheme="majorBidi"/>
              <w:lang w:val="en-GB"/>
            </w:rPr>
          </w:rPrChange>
        </w:rPr>
        <w:t xml:space="preserve"> 2010). In addition, education in </w:t>
      </w:r>
      <w:del w:id="2935" w:author="Author" w:date="2020-08-07T16:53:00Z">
        <w:r w:rsidRPr="00907732" w:rsidDel="009A2299">
          <w:rPr>
            <w:rFonts w:asciiTheme="majorBidi" w:hAnsiTheme="majorBidi" w:cstheme="majorBidi"/>
            <w:rPrChange w:id="2936" w:author="Author" w:date="2020-08-10T14:46:00Z">
              <w:rPr>
                <w:rFonts w:asciiTheme="majorBidi" w:hAnsiTheme="majorBidi" w:cstheme="majorBidi"/>
                <w:lang w:val="en-GB"/>
              </w:rPr>
            </w:rPrChange>
          </w:rPr>
          <w:delText xml:space="preserve">the </w:delText>
        </w:r>
      </w:del>
      <w:r w:rsidRPr="00907732">
        <w:rPr>
          <w:rFonts w:asciiTheme="majorBidi" w:hAnsiTheme="majorBidi" w:cstheme="majorBidi"/>
          <w:rPrChange w:id="2937" w:author="Author" w:date="2020-08-10T14:46:00Z">
            <w:rPr>
              <w:rFonts w:asciiTheme="majorBidi" w:hAnsiTheme="majorBidi" w:cstheme="majorBidi"/>
              <w:lang w:val="en-GB"/>
            </w:rPr>
          </w:rPrChange>
        </w:rPr>
        <w:t>Arab</w:t>
      </w:r>
      <w:r w:rsidR="00450FD9" w:rsidRPr="00907732">
        <w:rPr>
          <w:rFonts w:asciiTheme="majorBidi" w:hAnsiTheme="majorBidi" w:cstheme="majorBidi"/>
          <w:rPrChange w:id="2938" w:author="Author" w:date="2020-08-10T14:46:00Z">
            <w:rPr>
              <w:rFonts w:asciiTheme="majorBidi" w:hAnsiTheme="majorBidi" w:cstheme="majorBidi"/>
              <w:lang w:val="en-GB"/>
            </w:rPr>
          </w:rPrChange>
        </w:rPr>
        <w:t>ic-speaking public schools</w:t>
      </w:r>
      <w:r w:rsidRPr="00907732">
        <w:rPr>
          <w:rFonts w:asciiTheme="majorBidi" w:hAnsiTheme="majorBidi" w:cstheme="majorBidi"/>
          <w:rPrChange w:id="2939" w:author="Author" w:date="2020-08-10T14:46:00Z">
            <w:rPr>
              <w:rFonts w:asciiTheme="majorBidi" w:hAnsiTheme="majorBidi" w:cstheme="majorBidi"/>
              <w:lang w:val="en-GB"/>
            </w:rPr>
          </w:rPrChange>
        </w:rPr>
        <w:t xml:space="preserve"> suffers from many difficulties</w:t>
      </w:r>
      <w:ins w:id="2940" w:author="Author" w:date="2020-08-07T16:52:00Z">
        <w:r w:rsidR="009A2299" w:rsidRPr="00907732">
          <w:rPr>
            <w:rFonts w:asciiTheme="majorBidi" w:hAnsiTheme="majorBidi" w:cstheme="majorBidi"/>
            <w:rPrChange w:id="2941" w:author="Author" w:date="2020-08-10T14:46:00Z">
              <w:rPr>
                <w:rFonts w:asciiTheme="majorBidi" w:hAnsiTheme="majorBidi" w:cstheme="majorBidi"/>
                <w:lang w:val="en-GB"/>
              </w:rPr>
            </w:rPrChange>
          </w:rPr>
          <w:t>, including</w:t>
        </w:r>
      </w:ins>
      <w:del w:id="2942" w:author="Author" w:date="2020-08-07T16:52:00Z">
        <w:r w:rsidRPr="00907732" w:rsidDel="009A2299">
          <w:rPr>
            <w:rFonts w:asciiTheme="majorBidi" w:hAnsiTheme="majorBidi" w:cstheme="majorBidi"/>
            <w:rPrChange w:id="2943" w:author="Author" w:date="2020-08-10T14:46:00Z">
              <w:rPr>
                <w:rFonts w:asciiTheme="majorBidi" w:hAnsiTheme="majorBidi" w:cstheme="majorBidi"/>
                <w:lang w:val="en-GB"/>
              </w:rPr>
            </w:rPrChange>
          </w:rPr>
          <w:delText xml:space="preserve"> and a</w:delText>
        </w:r>
      </w:del>
      <w:r w:rsidRPr="00907732">
        <w:rPr>
          <w:rFonts w:asciiTheme="majorBidi" w:hAnsiTheme="majorBidi" w:cstheme="majorBidi"/>
          <w:rPrChange w:id="2944" w:author="Author" w:date="2020-08-10T14:46:00Z">
            <w:rPr>
              <w:rFonts w:asciiTheme="majorBidi" w:hAnsiTheme="majorBidi" w:cstheme="majorBidi"/>
              <w:lang w:val="en-GB"/>
            </w:rPr>
          </w:rPrChange>
        </w:rPr>
        <w:t xml:space="preserve"> severe</w:t>
      </w:r>
      <w:ins w:id="2945" w:author="Author" w:date="2020-08-07T16:54:00Z">
        <w:r w:rsidR="009A2299" w:rsidRPr="00907732">
          <w:rPr>
            <w:rFonts w:asciiTheme="majorBidi" w:hAnsiTheme="majorBidi" w:cstheme="majorBidi"/>
            <w:rPrChange w:id="2946" w:author="Author" w:date="2020-08-10T14:46:00Z">
              <w:rPr>
                <w:rFonts w:asciiTheme="majorBidi" w:hAnsiTheme="majorBidi" w:cstheme="majorBidi"/>
                <w:lang w:val="en-GB"/>
              </w:rPr>
            </w:rPrChange>
          </w:rPr>
          <w:t xml:space="preserve"> </w:t>
        </w:r>
      </w:ins>
      <w:ins w:id="2947" w:author="Author" w:date="2020-08-10T16:48:00Z">
        <w:r w:rsidR="00CF453C">
          <w:rPr>
            <w:rFonts w:asciiTheme="majorBidi" w:hAnsiTheme="majorBidi" w:cstheme="majorBidi"/>
          </w:rPr>
          <w:t xml:space="preserve">resource </w:t>
        </w:r>
      </w:ins>
      <w:ins w:id="2948" w:author="Author" w:date="2020-08-07T16:54:00Z">
        <w:r w:rsidR="009A2299" w:rsidRPr="00907732">
          <w:rPr>
            <w:rFonts w:asciiTheme="majorBidi" w:hAnsiTheme="majorBidi" w:cstheme="majorBidi"/>
            <w:rPrChange w:id="2949" w:author="Author" w:date="2020-08-10T14:46:00Z">
              <w:rPr>
                <w:rFonts w:asciiTheme="majorBidi" w:hAnsiTheme="majorBidi" w:cstheme="majorBidi"/>
                <w:lang w:val="en-GB"/>
              </w:rPr>
            </w:rPrChange>
          </w:rPr>
          <w:t xml:space="preserve">limitations </w:t>
        </w:r>
      </w:ins>
      <w:del w:id="2950" w:author="Author" w:date="2020-08-07T16:53:00Z">
        <w:r w:rsidRPr="00907732" w:rsidDel="009A2299">
          <w:rPr>
            <w:rFonts w:asciiTheme="majorBidi" w:hAnsiTheme="majorBidi" w:cstheme="majorBidi"/>
            <w:rPrChange w:id="2951" w:author="Author" w:date="2020-08-10T14:46:00Z">
              <w:rPr>
                <w:rFonts w:asciiTheme="majorBidi" w:hAnsiTheme="majorBidi" w:cstheme="majorBidi"/>
                <w:lang w:val="en-GB"/>
              </w:rPr>
            </w:rPrChange>
          </w:rPr>
          <w:delText xml:space="preserve"> resource</w:delText>
        </w:r>
      </w:del>
      <w:del w:id="2952" w:author="Author" w:date="2020-08-07T16:52:00Z">
        <w:r w:rsidRPr="00907732" w:rsidDel="009A2299">
          <w:rPr>
            <w:rFonts w:asciiTheme="majorBidi" w:hAnsiTheme="majorBidi" w:cstheme="majorBidi"/>
            <w:rPrChange w:id="2953" w:author="Author" w:date="2020-08-10T14:46:00Z">
              <w:rPr>
                <w:rFonts w:asciiTheme="majorBidi" w:hAnsiTheme="majorBidi" w:cstheme="majorBidi"/>
                <w:lang w:val="en-GB"/>
              </w:rPr>
            </w:rPrChange>
          </w:rPr>
          <w:delText xml:space="preserve"> limitation</w:delText>
        </w:r>
      </w:del>
      <w:del w:id="2954" w:author="Author" w:date="2020-08-10T16:49:00Z">
        <w:r w:rsidRPr="00907732" w:rsidDel="00CF453C">
          <w:rPr>
            <w:rFonts w:asciiTheme="majorBidi" w:hAnsiTheme="majorBidi" w:cstheme="majorBidi"/>
            <w:rPrChange w:id="2955" w:author="Author" w:date="2020-08-10T14:46:00Z">
              <w:rPr>
                <w:rFonts w:asciiTheme="majorBidi" w:hAnsiTheme="majorBidi" w:cstheme="majorBidi"/>
                <w:lang w:val="en-GB"/>
              </w:rPr>
            </w:rPrChange>
          </w:rPr>
          <w:delText xml:space="preserve"> </w:delText>
        </w:r>
      </w:del>
      <w:r w:rsidRPr="00907732">
        <w:rPr>
          <w:rFonts w:asciiTheme="majorBidi" w:hAnsiTheme="majorBidi" w:cstheme="majorBidi"/>
          <w:rPrChange w:id="2956" w:author="Author" w:date="2020-08-10T14:46:00Z">
            <w:rPr>
              <w:rFonts w:asciiTheme="majorBidi" w:hAnsiTheme="majorBidi" w:cstheme="majorBidi"/>
              <w:lang w:val="en-GB"/>
            </w:rPr>
          </w:rPrChange>
        </w:rPr>
        <w:t>(Abu-</w:t>
      </w:r>
      <w:proofErr w:type="spellStart"/>
      <w:r w:rsidRPr="00907732">
        <w:rPr>
          <w:rFonts w:asciiTheme="majorBidi" w:hAnsiTheme="majorBidi" w:cstheme="majorBidi"/>
          <w:rPrChange w:id="2957" w:author="Author" w:date="2020-08-10T14:46:00Z">
            <w:rPr>
              <w:rFonts w:asciiTheme="majorBidi" w:hAnsiTheme="majorBidi" w:cstheme="majorBidi"/>
              <w:lang w:val="en-GB"/>
            </w:rPr>
          </w:rPrChange>
        </w:rPr>
        <w:t>Asaba</w:t>
      </w:r>
      <w:proofErr w:type="spellEnd"/>
      <w:r w:rsidRPr="00907732">
        <w:rPr>
          <w:rFonts w:asciiTheme="majorBidi" w:hAnsiTheme="majorBidi" w:cstheme="majorBidi"/>
          <w:rPrChange w:id="2958" w:author="Author" w:date="2020-08-10T14:46:00Z">
            <w:rPr>
              <w:rFonts w:asciiTheme="majorBidi" w:hAnsiTheme="majorBidi" w:cstheme="majorBidi"/>
              <w:lang w:val="en-GB"/>
            </w:rPr>
          </w:rPrChange>
        </w:rPr>
        <w:t xml:space="preserve">, 2007), so studies that may contribute to </w:t>
      </w:r>
      <w:r w:rsidR="001744C5" w:rsidRPr="00907732">
        <w:rPr>
          <w:rFonts w:asciiTheme="majorBidi" w:hAnsiTheme="majorBidi" w:cstheme="majorBidi"/>
          <w:rPrChange w:id="2959" w:author="Author" w:date="2020-08-10T14:46:00Z">
            <w:rPr>
              <w:rFonts w:asciiTheme="majorBidi" w:hAnsiTheme="majorBidi" w:cstheme="majorBidi"/>
              <w:lang w:val="en-GB"/>
            </w:rPr>
          </w:rPrChange>
        </w:rPr>
        <w:t xml:space="preserve">the evaluation of </w:t>
      </w:r>
      <w:r w:rsidRPr="00907732">
        <w:rPr>
          <w:rFonts w:asciiTheme="majorBidi" w:hAnsiTheme="majorBidi" w:cstheme="majorBidi"/>
          <w:rPrChange w:id="2960" w:author="Author" w:date="2020-08-10T14:46:00Z">
            <w:rPr>
              <w:rFonts w:asciiTheme="majorBidi" w:hAnsiTheme="majorBidi" w:cstheme="majorBidi"/>
              <w:lang w:val="en-GB"/>
            </w:rPr>
          </w:rPrChange>
        </w:rPr>
        <w:t>cost-effectiveness</w:t>
      </w:r>
      <w:r w:rsidR="00450FD9" w:rsidRPr="00907732">
        <w:rPr>
          <w:rFonts w:asciiTheme="majorBidi" w:hAnsiTheme="majorBidi" w:cstheme="majorBidi"/>
          <w:rPrChange w:id="2961" w:author="Author" w:date="2020-08-10T14:46:00Z">
            <w:rPr>
              <w:rFonts w:asciiTheme="majorBidi" w:hAnsiTheme="majorBidi" w:cstheme="majorBidi"/>
              <w:lang w:val="en-GB"/>
            </w:rPr>
          </w:rPrChange>
        </w:rPr>
        <w:t xml:space="preserve"> </w:t>
      </w:r>
      <w:r w:rsidRPr="00907732">
        <w:rPr>
          <w:rFonts w:asciiTheme="majorBidi" w:hAnsiTheme="majorBidi" w:cstheme="majorBidi"/>
          <w:rPrChange w:id="2962" w:author="Author" w:date="2020-08-10T14:46:00Z">
            <w:rPr>
              <w:rFonts w:asciiTheme="majorBidi" w:hAnsiTheme="majorBidi" w:cstheme="majorBidi"/>
              <w:lang w:val="en-GB"/>
            </w:rPr>
          </w:rPrChange>
        </w:rPr>
        <w:t xml:space="preserve">are of particular importance. </w:t>
      </w:r>
      <w:del w:id="2963" w:author="Author" w:date="2020-08-10T16:50:00Z">
        <w:r w:rsidRPr="00907732" w:rsidDel="00CF453C">
          <w:rPr>
            <w:rFonts w:asciiTheme="majorBidi" w:hAnsiTheme="majorBidi" w:cstheme="majorBidi"/>
            <w:rPrChange w:id="2964" w:author="Author" w:date="2020-08-10T14:46:00Z">
              <w:rPr>
                <w:rFonts w:asciiTheme="majorBidi" w:hAnsiTheme="majorBidi" w:cstheme="majorBidi"/>
                <w:lang w:val="en-GB"/>
              </w:rPr>
            </w:rPrChange>
          </w:rPr>
          <w:delText>The second school was selected as a control</w:delText>
        </w:r>
      </w:del>
      <w:del w:id="2965" w:author="Author" w:date="2020-08-07T16:55:00Z">
        <w:r w:rsidRPr="00907732" w:rsidDel="009A2299">
          <w:rPr>
            <w:rFonts w:asciiTheme="majorBidi" w:hAnsiTheme="majorBidi" w:cstheme="majorBidi"/>
            <w:rPrChange w:id="2966" w:author="Author" w:date="2020-08-10T14:46:00Z">
              <w:rPr>
                <w:rFonts w:asciiTheme="majorBidi" w:hAnsiTheme="majorBidi" w:cstheme="majorBidi"/>
                <w:lang w:val="en-GB"/>
              </w:rPr>
            </w:rPrChange>
          </w:rPr>
          <w:delText xml:space="preserve"> group</w:delText>
        </w:r>
      </w:del>
      <w:del w:id="2967" w:author="Author" w:date="2020-08-10T16:50:00Z">
        <w:r w:rsidRPr="00907732" w:rsidDel="00CF453C">
          <w:rPr>
            <w:rFonts w:asciiTheme="majorBidi" w:hAnsiTheme="majorBidi" w:cstheme="majorBidi"/>
            <w:rPrChange w:id="2968" w:author="Author" w:date="2020-08-10T14:46:00Z">
              <w:rPr>
                <w:rFonts w:asciiTheme="majorBidi" w:hAnsiTheme="majorBidi" w:cstheme="majorBidi"/>
                <w:lang w:val="en-GB"/>
              </w:rPr>
            </w:rPrChange>
          </w:rPr>
          <w:delText xml:space="preserve"> because it </w:delText>
        </w:r>
        <w:r w:rsidR="00450FD9" w:rsidRPr="00907732" w:rsidDel="00CF453C">
          <w:rPr>
            <w:rFonts w:asciiTheme="majorBidi" w:hAnsiTheme="majorBidi" w:cstheme="majorBidi"/>
            <w:rPrChange w:id="2969" w:author="Author" w:date="2020-08-10T14:46:00Z">
              <w:rPr>
                <w:rFonts w:asciiTheme="majorBidi" w:hAnsiTheme="majorBidi" w:cstheme="majorBidi"/>
                <w:lang w:val="en-GB"/>
              </w:rPr>
            </w:rPrChange>
          </w:rPr>
          <w:delText>does not integrate ICT in learning</w:delText>
        </w:r>
      </w:del>
      <w:del w:id="2970" w:author="Author" w:date="2020-08-07T16:55:00Z">
        <w:r w:rsidR="00356DF9" w:rsidRPr="00907732" w:rsidDel="009A2299">
          <w:rPr>
            <w:rFonts w:asciiTheme="majorBidi" w:hAnsiTheme="majorBidi" w:cstheme="majorBidi"/>
            <w:rPrChange w:id="2971" w:author="Author" w:date="2020-08-10T14:46:00Z">
              <w:rPr>
                <w:rFonts w:asciiTheme="majorBidi" w:hAnsiTheme="majorBidi" w:cstheme="majorBidi"/>
                <w:lang w:val="en-GB"/>
              </w:rPr>
            </w:rPrChange>
          </w:rPr>
          <w:delText>;</w:delText>
        </w:r>
        <w:r w:rsidRPr="00907732" w:rsidDel="009A2299">
          <w:rPr>
            <w:rFonts w:asciiTheme="majorBidi" w:hAnsiTheme="majorBidi" w:cstheme="majorBidi"/>
            <w:rPrChange w:id="2972" w:author="Author" w:date="2020-08-10T14:46:00Z">
              <w:rPr>
                <w:rFonts w:asciiTheme="majorBidi" w:hAnsiTheme="majorBidi" w:cstheme="majorBidi"/>
                <w:lang w:val="en-GB"/>
              </w:rPr>
            </w:rPrChange>
          </w:rPr>
          <w:delText xml:space="preserve"> </w:delText>
        </w:r>
        <w:r w:rsidR="001744C5" w:rsidRPr="00907732" w:rsidDel="009A2299">
          <w:rPr>
            <w:rFonts w:asciiTheme="majorBidi" w:hAnsiTheme="majorBidi" w:cstheme="majorBidi"/>
            <w:rPrChange w:id="2973" w:author="Author" w:date="2020-08-10T14:46:00Z">
              <w:rPr>
                <w:rFonts w:asciiTheme="majorBidi" w:hAnsiTheme="majorBidi" w:cstheme="majorBidi"/>
                <w:lang w:val="en-GB"/>
              </w:rPr>
            </w:rPrChange>
          </w:rPr>
          <w:delText>yet</w:delText>
        </w:r>
        <w:r w:rsidR="00D32A33" w:rsidRPr="00907732" w:rsidDel="009A2299">
          <w:rPr>
            <w:rFonts w:asciiTheme="majorBidi" w:hAnsiTheme="majorBidi" w:cstheme="majorBidi"/>
            <w:rPrChange w:id="2974" w:author="Author" w:date="2020-08-10T14:46:00Z">
              <w:rPr>
                <w:rFonts w:asciiTheme="majorBidi" w:hAnsiTheme="majorBidi" w:cstheme="majorBidi"/>
                <w:lang w:val="en-GB"/>
              </w:rPr>
            </w:rPrChange>
          </w:rPr>
          <w:delText>,</w:delText>
        </w:r>
        <w:r w:rsidR="001744C5" w:rsidRPr="00907732" w:rsidDel="009A2299">
          <w:rPr>
            <w:rFonts w:asciiTheme="majorBidi" w:hAnsiTheme="majorBidi" w:cstheme="majorBidi"/>
            <w:rPrChange w:id="2975" w:author="Author" w:date="2020-08-10T14:46:00Z">
              <w:rPr>
                <w:rFonts w:asciiTheme="majorBidi" w:hAnsiTheme="majorBidi" w:cstheme="majorBidi"/>
                <w:lang w:val="en-GB"/>
              </w:rPr>
            </w:rPrChange>
          </w:rPr>
          <w:delText xml:space="preserve"> it has</w:delText>
        </w:r>
      </w:del>
      <w:del w:id="2976" w:author="Author" w:date="2020-08-07T16:58:00Z">
        <w:r w:rsidR="001744C5" w:rsidRPr="00907732" w:rsidDel="009B5643">
          <w:rPr>
            <w:rFonts w:asciiTheme="majorBidi" w:hAnsiTheme="majorBidi" w:cstheme="majorBidi"/>
            <w:rPrChange w:id="2977" w:author="Author" w:date="2020-08-10T14:46:00Z">
              <w:rPr>
                <w:rFonts w:asciiTheme="majorBidi" w:hAnsiTheme="majorBidi" w:cstheme="majorBidi"/>
                <w:lang w:val="en-GB"/>
              </w:rPr>
            </w:rPrChange>
          </w:rPr>
          <w:delText xml:space="preserve"> grea</w:delText>
        </w:r>
        <w:r w:rsidR="00D32A33" w:rsidRPr="00907732" w:rsidDel="009B5643">
          <w:rPr>
            <w:rFonts w:asciiTheme="majorBidi" w:hAnsiTheme="majorBidi" w:cstheme="majorBidi"/>
            <w:rPrChange w:id="2978" w:author="Author" w:date="2020-08-10T14:46:00Z">
              <w:rPr>
                <w:rFonts w:asciiTheme="majorBidi" w:hAnsiTheme="majorBidi" w:cstheme="majorBidi"/>
                <w:lang w:val="en-GB"/>
              </w:rPr>
            </w:rPrChange>
          </w:rPr>
          <w:delText>t</w:delText>
        </w:r>
        <w:r w:rsidR="001744C5" w:rsidRPr="00907732" w:rsidDel="009B5643">
          <w:rPr>
            <w:rFonts w:asciiTheme="majorBidi" w:hAnsiTheme="majorBidi" w:cstheme="majorBidi"/>
            <w:rPrChange w:id="2979" w:author="Author" w:date="2020-08-10T14:46:00Z">
              <w:rPr>
                <w:rFonts w:asciiTheme="majorBidi" w:hAnsiTheme="majorBidi" w:cstheme="majorBidi"/>
                <w:lang w:val="en-GB"/>
              </w:rPr>
            </w:rPrChange>
          </w:rPr>
          <w:delText xml:space="preserve"> similarity</w:delText>
        </w:r>
        <w:r w:rsidRPr="00907732" w:rsidDel="009B5643">
          <w:rPr>
            <w:rFonts w:asciiTheme="majorBidi" w:hAnsiTheme="majorBidi" w:cstheme="majorBidi"/>
            <w:rPrChange w:id="2980" w:author="Author" w:date="2020-08-10T14:46:00Z">
              <w:rPr>
                <w:rFonts w:asciiTheme="majorBidi" w:hAnsiTheme="majorBidi" w:cstheme="majorBidi"/>
                <w:lang w:val="en-GB"/>
              </w:rPr>
            </w:rPrChange>
          </w:rPr>
          <w:delText xml:space="preserve"> </w:delText>
        </w:r>
      </w:del>
      <w:del w:id="2981" w:author="Author" w:date="2020-08-07T16:55:00Z">
        <w:r w:rsidRPr="00907732" w:rsidDel="009A2299">
          <w:rPr>
            <w:rFonts w:asciiTheme="majorBidi" w:hAnsiTheme="majorBidi" w:cstheme="majorBidi"/>
            <w:rPrChange w:id="2982" w:author="Author" w:date="2020-08-10T14:46:00Z">
              <w:rPr>
                <w:rFonts w:asciiTheme="majorBidi" w:hAnsiTheme="majorBidi" w:cstheme="majorBidi"/>
                <w:lang w:val="en-GB"/>
              </w:rPr>
            </w:rPrChange>
          </w:rPr>
          <w:delText>in</w:delText>
        </w:r>
      </w:del>
      <w:del w:id="2983" w:author="Author" w:date="2020-08-10T16:50:00Z">
        <w:r w:rsidRPr="00907732" w:rsidDel="00CF453C">
          <w:rPr>
            <w:rFonts w:asciiTheme="majorBidi" w:hAnsiTheme="majorBidi" w:cstheme="majorBidi"/>
            <w:rPrChange w:id="2984" w:author="Author" w:date="2020-08-10T14:46:00Z">
              <w:rPr>
                <w:rFonts w:asciiTheme="majorBidi" w:hAnsiTheme="majorBidi" w:cstheme="majorBidi"/>
                <w:lang w:val="en-GB"/>
              </w:rPr>
            </w:rPrChange>
          </w:rPr>
          <w:delText xml:space="preserve"> other characteristics (such as geographical </w:delText>
        </w:r>
      </w:del>
      <w:del w:id="2985" w:author="Author" w:date="2020-08-07T16:56:00Z">
        <w:r w:rsidRPr="00907732" w:rsidDel="009A2299">
          <w:rPr>
            <w:rFonts w:asciiTheme="majorBidi" w:hAnsiTheme="majorBidi" w:cstheme="majorBidi"/>
            <w:rPrChange w:id="2986" w:author="Author" w:date="2020-08-10T14:46:00Z">
              <w:rPr>
                <w:rFonts w:asciiTheme="majorBidi" w:hAnsiTheme="majorBidi" w:cstheme="majorBidi"/>
                <w:lang w:val="en-GB"/>
              </w:rPr>
            </w:rPrChange>
          </w:rPr>
          <w:delText>ar</w:delText>
        </w:r>
      </w:del>
      <w:del w:id="2987" w:author="Author" w:date="2020-08-07T16:55:00Z">
        <w:r w:rsidRPr="00907732" w:rsidDel="009A2299">
          <w:rPr>
            <w:rFonts w:asciiTheme="majorBidi" w:hAnsiTheme="majorBidi" w:cstheme="majorBidi"/>
            <w:rPrChange w:id="2988" w:author="Author" w:date="2020-08-10T14:46:00Z">
              <w:rPr>
                <w:rFonts w:asciiTheme="majorBidi" w:hAnsiTheme="majorBidi" w:cstheme="majorBidi"/>
                <w:lang w:val="en-GB"/>
              </w:rPr>
            </w:rPrChange>
          </w:rPr>
          <w:delText>ea</w:delText>
        </w:r>
      </w:del>
      <w:del w:id="2989" w:author="Author" w:date="2020-08-10T16:50:00Z">
        <w:r w:rsidRPr="00907732" w:rsidDel="00CF453C">
          <w:rPr>
            <w:rFonts w:asciiTheme="majorBidi" w:hAnsiTheme="majorBidi" w:cstheme="majorBidi"/>
            <w:rPrChange w:id="2990" w:author="Author" w:date="2020-08-10T14:46:00Z">
              <w:rPr>
                <w:rFonts w:asciiTheme="majorBidi" w:hAnsiTheme="majorBidi" w:cstheme="majorBidi"/>
                <w:lang w:val="en-GB"/>
              </w:rPr>
            </w:rPrChange>
          </w:rPr>
          <w:delText>, socioeconomic status, heterogeneous level of achievement)</w:delText>
        </w:r>
      </w:del>
      <w:del w:id="2991" w:author="Author" w:date="2020-08-07T16:56:00Z">
        <w:r w:rsidR="00450FD9" w:rsidRPr="00907732" w:rsidDel="009A2299">
          <w:rPr>
            <w:rFonts w:asciiTheme="majorBidi" w:hAnsiTheme="majorBidi" w:cstheme="majorBidi"/>
            <w:rPrChange w:id="2992" w:author="Author" w:date="2020-08-10T14:46:00Z">
              <w:rPr>
                <w:rFonts w:asciiTheme="majorBidi" w:hAnsiTheme="majorBidi" w:cstheme="majorBidi"/>
                <w:lang w:val="en-GB"/>
              </w:rPr>
            </w:rPrChange>
          </w:rPr>
          <w:delText>,</w:delText>
        </w:r>
        <w:r w:rsidRPr="00907732" w:rsidDel="009A2299">
          <w:rPr>
            <w:rFonts w:asciiTheme="majorBidi" w:hAnsiTheme="majorBidi" w:cstheme="majorBidi"/>
            <w:rPrChange w:id="2993" w:author="Author" w:date="2020-08-10T14:46:00Z">
              <w:rPr>
                <w:rFonts w:asciiTheme="majorBidi" w:hAnsiTheme="majorBidi" w:cstheme="majorBidi"/>
                <w:lang w:val="en-GB"/>
              </w:rPr>
            </w:rPrChange>
          </w:rPr>
          <w:delText xml:space="preserve"> to the first school</w:delText>
        </w:r>
      </w:del>
      <w:del w:id="2994" w:author="Author" w:date="2020-08-10T16:50:00Z">
        <w:r w:rsidRPr="00907732" w:rsidDel="00CF453C">
          <w:rPr>
            <w:rFonts w:asciiTheme="majorBidi" w:hAnsiTheme="majorBidi" w:cstheme="majorBidi"/>
            <w:rPrChange w:id="2995" w:author="Author" w:date="2020-08-10T14:46:00Z">
              <w:rPr>
                <w:rFonts w:asciiTheme="majorBidi" w:hAnsiTheme="majorBidi" w:cstheme="majorBidi"/>
                <w:lang w:val="en-GB"/>
              </w:rPr>
            </w:rPrChange>
          </w:rPr>
          <w:delText>.</w:delText>
        </w:r>
      </w:del>
    </w:p>
    <w:p w14:paraId="34A2CC4A" w14:textId="296EA294" w:rsidR="00F01F2F" w:rsidRPr="00907732" w:rsidRDefault="00F01F2F" w:rsidP="006B34BB">
      <w:pPr>
        <w:bidi w:val="0"/>
        <w:spacing w:after="120"/>
        <w:ind w:firstLine="720"/>
        <w:jc w:val="left"/>
        <w:rPr>
          <w:rFonts w:asciiTheme="majorBidi" w:hAnsiTheme="majorBidi" w:cstheme="majorBidi"/>
          <w:rPrChange w:id="2996" w:author="Author" w:date="2020-08-10T14:46:00Z">
            <w:rPr>
              <w:rFonts w:asciiTheme="majorBidi" w:hAnsiTheme="majorBidi" w:cstheme="majorBidi"/>
              <w:lang w:val="en-GB"/>
            </w:rPr>
          </w:rPrChange>
        </w:rPr>
      </w:pPr>
      <w:r w:rsidRPr="00907732">
        <w:rPr>
          <w:rFonts w:asciiTheme="majorBidi" w:hAnsiTheme="majorBidi" w:cstheme="majorBidi"/>
          <w:rPrChange w:id="2997" w:author="Author" w:date="2020-08-10T14:46:00Z">
            <w:rPr>
              <w:rFonts w:asciiTheme="majorBidi" w:hAnsiTheme="majorBidi" w:cstheme="majorBidi"/>
              <w:lang w:val="en-GB"/>
            </w:rPr>
          </w:rPrChange>
        </w:rPr>
        <w:t>The schools were selected in a convenience sample. This sampling method is not probabilistic and therefore reduces the external validity of the study. However, the statistical method</w:t>
      </w:r>
      <w:del w:id="2998" w:author="Author" w:date="2020-08-10T16:53:00Z">
        <w:r w:rsidRPr="00907732" w:rsidDel="007473B8">
          <w:rPr>
            <w:rFonts w:asciiTheme="majorBidi" w:hAnsiTheme="majorBidi" w:cstheme="majorBidi"/>
            <w:rPrChange w:id="2999" w:author="Author" w:date="2020-08-10T14:46:00Z">
              <w:rPr>
                <w:rFonts w:asciiTheme="majorBidi" w:hAnsiTheme="majorBidi" w:cstheme="majorBidi"/>
                <w:lang w:val="en-GB"/>
              </w:rPr>
            </w:rPrChange>
          </w:rPr>
          <w:delText>ology</w:delText>
        </w:r>
      </w:del>
      <w:r w:rsidRPr="00907732">
        <w:rPr>
          <w:rFonts w:asciiTheme="majorBidi" w:hAnsiTheme="majorBidi" w:cstheme="majorBidi"/>
          <w:rPrChange w:id="3000" w:author="Author" w:date="2020-08-10T14:46:00Z">
            <w:rPr>
              <w:rFonts w:asciiTheme="majorBidi" w:hAnsiTheme="majorBidi" w:cstheme="majorBidi"/>
              <w:lang w:val="en-GB"/>
            </w:rPr>
          </w:rPrChange>
        </w:rPr>
        <w:t xml:space="preserve"> used in the present study (</w:t>
      </w:r>
      <w:del w:id="3001" w:author="Author" w:date="2020-08-07T16:59:00Z">
        <w:r w:rsidRPr="00907732" w:rsidDel="009B5643">
          <w:rPr>
            <w:rFonts w:asciiTheme="majorBidi" w:hAnsiTheme="majorBidi" w:cstheme="majorBidi"/>
            <w:rPrChange w:id="3002" w:author="Author" w:date="2020-08-10T14:46:00Z">
              <w:rPr>
                <w:rFonts w:asciiTheme="majorBidi" w:hAnsiTheme="majorBidi" w:cstheme="majorBidi"/>
                <w:lang w:val="en-GB"/>
              </w:rPr>
            </w:rPrChange>
          </w:rPr>
          <w:delText>the difference in difference</w:delText>
        </w:r>
        <w:r w:rsidR="003A2232" w:rsidRPr="00907732" w:rsidDel="009B5643">
          <w:rPr>
            <w:rFonts w:asciiTheme="majorBidi" w:hAnsiTheme="majorBidi" w:cstheme="majorBidi"/>
            <w:rPrChange w:id="3003" w:author="Author" w:date="2020-08-10T14:46:00Z">
              <w:rPr>
                <w:rFonts w:asciiTheme="majorBidi" w:hAnsiTheme="majorBidi" w:cstheme="majorBidi"/>
                <w:lang w:val="en-GB"/>
              </w:rPr>
            </w:rPrChange>
          </w:rPr>
          <w:delText xml:space="preserve">s </w:delText>
        </w:r>
      </w:del>
      <w:r w:rsidR="003A2232" w:rsidRPr="00907732">
        <w:rPr>
          <w:rFonts w:asciiTheme="majorBidi" w:hAnsiTheme="majorBidi" w:cstheme="majorBidi"/>
          <w:rPrChange w:id="3004" w:author="Author" w:date="2020-08-10T14:46:00Z">
            <w:rPr>
              <w:rFonts w:asciiTheme="majorBidi" w:hAnsiTheme="majorBidi" w:cstheme="majorBidi"/>
              <w:lang w:val="en-GB"/>
            </w:rPr>
          </w:rPrChange>
        </w:rPr>
        <w:t>DID</w:t>
      </w:r>
      <w:r w:rsidRPr="00907732">
        <w:rPr>
          <w:rFonts w:asciiTheme="majorBidi" w:hAnsiTheme="majorBidi" w:cstheme="majorBidi"/>
          <w:rPrChange w:id="3005" w:author="Author" w:date="2020-08-10T14:46:00Z">
            <w:rPr>
              <w:rFonts w:asciiTheme="majorBidi" w:hAnsiTheme="majorBidi" w:cstheme="majorBidi"/>
              <w:lang w:val="en-GB"/>
            </w:rPr>
          </w:rPrChange>
        </w:rPr>
        <w:t>) makes it possible to isolate the effect of the program</w:t>
      </w:r>
      <w:r w:rsidR="008108C2" w:rsidRPr="00907732">
        <w:rPr>
          <w:rFonts w:asciiTheme="majorBidi" w:hAnsiTheme="majorBidi" w:cstheme="majorBidi"/>
          <w:rPrChange w:id="3006" w:author="Author" w:date="2020-08-10T14:46:00Z">
            <w:rPr>
              <w:rFonts w:asciiTheme="majorBidi" w:hAnsiTheme="majorBidi" w:cstheme="majorBidi"/>
              <w:lang w:val="en-GB"/>
            </w:rPr>
          </w:rPrChange>
        </w:rPr>
        <w:t xml:space="preserve">. </w:t>
      </w:r>
    </w:p>
    <w:p w14:paraId="103A3C17" w14:textId="2AF71537" w:rsidR="00E73933" w:rsidRPr="00907732" w:rsidRDefault="00CD48F7" w:rsidP="006B34BB">
      <w:pPr>
        <w:bidi w:val="0"/>
        <w:spacing w:after="120"/>
        <w:ind w:firstLine="720"/>
        <w:jc w:val="left"/>
        <w:rPr>
          <w:rFonts w:asciiTheme="majorBidi" w:hAnsiTheme="majorBidi" w:cstheme="majorBidi"/>
          <w:b/>
          <w:bCs/>
          <w:i/>
          <w:iCs/>
          <w:rPrChange w:id="3007" w:author="Author" w:date="2020-08-10T14:46:00Z">
            <w:rPr>
              <w:rFonts w:asciiTheme="majorBidi" w:hAnsiTheme="majorBidi" w:cstheme="majorBidi"/>
              <w:b/>
              <w:bCs/>
              <w:i/>
              <w:iCs/>
              <w:lang w:val="en-GB"/>
            </w:rPr>
          </w:rPrChange>
        </w:rPr>
      </w:pPr>
      <w:r w:rsidRPr="00907732">
        <w:rPr>
          <w:rFonts w:asciiTheme="majorBidi" w:hAnsiTheme="majorBidi" w:cstheme="majorBidi"/>
          <w:b/>
          <w:bCs/>
          <w:i/>
          <w:iCs/>
          <w:rPrChange w:id="3008" w:author="Author" w:date="2020-08-10T14:46:00Z">
            <w:rPr>
              <w:rFonts w:asciiTheme="majorBidi" w:hAnsiTheme="majorBidi" w:cstheme="majorBidi"/>
              <w:b/>
              <w:bCs/>
              <w:i/>
              <w:iCs/>
              <w:lang w:val="en-GB"/>
            </w:rPr>
          </w:rPrChange>
        </w:rPr>
        <w:t>Tools</w:t>
      </w:r>
    </w:p>
    <w:p w14:paraId="22DE5244" w14:textId="6415CF1F" w:rsidR="009D3B8E" w:rsidRPr="00907732" w:rsidRDefault="00E621ED" w:rsidP="006B34BB">
      <w:pPr>
        <w:bidi w:val="0"/>
        <w:spacing w:after="120"/>
        <w:jc w:val="left"/>
        <w:rPr>
          <w:rFonts w:asciiTheme="majorBidi" w:hAnsiTheme="majorBidi" w:cstheme="majorBidi"/>
          <w:b/>
          <w:bCs/>
          <w:i/>
          <w:iCs/>
          <w:rPrChange w:id="3009" w:author="Author" w:date="2020-08-10T14:46:00Z">
            <w:rPr>
              <w:rFonts w:asciiTheme="majorBidi" w:hAnsiTheme="majorBidi" w:cstheme="majorBidi"/>
              <w:b/>
              <w:bCs/>
              <w:i/>
              <w:iCs/>
              <w:lang w:val="en-GB"/>
            </w:rPr>
          </w:rPrChange>
        </w:rPr>
      </w:pPr>
      <w:ins w:id="3010" w:author="Author" w:date="2020-08-07T17:03:00Z">
        <w:r w:rsidRPr="00907732">
          <w:rPr>
            <w:rFonts w:asciiTheme="majorBidi" w:hAnsiTheme="majorBidi" w:cstheme="majorBidi"/>
            <w:rPrChange w:id="3011" w:author="Author" w:date="2020-08-10T14:46:00Z">
              <w:rPr>
                <w:rFonts w:asciiTheme="majorBidi" w:hAnsiTheme="majorBidi" w:cstheme="majorBidi"/>
                <w:lang w:val="en-GB"/>
              </w:rPr>
            </w:rPrChange>
          </w:rPr>
          <w:t>In order t</w:t>
        </w:r>
      </w:ins>
      <w:del w:id="3012" w:author="Author" w:date="2020-08-07T17:02:00Z">
        <w:r w:rsidR="009D3B8E" w:rsidRPr="00907732" w:rsidDel="00E621ED">
          <w:rPr>
            <w:rFonts w:asciiTheme="majorBidi" w:hAnsiTheme="majorBidi" w:cstheme="majorBidi"/>
            <w:rPrChange w:id="3013" w:author="Author" w:date="2020-08-10T14:46:00Z">
              <w:rPr>
                <w:rFonts w:asciiTheme="majorBidi" w:hAnsiTheme="majorBidi" w:cstheme="majorBidi"/>
                <w:lang w:val="en-GB"/>
              </w:rPr>
            </w:rPrChange>
          </w:rPr>
          <w:delText>Data sets were collected t</w:delText>
        </w:r>
      </w:del>
      <w:r w:rsidR="009D3B8E" w:rsidRPr="00907732">
        <w:rPr>
          <w:rFonts w:asciiTheme="majorBidi" w:hAnsiTheme="majorBidi" w:cstheme="majorBidi"/>
          <w:rPrChange w:id="3014" w:author="Author" w:date="2020-08-10T14:46:00Z">
            <w:rPr>
              <w:rFonts w:asciiTheme="majorBidi" w:hAnsiTheme="majorBidi" w:cstheme="majorBidi"/>
              <w:lang w:val="en-GB"/>
            </w:rPr>
          </w:rPrChange>
        </w:rPr>
        <w:t xml:space="preserve">o examine the research hypotheses </w:t>
      </w:r>
      <w:ins w:id="3015" w:author="Author" w:date="2020-08-07T17:02:00Z">
        <w:r w:rsidRPr="00907732">
          <w:rPr>
            <w:rFonts w:asciiTheme="majorBidi" w:hAnsiTheme="majorBidi" w:cstheme="majorBidi"/>
            <w:rPrChange w:id="3016" w:author="Author" w:date="2020-08-10T14:46:00Z">
              <w:rPr>
                <w:rFonts w:asciiTheme="majorBidi" w:hAnsiTheme="majorBidi" w:cstheme="majorBidi"/>
                <w:lang w:val="en-GB"/>
              </w:rPr>
            </w:rPrChange>
          </w:rPr>
          <w:t>on</w:t>
        </w:r>
      </w:ins>
      <w:del w:id="3017" w:author="Author" w:date="2020-08-07T17:02:00Z">
        <w:r w:rsidR="009D3B8E" w:rsidRPr="00907732" w:rsidDel="00E621ED">
          <w:rPr>
            <w:rFonts w:asciiTheme="majorBidi" w:hAnsiTheme="majorBidi" w:cstheme="majorBidi"/>
            <w:rPrChange w:id="3018" w:author="Author" w:date="2020-08-10T14:46:00Z">
              <w:rPr>
                <w:rFonts w:asciiTheme="majorBidi" w:hAnsiTheme="majorBidi" w:cstheme="majorBidi"/>
                <w:lang w:val="en-GB"/>
              </w:rPr>
            </w:rPrChange>
          </w:rPr>
          <w:delText>related to</w:delText>
        </w:r>
      </w:del>
      <w:r w:rsidR="009D3B8E" w:rsidRPr="00907732">
        <w:rPr>
          <w:rFonts w:asciiTheme="majorBidi" w:hAnsiTheme="majorBidi" w:cstheme="majorBidi"/>
          <w:rPrChange w:id="3019" w:author="Author" w:date="2020-08-10T14:46:00Z">
            <w:rPr>
              <w:rFonts w:asciiTheme="majorBidi" w:hAnsiTheme="majorBidi" w:cstheme="majorBidi"/>
              <w:lang w:val="en-GB"/>
            </w:rPr>
          </w:rPrChange>
        </w:rPr>
        <w:t xml:space="preserve"> (1) motivation, (2) self-efficacy</w:t>
      </w:r>
      <w:ins w:id="3020" w:author="Author" w:date="2020-08-07T17:00:00Z">
        <w:r w:rsidR="009B5643" w:rsidRPr="00907732">
          <w:rPr>
            <w:rFonts w:asciiTheme="majorBidi" w:hAnsiTheme="majorBidi" w:cstheme="majorBidi"/>
            <w:rPrChange w:id="3021" w:author="Author" w:date="2020-08-10T14:46:00Z">
              <w:rPr>
                <w:rFonts w:asciiTheme="majorBidi" w:hAnsiTheme="majorBidi" w:cstheme="majorBidi"/>
                <w:lang w:val="en-GB"/>
              </w:rPr>
            </w:rPrChange>
          </w:rPr>
          <w:t>,</w:t>
        </w:r>
      </w:ins>
      <w:r w:rsidR="009D3B8E" w:rsidRPr="00907732">
        <w:rPr>
          <w:rFonts w:asciiTheme="majorBidi" w:hAnsiTheme="majorBidi" w:cstheme="majorBidi"/>
          <w:rPrChange w:id="3022" w:author="Author" w:date="2020-08-10T14:46:00Z">
            <w:rPr>
              <w:rFonts w:asciiTheme="majorBidi" w:hAnsiTheme="majorBidi" w:cstheme="majorBidi"/>
              <w:lang w:val="en-GB"/>
            </w:rPr>
          </w:rPrChange>
        </w:rPr>
        <w:t xml:space="preserve"> and (3) achievement</w:t>
      </w:r>
      <w:ins w:id="3023" w:author="Author" w:date="2020-08-07T17:02:00Z">
        <w:r w:rsidRPr="00907732">
          <w:rPr>
            <w:rFonts w:asciiTheme="majorBidi" w:hAnsiTheme="majorBidi" w:cstheme="majorBidi"/>
            <w:rPrChange w:id="3024" w:author="Author" w:date="2020-08-10T14:46:00Z">
              <w:rPr>
                <w:rFonts w:asciiTheme="majorBidi" w:hAnsiTheme="majorBidi" w:cstheme="majorBidi"/>
                <w:lang w:val="en-GB"/>
              </w:rPr>
            </w:rPrChange>
          </w:rPr>
          <w:t>, data sets were collected</w:t>
        </w:r>
      </w:ins>
      <w:r w:rsidR="009D3B8E" w:rsidRPr="00907732">
        <w:rPr>
          <w:rFonts w:asciiTheme="majorBidi" w:hAnsiTheme="majorBidi" w:cstheme="majorBidi"/>
          <w:rPrChange w:id="3025" w:author="Author" w:date="2020-08-10T14:46:00Z">
            <w:rPr>
              <w:rFonts w:asciiTheme="majorBidi" w:hAnsiTheme="majorBidi" w:cstheme="majorBidi"/>
              <w:lang w:val="en-GB"/>
            </w:rPr>
          </w:rPrChange>
        </w:rPr>
        <w:t xml:space="preserve"> using two questionnaires and </w:t>
      </w:r>
      <w:ins w:id="3026" w:author="Author" w:date="2020-08-07T17:03:00Z">
        <w:r w:rsidRPr="00907732">
          <w:rPr>
            <w:rFonts w:asciiTheme="majorBidi" w:hAnsiTheme="majorBidi" w:cstheme="majorBidi"/>
            <w:rPrChange w:id="3027" w:author="Author" w:date="2020-08-10T14:46:00Z">
              <w:rPr>
                <w:rFonts w:asciiTheme="majorBidi" w:hAnsiTheme="majorBidi" w:cstheme="majorBidi"/>
                <w:lang w:val="en-GB"/>
              </w:rPr>
            </w:rPrChange>
          </w:rPr>
          <w:t>one</w:t>
        </w:r>
      </w:ins>
      <w:del w:id="3028" w:author="Author" w:date="2020-08-07T17:03:00Z">
        <w:r w:rsidR="009D3B8E" w:rsidRPr="00907732" w:rsidDel="00E621ED">
          <w:rPr>
            <w:rFonts w:asciiTheme="majorBidi" w:hAnsiTheme="majorBidi" w:cstheme="majorBidi"/>
            <w:rPrChange w:id="3029" w:author="Author" w:date="2020-08-10T14:46:00Z">
              <w:rPr>
                <w:rFonts w:asciiTheme="majorBidi" w:hAnsiTheme="majorBidi" w:cstheme="majorBidi"/>
                <w:lang w:val="en-GB"/>
              </w:rPr>
            </w:rPrChange>
          </w:rPr>
          <w:delText>an</w:delText>
        </w:r>
      </w:del>
      <w:r w:rsidR="009D3B8E" w:rsidRPr="00907732">
        <w:rPr>
          <w:rFonts w:asciiTheme="majorBidi" w:hAnsiTheme="majorBidi" w:cstheme="majorBidi"/>
          <w:rPrChange w:id="3030" w:author="Author" w:date="2020-08-10T14:46:00Z">
            <w:rPr>
              <w:rFonts w:asciiTheme="majorBidi" w:hAnsiTheme="majorBidi" w:cstheme="majorBidi"/>
              <w:lang w:val="en-GB"/>
            </w:rPr>
          </w:rPrChange>
        </w:rPr>
        <w:t xml:space="preserve"> achievement test</w:t>
      </w:r>
      <w:ins w:id="3031" w:author="Author" w:date="2020-08-07T17:03:00Z">
        <w:r w:rsidRPr="00907732">
          <w:rPr>
            <w:rFonts w:asciiTheme="majorBidi" w:hAnsiTheme="majorBidi" w:cstheme="majorBidi"/>
            <w:rPrChange w:id="3032" w:author="Author" w:date="2020-08-10T14:46:00Z">
              <w:rPr>
                <w:rFonts w:asciiTheme="majorBidi" w:hAnsiTheme="majorBidi" w:cstheme="majorBidi"/>
                <w:lang w:val="en-GB"/>
              </w:rPr>
            </w:rPrChange>
          </w:rPr>
          <w:t>, respectively</w:t>
        </w:r>
      </w:ins>
      <w:r w:rsidR="009D3B8E" w:rsidRPr="00907732">
        <w:rPr>
          <w:rFonts w:asciiTheme="majorBidi" w:hAnsiTheme="majorBidi" w:cstheme="majorBidi"/>
          <w:rPrChange w:id="3033" w:author="Author" w:date="2020-08-10T14:46:00Z">
            <w:rPr>
              <w:rFonts w:asciiTheme="majorBidi" w:hAnsiTheme="majorBidi" w:cstheme="majorBidi"/>
              <w:lang w:val="en-GB"/>
            </w:rPr>
          </w:rPrChange>
        </w:rPr>
        <w:t xml:space="preserve">. The questionnaires </w:t>
      </w:r>
      <w:commentRangeStart w:id="3034"/>
      <w:ins w:id="3035" w:author="Author" w:date="2020-08-07T17:03:00Z">
        <w:r w:rsidRPr="00907732">
          <w:rPr>
            <w:rFonts w:asciiTheme="majorBidi" w:hAnsiTheme="majorBidi" w:cstheme="majorBidi"/>
            <w:rPrChange w:id="3036" w:author="Author" w:date="2020-08-10T14:46:00Z">
              <w:rPr>
                <w:rFonts w:asciiTheme="majorBidi" w:hAnsiTheme="majorBidi" w:cstheme="majorBidi"/>
                <w:lang w:val="en-GB"/>
              </w:rPr>
            </w:rPrChange>
          </w:rPr>
          <w:t>a</w:t>
        </w:r>
        <w:r w:rsidR="00056883" w:rsidRPr="00056883">
          <w:rPr>
            <w:rFonts w:asciiTheme="majorBidi" w:hAnsiTheme="majorBidi" w:cstheme="majorBidi"/>
          </w:rPr>
          <w:t>nd test</w:t>
        </w:r>
        <w:r w:rsidRPr="00907732">
          <w:rPr>
            <w:rFonts w:asciiTheme="majorBidi" w:hAnsiTheme="majorBidi" w:cstheme="majorBidi"/>
            <w:rPrChange w:id="3037" w:author="Author" w:date="2020-08-10T14:46:00Z">
              <w:rPr>
                <w:rFonts w:asciiTheme="majorBidi" w:hAnsiTheme="majorBidi" w:cstheme="majorBidi"/>
                <w:lang w:val="en-GB"/>
              </w:rPr>
            </w:rPrChange>
          </w:rPr>
          <w:t xml:space="preserve"> </w:t>
        </w:r>
      </w:ins>
      <w:commentRangeEnd w:id="3034"/>
      <w:ins w:id="3038" w:author="Author" w:date="2020-08-10T16:54:00Z">
        <w:r w:rsidR="00056883">
          <w:rPr>
            <w:rStyle w:val="CommentReference"/>
          </w:rPr>
          <w:commentReference w:id="3034"/>
        </w:r>
      </w:ins>
      <w:r w:rsidR="009D3B8E" w:rsidRPr="00907732">
        <w:rPr>
          <w:rFonts w:asciiTheme="majorBidi" w:hAnsiTheme="majorBidi" w:cstheme="majorBidi"/>
          <w:rPrChange w:id="3039" w:author="Author" w:date="2020-08-10T14:46:00Z">
            <w:rPr>
              <w:rFonts w:asciiTheme="majorBidi" w:hAnsiTheme="majorBidi" w:cstheme="majorBidi"/>
              <w:lang w:val="en-GB"/>
            </w:rPr>
          </w:rPrChange>
        </w:rPr>
        <w:t>were administered</w:t>
      </w:r>
      <w:del w:id="3040" w:author="Author" w:date="2020-08-07T17:01:00Z">
        <w:r w:rsidR="009D3B8E" w:rsidRPr="00907732" w:rsidDel="009B5643">
          <w:rPr>
            <w:rFonts w:asciiTheme="majorBidi" w:hAnsiTheme="majorBidi" w:cstheme="majorBidi"/>
            <w:rPrChange w:id="3041" w:author="Author" w:date="2020-08-10T14:46:00Z">
              <w:rPr>
                <w:rFonts w:asciiTheme="majorBidi" w:hAnsiTheme="majorBidi" w:cstheme="majorBidi"/>
                <w:lang w:val="en-GB"/>
              </w:rPr>
            </w:rPrChange>
          </w:rPr>
          <w:delText xml:space="preserve"> twice a year:</w:delText>
        </w:r>
      </w:del>
      <w:r w:rsidR="009D3B8E" w:rsidRPr="00907732">
        <w:rPr>
          <w:rFonts w:asciiTheme="majorBidi" w:hAnsiTheme="majorBidi" w:cstheme="majorBidi"/>
          <w:rPrChange w:id="3042" w:author="Author" w:date="2020-08-10T14:46:00Z">
            <w:rPr>
              <w:rFonts w:asciiTheme="majorBidi" w:hAnsiTheme="majorBidi" w:cstheme="majorBidi"/>
              <w:lang w:val="en-GB"/>
            </w:rPr>
          </w:rPrChange>
        </w:rPr>
        <w:t xml:space="preserve"> at the beginning</w:t>
      </w:r>
      <w:ins w:id="3043" w:author="Author" w:date="2020-08-07T17:01:00Z">
        <w:r w:rsidR="009B5643" w:rsidRPr="00907732">
          <w:rPr>
            <w:rFonts w:asciiTheme="majorBidi" w:hAnsiTheme="majorBidi" w:cstheme="majorBidi"/>
            <w:rPrChange w:id="3044" w:author="Author" w:date="2020-08-10T14:46:00Z">
              <w:rPr>
                <w:rFonts w:asciiTheme="majorBidi" w:hAnsiTheme="majorBidi" w:cstheme="majorBidi"/>
                <w:lang w:val="en-GB"/>
              </w:rPr>
            </w:rPrChange>
          </w:rPr>
          <w:t xml:space="preserve"> and </w:t>
        </w:r>
      </w:ins>
      <w:del w:id="3045" w:author="Author" w:date="2020-08-07T17:01:00Z">
        <w:r w:rsidR="009D3B8E" w:rsidRPr="00907732" w:rsidDel="009B5643">
          <w:rPr>
            <w:rFonts w:asciiTheme="majorBidi" w:hAnsiTheme="majorBidi" w:cstheme="majorBidi"/>
            <w:rPrChange w:id="3046" w:author="Author" w:date="2020-08-10T14:46:00Z">
              <w:rPr>
                <w:rFonts w:asciiTheme="majorBidi" w:hAnsiTheme="majorBidi" w:cstheme="majorBidi"/>
                <w:lang w:val="en-GB"/>
              </w:rPr>
            </w:rPrChange>
          </w:rPr>
          <w:delText xml:space="preserve"> of the year and at the </w:delText>
        </w:r>
      </w:del>
      <w:r w:rsidR="009D3B8E" w:rsidRPr="00907732">
        <w:rPr>
          <w:rFonts w:asciiTheme="majorBidi" w:hAnsiTheme="majorBidi" w:cstheme="majorBidi"/>
          <w:rPrChange w:id="3047" w:author="Author" w:date="2020-08-10T14:46:00Z">
            <w:rPr>
              <w:rFonts w:asciiTheme="majorBidi" w:hAnsiTheme="majorBidi" w:cstheme="majorBidi"/>
              <w:lang w:val="en-GB"/>
            </w:rPr>
          </w:rPrChange>
        </w:rPr>
        <w:t xml:space="preserve">end of the </w:t>
      </w:r>
      <w:ins w:id="3048" w:author="Author" w:date="2020-08-10T16:55:00Z">
        <w:r w:rsidR="00056883">
          <w:rPr>
            <w:rFonts w:asciiTheme="majorBidi" w:hAnsiTheme="majorBidi" w:cstheme="majorBidi"/>
          </w:rPr>
          <w:t xml:space="preserve">academic </w:t>
        </w:r>
      </w:ins>
      <w:r w:rsidR="009D3B8E" w:rsidRPr="00907732">
        <w:rPr>
          <w:rFonts w:asciiTheme="majorBidi" w:hAnsiTheme="majorBidi" w:cstheme="majorBidi"/>
          <w:rPrChange w:id="3049" w:author="Author" w:date="2020-08-10T14:46:00Z">
            <w:rPr>
              <w:rFonts w:asciiTheme="majorBidi" w:hAnsiTheme="majorBidi" w:cstheme="majorBidi"/>
              <w:lang w:val="en-GB"/>
            </w:rPr>
          </w:rPrChange>
        </w:rPr>
        <w:t>year</w:t>
      </w:r>
      <w:del w:id="3050" w:author="Author" w:date="2020-08-07T17:01:00Z">
        <w:r w:rsidR="009D3B8E" w:rsidRPr="00907732" w:rsidDel="009B5643">
          <w:rPr>
            <w:rFonts w:asciiTheme="majorBidi" w:hAnsiTheme="majorBidi" w:cstheme="majorBidi"/>
            <w:rPrChange w:id="3051" w:author="Author" w:date="2020-08-10T14:46:00Z">
              <w:rPr>
                <w:rFonts w:asciiTheme="majorBidi" w:hAnsiTheme="majorBidi" w:cstheme="majorBidi"/>
                <w:lang w:val="en-GB"/>
              </w:rPr>
            </w:rPrChange>
          </w:rPr>
          <w:delText>. The questionnaires were collected</w:delText>
        </w:r>
      </w:del>
      <w:r w:rsidR="009D3B8E" w:rsidRPr="00907732">
        <w:rPr>
          <w:rFonts w:asciiTheme="majorBidi" w:hAnsiTheme="majorBidi" w:cstheme="majorBidi"/>
          <w:rPrChange w:id="3052" w:author="Author" w:date="2020-08-10T14:46:00Z">
            <w:rPr>
              <w:rFonts w:asciiTheme="majorBidi" w:hAnsiTheme="majorBidi" w:cstheme="majorBidi"/>
              <w:lang w:val="en-GB"/>
            </w:rPr>
          </w:rPrChange>
        </w:rPr>
        <w:t xml:space="preserve"> by </w:t>
      </w:r>
      <w:ins w:id="3053" w:author="Author" w:date="2020-08-07T17:01:00Z">
        <w:r w:rsidR="009B5643" w:rsidRPr="00907732">
          <w:rPr>
            <w:rFonts w:asciiTheme="majorBidi" w:hAnsiTheme="majorBidi" w:cstheme="majorBidi"/>
            <w:rPrChange w:id="3054" w:author="Author" w:date="2020-08-10T14:46:00Z">
              <w:rPr>
                <w:rFonts w:asciiTheme="majorBidi" w:hAnsiTheme="majorBidi" w:cstheme="majorBidi"/>
                <w:lang w:val="en-GB"/>
              </w:rPr>
            </w:rPrChange>
          </w:rPr>
          <w:t xml:space="preserve">the </w:t>
        </w:r>
      </w:ins>
      <w:r w:rsidR="009D3B8E" w:rsidRPr="00907732">
        <w:rPr>
          <w:rFonts w:asciiTheme="majorBidi" w:hAnsiTheme="majorBidi" w:cstheme="majorBidi"/>
          <w:rPrChange w:id="3055" w:author="Author" w:date="2020-08-10T14:46:00Z">
            <w:rPr>
              <w:rFonts w:asciiTheme="majorBidi" w:hAnsiTheme="majorBidi" w:cstheme="majorBidi"/>
              <w:lang w:val="en-GB"/>
            </w:rPr>
          </w:rPrChange>
        </w:rPr>
        <w:t>science teachers.</w:t>
      </w:r>
    </w:p>
    <w:p w14:paraId="37A1359F" w14:textId="20BEA763" w:rsidR="00F01F2F" w:rsidRPr="00907732" w:rsidRDefault="00F01F2F" w:rsidP="00B87F1C">
      <w:pPr>
        <w:bidi w:val="0"/>
        <w:spacing w:after="120"/>
        <w:jc w:val="left"/>
        <w:rPr>
          <w:rFonts w:asciiTheme="majorBidi" w:hAnsiTheme="majorBidi" w:cstheme="majorBidi"/>
          <w:i/>
          <w:iCs/>
          <w:rPrChange w:id="3056" w:author="Author" w:date="2020-08-10T14:46:00Z">
            <w:rPr>
              <w:rFonts w:asciiTheme="majorBidi" w:hAnsiTheme="majorBidi" w:cstheme="majorBidi"/>
              <w:i/>
              <w:iCs/>
              <w:lang w:val="en-GB"/>
            </w:rPr>
          </w:rPrChange>
        </w:rPr>
        <w:pPrChange w:id="3057" w:author="Author" w:date="2020-08-10T17:10:00Z">
          <w:pPr>
            <w:bidi w:val="0"/>
            <w:spacing w:after="120"/>
            <w:ind w:firstLine="720"/>
            <w:jc w:val="left"/>
          </w:pPr>
        </w:pPrChange>
      </w:pPr>
      <w:r w:rsidRPr="00907732">
        <w:rPr>
          <w:rFonts w:asciiTheme="majorBidi" w:hAnsiTheme="majorBidi" w:cstheme="majorBidi"/>
          <w:i/>
          <w:iCs/>
          <w:rPrChange w:id="3058" w:author="Author" w:date="2020-08-10T14:46:00Z">
            <w:rPr>
              <w:rFonts w:asciiTheme="majorBidi" w:hAnsiTheme="majorBidi" w:cstheme="majorBidi"/>
              <w:i/>
              <w:iCs/>
              <w:lang w:val="en-GB"/>
            </w:rPr>
          </w:rPrChange>
        </w:rPr>
        <w:t xml:space="preserve">Student </w:t>
      </w:r>
      <w:ins w:id="3059" w:author="Author" w:date="2020-08-10T17:10:00Z">
        <w:r w:rsidR="00B87F1C">
          <w:rPr>
            <w:rFonts w:asciiTheme="majorBidi" w:hAnsiTheme="majorBidi" w:cstheme="majorBidi"/>
            <w:i/>
            <w:iCs/>
          </w:rPr>
          <w:t>m</w:t>
        </w:r>
      </w:ins>
      <w:del w:id="3060" w:author="Author" w:date="2020-08-10T17:10:00Z">
        <w:r w:rsidR="006E230B" w:rsidRPr="00907732" w:rsidDel="00B87F1C">
          <w:rPr>
            <w:rFonts w:asciiTheme="majorBidi" w:hAnsiTheme="majorBidi" w:cstheme="majorBidi"/>
            <w:i/>
            <w:iCs/>
            <w:rPrChange w:id="3061" w:author="Author" w:date="2020-08-10T14:46:00Z">
              <w:rPr>
                <w:rFonts w:asciiTheme="majorBidi" w:hAnsiTheme="majorBidi" w:cstheme="majorBidi"/>
                <w:i/>
                <w:iCs/>
                <w:lang w:val="en-GB"/>
              </w:rPr>
            </w:rPrChange>
          </w:rPr>
          <w:delText>M</w:delText>
        </w:r>
      </w:del>
      <w:r w:rsidRPr="00907732">
        <w:rPr>
          <w:rFonts w:asciiTheme="majorBidi" w:hAnsiTheme="majorBidi" w:cstheme="majorBidi"/>
          <w:i/>
          <w:iCs/>
          <w:rPrChange w:id="3062" w:author="Author" w:date="2020-08-10T14:46:00Z">
            <w:rPr>
              <w:rFonts w:asciiTheme="majorBidi" w:hAnsiTheme="majorBidi" w:cstheme="majorBidi"/>
              <w:i/>
              <w:iCs/>
              <w:lang w:val="en-GB"/>
            </w:rPr>
          </w:rPrChange>
        </w:rPr>
        <w:t xml:space="preserve">otivation </w:t>
      </w:r>
      <w:ins w:id="3063" w:author="Author" w:date="2020-08-10T17:10:00Z">
        <w:r w:rsidR="00B87F1C">
          <w:rPr>
            <w:rFonts w:asciiTheme="majorBidi" w:hAnsiTheme="majorBidi" w:cstheme="majorBidi"/>
            <w:i/>
            <w:iCs/>
          </w:rPr>
          <w:t>q</w:t>
        </w:r>
      </w:ins>
      <w:del w:id="3064" w:author="Author" w:date="2020-08-10T17:10:00Z">
        <w:r w:rsidR="006E230B" w:rsidRPr="00907732" w:rsidDel="00B87F1C">
          <w:rPr>
            <w:rFonts w:asciiTheme="majorBidi" w:hAnsiTheme="majorBidi" w:cstheme="majorBidi"/>
            <w:i/>
            <w:iCs/>
            <w:rPrChange w:id="3065" w:author="Author" w:date="2020-08-10T14:46:00Z">
              <w:rPr>
                <w:rFonts w:asciiTheme="majorBidi" w:hAnsiTheme="majorBidi" w:cstheme="majorBidi"/>
                <w:i/>
                <w:iCs/>
                <w:lang w:val="en-GB"/>
              </w:rPr>
            </w:rPrChange>
          </w:rPr>
          <w:delText>Q</w:delText>
        </w:r>
      </w:del>
      <w:r w:rsidRPr="00907732">
        <w:rPr>
          <w:rFonts w:asciiTheme="majorBidi" w:hAnsiTheme="majorBidi" w:cstheme="majorBidi"/>
          <w:i/>
          <w:iCs/>
          <w:rPrChange w:id="3066" w:author="Author" w:date="2020-08-10T14:46:00Z">
            <w:rPr>
              <w:rFonts w:asciiTheme="majorBidi" w:hAnsiTheme="majorBidi" w:cstheme="majorBidi"/>
              <w:i/>
              <w:iCs/>
              <w:lang w:val="en-GB"/>
            </w:rPr>
          </w:rPrChange>
        </w:rPr>
        <w:t>uestionnaire</w:t>
      </w:r>
    </w:p>
    <w:p w14:paraId="5976673E" w14:textId="14F80D33" w:rsidR="00A37E80" w:rsidRPr="00907732" w:rsidRDefault="00FB14C6" w:rsidP="00A37E80">
      <w:pPr>
        <w:bidi w:val="0"/>
        <w:spacing w:after="120"/>
        <w:jc w:val="left"/>
        <w:rPr>
          <w:rFonts w:asciiTheme="majorBidi" w:hAnsiTheme="majorBidi" w:cstheme="majorBidi"/>
          <w:rPrChange w:id="3067" w:author="Author" w:date="2020-08-10T14:46:00Z">
            <w:rPr>
              <w:rFonts w:asciiTheme="majorBidi" w:hAnsiTheme="majorBidi" w:cstheme="majorBidi"/>
              <w:lang w:val="en-GB"/>
            </w:rPr>
          </w:rPrChange>
        </w:rPr>
      </w:pPr>
      <w:r w:rsidRPr="00907732">
        <w:rPr>
          <w:rFonts w:asciiTheme="majorBidi" w:hAnsiTheme="majorBidi" w:cstheme="majorBidi"/>
          <w:highlight w:val="yellow"/>
          <w:rPrChange w:id="3068" w:author="Author" w:date="2020-08-10T14:46:00Z">
            <w:rPr>
              <w:rFonts w:asciiTheme="majorBidi" w:hAnsiTheme="majorBidi" w:cstheme="majorBidi"/>
              <w:highlight w:val="yellow"/>
              <w:lang w:val="en-GB"/>
            </w:rPr>
          </w:rPrChange>
        </w:rPr>
        <w:t xml:space="preserve">The </w:t>
      </w:r>
      <w:r w:rsidRPr="00907732">
        <w:rPr>
          <w:rFonts w:hint="cs"/>
          <w:highlight w:val="yellow"/>
        </w:rPr>
        <w:t>P</w:t>
      </w:r>
      <w:r w:rsidRPr="00907732">
        <w:rPr>
          <w:highlight w:val="yellow"/>
        </w:rPr>
        <w:t>ersonal</w:t>
      </w:r>
      <w:r w:rsidRPr="00907732">
        <w:rPr>
          <w:rFonts w:asciiTheme="majorBidi" w:hAnsiTheme="majorBidi" w:cstheme="majorBidi"/>
          <w:highlight w:val="yellow"/>
        </w:rPr>
        <w:t xml:space="preserve"> </w:t>
      </w:r>
      <w:r w:rsidR="00F01F2F" w:rsidRPr="00907732">
        <w:rPr>
          <w:rFonts w:asciiTheme="majorBidi" w:hAnsiTheme="majorBidi" w:cstheme="majorBidi"/>
          <w:highlight w:val="yellow"/>
          <w:rPrChange w:id="3069" w:author="Author" w:date="2020-08-10T14:46:00Z">
            <w:rPr>
              <w:rFonts w:asciiTheme="majorBidi" w:hAnsiTheme="majorBidi" w:cstheme="majorBidi"/>
              <w:highlight w:val="yellow"/>
              <w:lang w:val="en-GB"/>
            </w:rPr>
          </w:rPrChange>
        </w:rPr>
        <w:t>Achieve</w:t>
      </w:r>
      <w:r w:rsidR="00F11CB9" w:rsidRPr="00907732">
        <w:rPr>
          <w:rFonts w:asciiTheme="majorBidi" w:hAnsiTheme="majorBidi" w:cstheme="majorBidi"/>
          <w:highlight w:val="yellow"/>
          <w:rPrChange w:id="3070" w:author="Author" w:date="2020-08-10T14:46:00Z">
            <w:rPr>
              <w:rFonts w:asciiTheme="majorBidi" w:hAnsiTheme="majorBidi" w:cstheme="majorBidi"/>
              <w:highlight w:val="yellow"/>
              <w:lang w:val="en-GB"/>
            </w:rPr>
          </w:rPrChange>
        </w:rPr>
        <w:t>ment Goal Orientation</w:t>
      </w:r>
      <w:del w:id="3071" w:author="Author" w:date="2020-08-07T17:06:00Z">
        <w:r w:rsidR="00F11CB9" w:rsidRPr="00907732" w:rsidDel="00E621ED">
          <w:rPr>
            <w:rFonts w:asciiTheme="majorBidi" w:hAnsiTheme="majorBidi" w:cstheme="majorBidi"/>
            <w:highlight w:val="yellow"/>
            <w:rPrChange w:id="3072" w:author="Author" w:date="2020-08-10T14:46:00Z">
              <w:rPr>
                <w:rFonts w:asciiTheme="majorBidi" w:hAnsiTheme="majorBidi" w:cstheme="majorBidi"/>
                <w:highlight w:val="yellow"/>
                <w:lang w:val="en-GB"/>
              </w:rPr>
            </w:rPrChange>
          </w:rPr>
          <w:delText>s</w:delText>
        </w:r>
      </w:del>
      <w:r w:rsidRPr="00907732">
        <w:rPr>
          <w:rFonts w:asciiTheme="majorBidi" w:hAnsiTheme="majorBidi" w:cstheme="majorBidi"/>
          <w:highlight w:val="yellow"/>
          <w:rPrChange w:id="3073" w:author="Author" w:date="2020-08-10T14:46:00Z">
            <w:rPr>
              <w:rFonts w:asciiTheme="majorBidi" w:hAnsiTheme="majorBidi" w:cstheme="majorBidi"/>
              <w:highlight w:val="yellow"/>
              <w:lang w:val="en-GB"/>
            </w:rPr>
          </w:rPrChange>
        </w:rPr>
        <w:t xml:space="preserve"> </w:t>
      </w:r>
      <w:del w:id="3074" w:author="Author" w:date="2020-08-07T17:06:00Z">
        <w:r w:rsidR="00F01F2F" w:rsidRPr="00907732" w:rsidDel="00E621ED">
          <w:rPr>
            <w:rFonts w:asciiTheme="majorBidi" w:hAnsiTheme="majorBidi" w:cstheme="majorBidi"/>
            <w:highlight w:val="yellow"/>
            <w:rPrChange w:id="3075" w:author="Author" w:date="2020-08-10T14:46:00Z">
              <w:rPr>
                <w:rFonts w:asciiTheme="majorBidi" w:hAnsiTheme="majorBidi" w:cstheme="majorBidi"/>
                <w:highlight w:val="yellow"/>
                <w:lang w:val="en-GB"/>
              </w:rPr>
            </w:rPrChange>
          </w:rPr>
          <w:delText xml:space="preserve"> </w:delText>
        </w:r>
      </w:del>
      <w:r w:rsidR="00F11CB9" w:rsidRPr="00907732">
        <w:rPr>
          <w:rFonts w:asciiTheme="majorBidi" w:hAnsiTheme="majorBidi" w:cstheme="majorBidi"/>
          <w:highlight w:val="yellow"/>
          <w:rPrChange w:id="3076" w:author="Author" w:date="2020-08-10T14:46:00Z">
            <w:rPr>
              <w:rFonts w:asciiTheme="majorBidi" w:hAnsiTheme="majorBidi" w:cstheme="majorBidi"/>
              <w:highlight w:val="yellow"/>
              <w:lang w:val="en-GB"/>
            </w:rPr>
          </w:rPrChange>
        </w:rPr>
        <w:t xml:space="preserve">(PAGO) </w:t>
      </w:r>
      <w:ins w:id="3077" w:author="Author" w:date="2020-08-07T17:09:00Z">
        <w:r w:rsidR="006957F4" w:rsidRPr="00907732">
          <w:rPr>
            <w:rFonts w:asciiTheme="majorBidi" w:hAnsiTheme="majorBidi" w:cstheme="majorBidi"/>
            <w:highlight w:val="yellow"/>
            <w:rPrChange w:id="3078" w:author="Author" w:date="2020-08-10T14:46:00Z">
              <w:rPr>
                <w:rFonts w:asciiTheme="majorBidi" w:hAnsiTheme="majorBidi" w:cstheme="majorBidi"/>
                <w:highlight w:val="yellow"/>
                <w:lang w:val="en-GB"/>
              </w:rPr>
            </w:rPrChange>
          </w:rPr>
          <w:t>scale</w:t>
        </w:r>
      </w:ins>
      <w:del w:id="3079" w:author="Author" w:date="2020-08-07T17:09:00Z">
        <w:r w:rsidR="00F01F2F" w:rsidRPr="00907732" w:rsidDel="006957F4">
          <w:rPr>
            <w:rFonts w:asciiTheme="majorBidi" w:hAnsiTheme="majorBidi" w:cstheme="majorBidi"/>
            <w:highlight w:val="yellow"/>
            <w:rPrChange w:id="3080" w:author="Author" w:date="2020-08-10T14:46:00Z">
              <w:rPr>
                <w:rFonts w:asciiTheme="majorBidi" w:hAnsiTheme="majorBidi" w:cstheme="majorBidi"/>
                <w:highlight w:val="yellow"/>
                <w:lang w:val="en-GB"/>
              </w:rPr>
            </w:rPrChange>
          </w:rPr>
          <w:delText>Motivation Questionnaire, authored</w:delText>
        </w:r>
      </w:del>
      <w:r w:rsidR="00F01F2F" w:rsidRPr="00907732">
        <w:rPr>
          <w:rFonts w:asciiTheme="majorBidi" w:hAnsiTheme="majorBidi" w:cstheme="majorBidi"/>
          <w:rPrChange w:id="3081" w:author="Author" w:date="2020-08-10T14:46:00Z">
            <w:rPr>
              <w:rFonts w:asciiTheme="majorBidi" w:hAnsiTheme="majorBidi" w:cstheme="majorBidi"/>
              <w:lang w:val="en-GB"/>
            </w:rPr>
          </w:rPrChange>
        </w:rPr>
        <w:t xml:space="preserve"> by </w:t>
      </w:r>
      <w:proofErr w:type="spellStart"/>
      <w:r w:rsidR="00F01F2F" w:rsidRPr="00907732">
        <w:rPr>
          <w:rFonts w:asciiTheme="majorBidi" w:hAnsiTheme="majorBidi" w:cstheme="majorBidi"/>
          <w:rPrChange w:id="3082" w:author="Author" w:date="2020-08-10T14:46:00Z">
            <w:rPr>
              <w:rFonts w:asciiTheme="majorBidi" w:hAnsiTheme="majorBidi" w:cstheme="majorBidi"/>
              <w:lang w:val="en-GB"/>
            </w:rPr>
          </w:rPrChange>
        </w:rPr>
        <w:t>Midgley</w:t>
      </w:r>
      <w:proofErr w:type="spellEnd"/>
      <w:r w:rsidR="00F01F2F" w:rsidRPr="00907732">
        <w:rPr>
          <w:rFonts w:asciiTheme="majorBidi" w:hAnsiTheme="majorBidi" w:cstheme="majorBidi"/>
          <w:rPrChange w:id="3083" w:author="Author" w:date="2020-08-10T14:46:00Z">
            <w:rPr>
              <w:rFonts w:asciiTheme="majorBidi" w:hAnsiTheme="majorBidi" w:cstheme="majorBidi"/>
              <w:lang w:val="en-GB"/>
            </w:rPr>
          </w:rPrChange>
        </w:rPr>
        <w:t xml:space="preserve"> et al. (1998)</w:t>
      </w:r>
      <w:r w:rsidR="00334B38" w:rsidRPr="00907732">
        <w:rPr>
          <w:rFonts w:asciiTheme="majorBidi" w:hAnsiTheme="majorBidi" w:cstheme="majorBidi"/>
          <w:rPrChange w:id="3084" w:author="Author" w:date="2020-08-10T14:46:00Z">
            <w:rPr>
              <w:rFonts w:asciiTheme="majorBidi" w:hAnsiTheme="majorBidi" w:cstheme="majorBidi"/>
              <w:lang w:val="en-GB"/>
            </w:rPr>
          </w:rPrChange>
        </w:rPr>
        <w:t xml:space="preserve"> was used</w:t>
      </w:r>
      <w:ins w:id="3085" w:author="Author" w:date="2020-08-07T17:09:00Z">
        <w:r w:rsidR="006957F4" w:rsidRPr="00907732">
          <w:rPr>
            <w:rFonts w:asciiTheme="majorBidi" w:hAnsiTheme="majorBidi" w:cstheme="majorBidi"/>
            <w:rPrChange w:id="3086" w:author="Author" w:date="2020-08-10T14:46:00Z">
              <w:rPr>
                <w:rFonts w:asciiTheme="majorBidi" w:hAnsiTheme="majorBidi" w:cstheme="majorBidi"/>
                <w:lang w:val="en-GB"/>
              </w:rPr>
            </w:rPrChange>
          </w:rPr>
          <w:t xml:space="preserve"> to measure student motivation</w:t>
        </w:r>
      </w:ins>
      <w:r w:rsidR="00F01F2F" w:rsidRPr="00907732">
        <w:rPr>
          <w:rFonts w:asciiTheme="majorBidi" w:hAnsiTheme="majorBidi" w:cstheme="majorBidi"/>
          <w:rPrChange w:id="3087" w:author="Author" w:date="2020-08-10T14:46:00Z">
            <w:rPr>
              <w:rFonts w:asciiTheme="majorBidi" w:hAnsiTheme="majorBidi" w:cstheme="majorBidi"/>
              <w:lang w:val="en-GB"/>
            </w:rPr>
          </w:rPrChange>
        </w:rPr>
        <w:t>. The questionnaire</w:t>
      </w:r>
      <w:ins w:id="3088" w:author="Author" w:date="2020-08-07T17:09:00Z">
        <w:r w:rsidR="006957F4" w:rsidRPr="00907732">
          <w:rPr>
            <w:rFonts w:asciiTheme="majorBidi" w:hAnsiTheme="majorBidi" w:cstheme="majorBidi"/>
            <w:rPrChange w:id="3089" w:author="Author" w:date="2020-08-10T14:46:00Z">
              <w:rPr>
                <w:rFonts w:asciiTheme="majorBidi" w:hAnsiTheme="majorBidi" w:cstheme="majorBidi"/>
                <w:lang w:val="en-GB"/>
              </w:rPr>
            </w:rPrChange>
          </w:rPr>
          <w:t xml:space="preserve"> comprises</w:t>
        </w:r>
      </w:ins>
      <w:del w:id="3090" w:author="Author" w:date="2020-08-07T17:09:00Z">
        <w:r w:rsidR="00F01F2F" w:rsidRPr="00907732" w:rsidDel="006957F4">
          <w:rPr>
            <w:rFonts w:asciiTheme="majorBidi" w:hAnsiTheme="majorBidi" w:cstheme="majorBidi"/>
            <w:rPrChange w:id="3091" w:author="Author" w:date="2020-08-10T14:46:00Z">
              <w:rPr>
                <w:rFonts w:asciiTheme="majorBidi" w:hAnsiTheme="majorBidi" w:cstheme="majorBidi"/>
                <w:lang w:val="en-GB"/>
              </w:rPr>
            </w:rPrChange>
          </w:rPr>
          <w:delText xml:space="preserve"> includes</w:delText>
        </w:r>
      </w:del>
      <w:r w:rsidR="00F01F2F" w:rsidRPr="00907732">
        <w:rPr>
          <w:rFonts w:asciiTheme="majorBidi" w:hAnsiTheme="majorBidi" w:cstheme="majorBidi"/>
          <w:rPrChange w:id="3092" w:author="Author" w:date="2020-08-10T14:46:00Z">
            <w:rPr>
              <w:rFonts w:asciiTheme="majorBidi" w:hAnsiTheme="majorBidi" w:cstheme="majorBidi"/>
              <w:lang w:val="en-GB"/>
            </w:rPr>
          </w:rPrChange>
        </w:rPr>
        <w:t xml:space="preserve"> 24 items rated on a 5-</w:t>
      </w:r>
      <w:r w:rsidR="00334B38" w:rsidRPr="00907732">
        <w:rPr>
          <w:rFonts w:asciiTheme="majorBidi" w:hAnsiTheme="majorBidi" w:cstheme="majorBidi"/>
          <w:rPrChange w:id="3093" w:author="Author" w:date="2020-08-10T14:46:00Z">
            <w:rPr>
              <w:rFonts w:asciiTheme="majorBidi" w:hAnsiTheme="majorBidi" w:cstheme="majorBidi"/>
              <w:lang w:val="en-GB"/>
            </w:rPr>
          </w:rPrChange>
        </w:rPr>
        <w:t xml:space="preserve">point </w:t>
      </w:r>
      <w:proofErr w:type="spellStart"/>
      <w:r w:rsidR="00F01F2F" w:rsidRPr="00907732">
        <w:rPr>
          <w:rFonts w:asciiTheme="majorBidi" w:hAnsiTheme="majorBidi" w:cstheme="majorBidi"/>
          <w:rPrChange w:id="3094" w:author="Author" w:date="2020-08-10T14:46:00Z">
            <w:rPr>
              <w:rFonts w:asciiTheme="majorBidi" w:hAnsiTheme="majorBidi" w:cstheme="majorBidi"/>
              <w:lang w:val="en-GB"/>
            </w:rPr>
          </w:rPrChange>
        </w:rPr>
        <w:t>Likert</w:t>
      </w:r>
      <w:proofErr w:type="spellEnd"/>
      <w:r w:rsidR="00F01F2F" w:rsidRPr="00907732">
        <w:rPr>
          <w:rFonts w:asciiTheme="majorBidi" w:hAnsiTheme="majorBidi" w:cstheme="majorBidi"/>
          <w:rPrChange w:id="3095" w:author="Author" w:date="2020-08-10T14:46:00Z">
            <w:rPr>
              <w:rFonts w:asciiTheme="majorBidi" w:hAnsiTheme="majorBidi" w:cstheme="majorBidi"/>
              <w:lang w:val="en-GB"/>
            </w:rPr>
          </w:rPrChange>
        </w:rPr>
        <w:t xml:space="preserve"> scale </w:t>
      </w:r>
      <w:r w:rsidR="005512B9" w:rsidRPr="00907732">
        <w:rPr>
          <w:rFonts w:asciiTheme="majorBidi" w:hAnsiTheme="majorBidi" w:cstheme="majorBidi"/>
          <w:rPrChange w:id="3096" w:author="Author" w:date="2020-08-10T14:46:00Z">
            <w:rPr>
              <w:rFonts w:asciiTheme="majorBidi" w:hAnsiTheme="majorBidi" w:cstheme="majorBidi"/>
              <w:lang w:val="en-GB"/>
            </w:rPr>
          </w:rPrChange>
        </w:rPr>
        <w:t xml:space="preserve">ranging from </w:t>
      </w:r>
      <w:ins w:id="3097" w:author="Author" w:date="2020-08-10T16:58:00Z">
        <w:r w:rsidR="0090051C">
          <w:rPr>
            <w:rFonts w:asciiTheme="majorBidi" w:hAnsiTheme="majorBidi" w:cstheme="majorBidi"/>
          </w:rPr>
          <w:t>“</w:t>
        </w:r>
      </w:ins>
      <w:del w:id="3098" w:author="Author" w:date="2020-08-10T16:58:00Z">
        <w:r w:rsidR="00F01F2F" w:rsidRPr="00907732" w:rsidDel="0090051C">
          <w:rPr>
            <w:rFonts w:asciiTheme="majorBidi" w:hAnsiTheme="majorBidi" w:cstheme="majorBidi"/>
            <w:rPrChange w:id="3099" w:author="Author" w:date="2020-08-10T14:46:00Z">
              <w:rPr>
                <w:rFonts w:asciiTheme="majorBidi" w:hAnsiTheme="majorBidi" w:cstheme="majorBidi"/>
                <w:lang w:val="en-GB"/>
              </w:rPr>
            </w:rPrChange>
          </w:rPr>
          <w:delText>"</w:delText>
        </w:r>
      </w:del>
      <w:del w:id="3100" w:author="Author" w:date="2020-08-07T17:11:00Z">
        <w:r w:rsidR="00F01F2F" w:rsidRPr="00907732" w:rsidDel="006957F4">
          <w:rPr>
            <w:rFonts w:asciiTheme="majorBidi" w:hAnsiTheme="majorBidi" w:cstheme="majorBidi"/>
            <w:rPrChange w:id="3101" w:author="Author" w:date="2020-08-10T14:46:00Z">
              <w:rPr>
                <w:rFonts w:asciiTheme="majorBidi" w:hAnsiTheme="majorBidi" w:cstheme="majorBidi"/>
                <w:lang w:val="en-GB"/>
              </w:rPr>
            </w:rPrChange>
          </w:rPr>
          <w:delText>not at all true</w:delText>
        </w:r>
      </w:del>
      <w:ins w:id="3102" w:author="Author" w:date="2020-08-07T17:11:00Z">
        <w:r w:rsidR="006957F4" w:rsidRPr="00907732">
          <w:rPr>
            <w:rFonts w:asciiTheme="majorBidi" w:hAnsiTheme="majorBidi" w:cstheme="majorBidi"/>
            <w:rPrChange w:id="3103" w:author="Author" w:date="2020-08-10T14:46:00Z">
              <w:rPr>
                <w:rFonts w:asciiTheme="majorBidi" w:hAnsiTheme="majorBidi" w:cstheme="majorBidi"/>
                <w:lang w:val="en-GB"/>
              </w:rPr>
            </w:rPrChange>
          </w:rPr>
          <w:t>strongly disagree</w:t>
        </w:r>
      </w:ins>
      <w:ins w:id="3104" w:author="Author" w:date="2020-08-10T16:58:00Z">
        <w:r w:rsidR="0090051C">
          <w:rPr>
            <w:rFonts w:asciiTheme="majorBidi" w:hAnsiTheme="majorBidi" w:cstheme="majorBidi"/>
          </w:rPr>
          <w:t>”</w:t>
        </w:r>
      </w:ins>
      <w:del w:id="3105" w:author="Author" w:date="2020-08-10T16:58:00Z">
        <w:r w:rsidR="00F01F2F" w:rsidRPr="00907732" w:rsidDel="0090051C">
          <w:rPr>
            <w:rFonts w:asciiTheme="majorBidi" w:hAnsiTheme="majorBidi" w:cstheme="majorBidi"/>
            <w:rPrChange w:id="3106" w:author="Author" w:date="2020-08-10T14:46:00Z">
              <w:rPr>
                <w:rFonts w:asciiTheme="majorBidi" w:hAnsiTheme="majorBidi" w:cstheme="majorBidi"/>
                <w:lang w:val="en-GB"/>
              </w:rPr>
            </w:rPrChange>
          </w:rPr>
          <w:delText>"</w:delText>
        </w:r>
      </w:del>
      <w:r w:rsidR="00F01F2F" w:rsidRPr="00907732">
        <w:rPr>
          <w:rFonts w:asciiTheme="majorBidi" w:hAnsiTheme="majorBidi" w:cstheme="majorBidi"/>
          <w:rPrChange w:id="3107" w:author="Author" w:date="2020-08-10T14:46:00Z">
            <w:rPr>
              <w:rFonts w:asciiTheme="majorBidi" w:hAnsiTheme="majorBidi" w:cstheme="majorBidi"/>
              <w:lang w:val="en-GB"/>
            </w:rPr>
          </w:rPrChange>
        </w:rPr>
        <w:t xml:space="preserve"> </w:t>
      </w:r>
      <w:r w:rsidR="005512B9" w:rsidRPr="00907732">
        <w:rPr>
          <w:rFonts w:asciiTheme="majorBidi" w:hAnsiTheme="majorBidi" w:cstheme="majorBidi"/>
          <w:rPrChange w:id="3108" w:author="Author" w:date="2020-08-10T14:46:00Z">
            <w:rPr>
              <w:rFonts w:asciiTheme="majorBidi" w:hAnsiTheme="majorBidi" w:cstheme="majorBidi"/>
              <w:lang w:val="en-GB"/>
            </w:rPr>
          </w:rPrChange>
        </w:rPr>
        <w:t>to</w:t>
      </w:r>
      <w:r w:rsidR="00F01F2F" w:rsidRPr="00907732">
        <w:rPr>
          <w:rFonts w:asciiTheme="majorBidi" w:hAnsiTheme="majorBidi" w:cstheme="majorBidi"/>
          <w:rPrChange w:id="3109" w:author="Author" w:date="2020-08-10T14:46:00Z">
            <w:rPr>
              <w:rFonts w:asciiTheme="majorBidi" w:hAnsiTheme="majorBidi" w:cstheme="majorBidi"/>
              <w:lang w:val="en-GB"/>
            </w:rPr>
          </w:rPrChange>
        </w:rPr>
        <w:t xml:space="preserve"> </w:t>
      </w:r>
      <w:ins w:id="3110" w:author="Author" w:date="2020-08-10T16:58:00Z">
        <w:r w:rsidR="0090051C">
          <w:rPr>
            <w:rFonts w:asciiTheme="majorBidi" w:hAnsiTheme="majorBidi" w:cstheme="majorBidi"/>
          </w:rPr>
          <w:t>“</w:t>
        </w:r>
      </w:ins>
      <w:del w:id="3111" w:author="Author" w:date="2020-08-10T16:58:00Z">
        <w:r w:rsidR="00F01F2F" w:rsidRPr="00907732" w:rsidDel="0090051C">
          <w:rPr>
            <w:rFonts w:asciiTheme="majorBidi" w:hAnsiTheme="majorBidi" w:cstheme="majorBidi"/>
            <w:rPrChange w:id="3112" w:author="Author" w:date="2020-08-10T14:46:00Z">
              <w:rPr>
                <w:rFonts w:asciiTheme="majorBidi" w:hAnsiTheme="majorBidi" w:cstheme="majorBidi"/>
                <w:lang w:val="en-GB"/>
              </w:rPr>
            </w:rPrChange>
          </w:rPr>
          <w:delText>"</w:delText>
        </w:r>
      </w:del>
      <w:del w:id="3113" w:author="Author" w:date="2020-08-07T17:11:00Z">
        <w:r w:rsidR="00F01F2F" w:rsidRPr="00907732" w:rsidDel="006957F4">
          <w:rPr>
            <w:rFonts w:asciiTheme="majorBidi" w:hAnsiTheme="majorBidi" w:cstheme="majorBidi"/>
            <w:rPrChange w:id="3114" w:author="Author" w:date="2020-08-10T14:46:00Z">
              <w:rPr>
                <w:rFonts w:asciiTheme="majorBidi" w:hAnsiTheme="majorBidi" w:cstheme="majorBidi"/>
                <w:lang w:val="en-GB"/>
              </w:rPr>
            </w:rPrChange>
          </w:rPr>
          <w:delText xml:space="preserve">very </w:delText>
        </w:r>
      </w:del>
      <w:ins w:id="3115" w:author="Author" w:date="2020-08-07T17:11:00Z">
        <w:r w:rsidR="006957F4" w:rsidRPr="00907732">
          <w:rPr>
            <w:rFonts w:asciiTheme="majorBidi" w:hAnsiTheme="majorBidi" w:cstheme="majorBidi"/>
            <w:rPrChange w:id="3116" w:author="Author" w:date="2020-08-10T14:46:00Z">
              <w:rPr>
                <w:rFonts w:asciiTheme="majorBidi" w:hAnsiTheme="majorBidi" w:cstheme="majorBidi"/>
                <w:lang w:val="en-GB"/>
              </w:rPr>
            </w:rPrChange>
          </w:rPr>
          <w:t>strongly agree</w:t>
        </w:r>
      </w:ins>
      <w:del w:id="3117" w:author="Author" w:date="2020-08-07T17:09:00Z">
        <w:r w:rsidR="00F01F2F" w:rsidRPr="00907732" w:rsidDel="006957F4">
          <w:rPr>
            <w:rFonts w:asciiTheme="majorBidi" w:hAnsiTheme="majorBidi" w:cstheme="majorBidi"/>
            <w:rPrChange w:id="3118" w:author="Author" w:date="2020-08-10T14:46:00Z">
              <w:rPr>
                <w:rFonts w:asciiTheme="majorBidi" w:hAnsiTheme="majorBidi" w:cstheme="majorBidi"/>
                <w:lang w:val="en-GB"/>
              </w:rPr>
            </w:rPrChange>
          </w:rPr>
          <w:delText>correct</w:delText>
        </w:r>
      </w:del>
      <w:r w:rsidR="00F01F2F" w:rsidRPr="00907732">
        <w:rPr>
          <w:rFonts w:asciiTheme="majorBidi" w:hAnsiTheme="majorBidi" w:cstheme="majorBidi"/>
          <w:rPrChange w:id="3119" w:author="Author" w:date="2020-08-10T14:46:00Z">
            <w:rPr>
              <w:rFonts w:asciiTheme="majorBidi" w:hAnsiTheme="majorBidi" w:cstheme="majorBidi"/>
              <w:lang w:val="en-GB"/>
            </w:rPr>
          </w:rPrChange>
        </w:rPr>
        <w:t>.</w:t>
      </w:r>
      <w:ins w:id="3120" w:author="Author" w:date="2020-08-10T16:58:00Z">
        <w:r w:rsidR="0090051C">
          <w:rPr>
            <w:rFonts w:asciiTheme="majorBidi" w:hAnsiTheme="majorBidi" w:cstheme="majorBidi"/>
          </w:rPr>
          <w:t>”</w:t>
        </w:r>
      </w:ins>
      <w:del w:id="3121" w:author="Author" w:date="2020-08-10T16:58:00Z">
        <w:r w:rsidR="00F01F2F" w:rsidRPr="00907732" w:rsidDel="0090051C">
          <w:rPr>
            <w:rFonts w:asciiTheme="majorBidi" w:hAnsiTheme="majorBidi" w:cstheme="majorBidi"/>
            <w:rPrChange w:id="3122" w:author="Author" w:date="2020-08-10T14:46:00Z">
              <w:rPr>
                <w:rFonts w:asciiTheme="majorBidi" w:hAnsiTheme="majorBidi" w:cstheme="majorBidi"/>
                <w:lang w:val="en-GB"/>
              </w:rPr>
            </w:rPrChange>
          </w:rPr>
          <w:delText>"</w:delText>
        </w:r>
      </w:del>
      <w:r w:rsidR="00F01F2F" w:rsidRPr="00907732">
        <w:rPr>
          <w:rFonts w:asciiTheme="majorBidi" w:hAnsiTheme="majorBidi" w:cstheme="majorBidi"/>
          <w:rPrChange w:id="3123" w:author="Author" w:date="2020-08-10T14:46:00Z">
            <w:rPr>
              <w:rFonts w:asciiTheme="majorBidi" w:hAnsiTheme="majorBidi" w:cstheme="majorBidi"/>
              <w:lang w:val="en-GB"/>
            </w:rPr>
          </w:rPrChange>
        </w:rPr>
        <w:t xml:space="preserve"> The questionnaire </w:t>
      </w:r>
      <w:del w:id="3124" w:author="Author" w:date="2020-08-10T16:59:00Z">
        <w:r w:rsidR="00450FD9" w:rsidRPr="00907732" w:rsidDel="0090051C">
          <w:rPr>
            <w:rFonts w:asciiTheme="majorBidi" w:hAnsiTheme="majorBidi" w:cstheme="majorBidi"/>
            <w:rPrChange w:id="3125" w:author="Author" w:date="2020-08-10T14:46:00Z">
              <w:rPr>
                <w:rFonts w:asciiTheme="majorBidi" w:hAnsiTheme="majorBidi" w:cstheme="majorBidi"/>
                <w:lang w:val="en-GB"/>
              </w:rPr>
            </w:rPrChange>
          </w:rPr>
          <w:delText xml:space="preserve">assists </w:delText>
        </w:r>
        <w:r w:rsidR="00334B38" w:rsidRPr="00907732" w:rsidDel="0090051C">
          <w:rPr>
            <w:rFonts w:asciiTheme="majorBidi" w:hAnsiTheme="majorBidi" w:cstheme="majorBidi"/>
            <w:rPrChange w:id="3126" w:author="Author" w:date="2020-08-10T14:46:00Z">
              <w:rPr>
                <w:rFonts w:asciiTheme="majorBidi" w:hAnsiTheme="majorBidi" w:cstheme="majorBidi"/>
                <w:lang w:val="en-GB"/>
              </w:rPr>
            </w:rPrChange>
          </w:rPr>
          <w:delText>in</w:delText>
        </w:r>
      </w:del>
      <w:ins w:id="3127" w:author="Author" w:date="2020-08-10T16:59:00Z">
        <w:r w:rsidR="0090051C">
          <w:rPr>
            <w:rFonts w:asciiTheme="majorBidi" w:hAnsiTheme="majorBidi" w:cstheme="majorBidi"/>
          </w:rPr>
          <w:t>helps</w:t>
        </w:r>
      </w:ins>
      <w:r w:rsidR="00334B38" w:rsidRPr="00907732">
        <w:rPr>
          <w:rFonts w:asciiTheme="majorBidi" w:hAnsiTheme="majorBidi" w:cstheme="majorBidi"/>
          <w:rPrChange w:id="3128" w:author="Author" w:date="2020-08-10T14:46:00Z">
            <w:rPr>
              <w:rFonts w:asciiTheme="majorBidi" w:hAnsiTheme="majorBidi" w:cstheme="majorBidi"/>
              <w:lang w:val="en-GB"/>
            </w:rPr>
          </w:rPrChange>
        </w:rPr>
        <w:t xml:space="preserve"> </w:t>
      </w:r>
      <w:del w:id="3129" w:author="Author" w:date="2020-08-10T16:59:00Z">
        <w:r w:rsidR="00F01F2F" w:rsidRPr="00907732" w:rsidDel="0090051C">
          <w:rPr>
            <w:rFonts w:asciiTheme="majorBidi" w:hAnsiTheme="majorBidi" w:cstheme="majorBidi"/>
            <w:rPrChange w:id="3130" w:author="Author" w:date="2020-08-10T14:46:00Z">
              <w:rPr>
                <w:rFonts w:asciiTheme="majorBidi" w:hAnsiTheme="majorBidi" w:cstheme="majorBidi"/>
                <w:lang w:val="en-GB"/>
              </w:rPr>
            </w:rPrChange>
          </w:rPr>
          <w:delText>determin</w:delText>
        </w:r>
      </w:del>
      <w:ins w:id="3131" w:author="Author" w:date="2020-08-10T16:59:00Z">
        <w:r w:rsidR="0090051C">
          <w:rPr>
            <w:rFonts w:asciiTheme="majorBidi" w:hAnsiTheme="majorBidi" w:cstheme="majorBidi"/>
          </w:rPr>
          <w:t>assess</w:t>
        </w:r>
      </w:ins>
      <w:del w:id="3132" w:author="Author" w:date="2020-08-10T16:59:00Z">
        <w:r w:rsidR="00334B38" w:rsidRPr="00907732" w:rsidDel="0090051C">
          <w:rPr>
            <w:rFonts w:asciiTheme="majorBidi" w:hAnsiTheme="majorBidi" w:cstheme="majorBidi"/>
            <w:rPrChange w:id="3133" w:author="Author" w:date="2020-08-10T14:46:00Z">
              <w:rPr>
                <w:rFonts w:asciiTheme="majorBidi" w:hAnsiTheme="majorBidi" w:cstheme="majorBidi"/>
                <w:lang w:val="en-GB"/>
              </w:rPr>
            </w:rPrChange>
          </w:rPr>
          <w:delText>ing</w:delText>
        </w:r>
      </w:del>
      <w:r w:rsidR="00F01F2F" w:rsidRPr="00907732">
        <w:rPr>
          <w:rFonts w:asciiTheme="majorBidi" w:hAnsiTheme="majorBidi" w:cstheme="majorBidi"/>
          <w:rPrChange w:id="3134" w:author="Author" w:date="2020-08-10T14:46:00Z">
            <w:rPr>
              <w:rFonts w:asciiTheme="majorBidi" w:hAnsiTheme="majorBidi" w:cstheme="majorBidi"/>
              <w:lang w:val="en-GB"/>
            </w:rPr>
          </w:rPrChange>
        </w:rPr>
        <w:t xml:space="preserve"> the </w:t>
      </w:r>
      <w:del w:id="3135" w:author="Author" w:date="2020-08-07T17:12:00Z">
        <w:r w:rsidR="00F01F2F" w:rsidRPr="00907732" w:rsidDel="00ED13C3">
          <w:rPr>
            <w:rFonts w:asciiTheme="majorBidi" w:hAnsiTheme="majorBidi" w:cstheme="majorBidi"/>
            <w:rPrChange w:id="3136" w:author="Author" w:date="2020-08-10T14:46:00Z">
              <w:rPr>
                <w:rFonts w:asciiTheme="majorBidi" w:hAnsiTheme="majorBidi" w:cstheme="majorBidi"/>
                <w:lang w:val="en-GB"/>
              </w:rPr>
            </w:rPrChange>
          </w:rPr>
          <w:delText>reasons</w:delText>
        </w:r>
      </w:del>
      <w:ins w:id="3137" w:author="Author" w:date="2020-08-07T17:12:00Z">
        <w:r w:rsidR="00ED13C3" w:rsidRPr="00907732">
          <w:rPr>
            <w:rFonts w:asciiTheme="majorBidi" w:hAnsiTheme="majorBidi" w:cstheme="majorBidi"/>
            <w:rPrChange w:id="3138" w:author="Author" w:date="2020-08-10T14:46:00Z">
              <w:rPr>
                <w:rFonts w:asciiTheme="majorBidi" w:hAnsiTheme="majorBidi" w:cstheme="majorBidi"/>
                <w:lang w:val="en-GB"/>
              </w:rPr>
            </w:rPrChange>
          </w:rPr>
          <w:t>motivations</w:t>
        </w:r>
      </w:ins>
      <w:r w:rsidR="00F01F2F" w:rsidRPr="00907732">
        <w:rPr>
          <w:rFonts w:asciiTheme="majorBidi" w:hAnsiTheme="majorBidi" w:cstheme="majorBidi"/>
          <w:rPrChange w:id="3139" w:author="Author" w:date="2020-08-10T14:46:00Z">
            <w:rPr>
              <w:rFonts w:asciiTheme="majorBidi" w:hAnsiTheme="majorBidi" w:cstheme="majorBidi"/>
              <w:lang w:val="en-GB"/>
            </w:rPr>
          </w:rPrChange>
        </w:rPr>
        <w:t xml:space="preserve"> or goals that students adopt when dealing with their assignments.</w:t>
      </w:r>
      <w:r w:rsidR="002F4843" w:rsidRPr="00907732">
        <w:rPr>
          <w:rFonts w:asciiTheme="majorBidi" w:hAnsiTheme="majorBidi" w:cstheme="majorBidi"/>
          <w:rPrChange w:id="3140" w:author="Author" w:date="2020-08-10T14:46:00Z">
            <w:rPr>
              <w:rFonts w:asciiTheme="majorBidi" w:hAnsiTheme="majorBidi" w:cstheme="majorBidi"/>
              <w:lang w:val="en-GB"/>
            </w:rPr>
          </w:rPrChange>
        </w:rPr>
        <w:t xml:space="preserve"> </w:t>
      </w:r>
      <w:r w:rsidR="005512B9" w:rsidRPr="00907732">
        <w:rPr>
          <w:rFonts w:asciiTheme="majorBidi" w:hAnsiTheme="majorBidi" w:cstheme="majorBidi"/>
          <w:rPrChange w:id="3141" w:author="Author" w:date="2020-08-10T14:46:00Z">
            <w:rPr>
              <w:rFonts w:asciiTheme="majorBidi" w:hAnsiTheme="majorBidi" w:cstheme="majorBidi"/>
              <w:lang w:val="en-GB"/>
            </w:rPr>
          </w:rPrChange>
        </w:rPr>
        <w:t xml:space="preserve">The </w:t>
      </w:r>
      <w:r w:rsidR="00F01F2F" w:rsidRPr="00907732">
        <w:rPr>
          <w:rFonts w:asciiTheme="majorBidi" w:hAnsiTheme="majorBidi" w:cstheme="majorBidi"/>
          <w:rPrChange w:id="3142" w:author="Author" w:date="2020-08-10T14:46:00Z">
            <w:rPr>
              <w:rFonts w:asciiTheme="majorBidi" w:hAnsiTheme="majorBidi" w:cstheme="majorBidi"/>
              <w:lang w:val="en-GB"/>
            </w:rPr>
          </w:rPrChange>
        </w:rPr>
        <w:t xml:space="preserve">internal </w:t>
      </w:r>
      <w:r w:rsidR="00174DD2" w:rsidRPr="00907732">
        <w:rPr>
          <w:rFonts w:asciiTheme="majorBidi" w:hAnsiTheme="majorBidi" w:cstheme="majorBidi"/>
          <w:rPrChange w:id="3143" w:author="Author" w:date="2020-08-10T14:46:00Z">
            <w:rPr>
              <w:rFonts w:asciiTheme="majorBidi" w:hAnsiTheme="majorBidi" w:cstheme="majorBidi"/>
              <w:lang w:val="en-GB"/>
            </w:rPr>
          </w:rPrChange>
        </w:rPr>
        <w:t xml:space="preserve">consistency </w:t>
      </w:r>
      <w:r w:rsidR="00F01F2F" w:rsidRPr="00907732">
        <w:rPr>
          <w:rFonts w:asciiTheme="majorBidi" w:hAnsiTheme="majorBidi" w:cstheme="majorBidi"/>
          <w:rPrChange w:id="3144" w:author="Author" w:date="2020-08-10T14:46:00Z">
            <w:rPr>
              <w:rFonts w:asciiTheme="majorBidi" w:hAnsiTheme="majorBidi" w:cstheme="majorBidi"/>
              <w:lang w:val="en-GB"/>
            </w:rPr>
          </w:rPrChange>
        </w:rPr>
        <w:t xml:space="preserve">of the questionnaire </w:t>
      </w:r>
      <w:ins w:id="3145" w:author="Author" w:date="2020-08-07T17:13:00Z">
        <w:r w:rsidR="00ED13C3" w:rsidRPr="00907732">
          <w:rPr>
            <w:rFonts w:asciiTheme="majorBidi" w:hAnsiTheme="majorBidi" w:cstheme="majorBidi"/>
            <w:rPrChange w:id="3146" w:author="Author" w:date="2020-08-10T14:46:00Z">
              <w:rPr>
                <w:rFonts w:asciiTheme="majorBidi" w:hAnsiTheme="majorBidi" w:cstheme="majorBidi"/>
                <w:lang w:val="en-GB"/>
              </w:rPr>
            </w:rPrChange>
          </w:rPr>
          <w:t xml:space="preserve">as determined </w:t>
        </w:r>
      </w:ins>
      <w:r w:rsidR="00F01F2F" w:rsidRPr="00907732">
        <w:rPr>
          <w:rFonts w:asciiTheme="majorBidi" w:hAnsiTheme="majorBidi" w:cstheme="majorBidi"/>
          <w:rPrChange w:id="3147" w:author="Author" w:date="2020-08-10T14:46:00Z">
            <w:rPr>
              <w:rFonts w:asciiTheme="majorBidi" w:hAnsiTheme="majorBidi" w:cstheme="majorBidi"/>
              <w:lang w:val="en-GB"/>
            </w:rPr>
          </w:rPrChange>
        </w:rPr>
        <w:t>in previous studies ranged from 0.71 to 0.80</w:t>
      </w:r>
      <w:r w:rsidR="005A5764" w:rsidRPr="00907732">
        <w:rPr>
          <w:rFonts w:asciiTheme="majorBidi" w:hAnsiTheme="majorBidi" w:cstheme="majorBidi"/>
          <w:rPrChange w:id="3148" w:author="Author" w:date="2020-08-10T14:46:00Z">
            <w:rPr>
              <w:rFonts w:asciiTheme="majorBidi" w:hAnsiTheme="majorBidi" w:cstheme="majorBidi"/>
              <w:lang w:val="en-GB"/>
            </w:rPr>
          </w:rPrChange>
        </w:rPr>
        <w:t xml:space="preserve"> (</w:t>
      </w:r>
      <w:proofErr w:type="spellStart"/>
      <w:r w:rsidR="005A5764" w:rsidRPr="00907732">
        <w:rPr>
          <w:rFonts w:asciiTheme="majorBidi" w:hAnsiTheme="majorBidi" w:cstheme="majorBidi"/>
          <w:rPrChange w:id="3149" w:author="Author" w:date="2020-08-10T14:46:00Z">
            <w:rPr>
              <w:rFonts w:asciiTheme="majorBidi" w:hAnsiTheme="majorBidi" w:cstheme="majorBidi"/>
              <w:lang w:val="en-GB"/>
            </w:rPr>
          </w:rPrChange>
        </w:rPr>
        <w:t>Midgley</w:t>
      </w:r>
      <w:proofErr w:type="spellEnd"/>
      <w:r w:rsidR="005A5764" w:rsidRPr="00907732">
        <w:rPr>
          <w:rFonts w:asciiTheme="majorBidi" w:hAnsiTheme="majorBidi" w:cstheme="majorBidi"/>
          <w:rPrChange w:id="3150" w:author="Author" w:date="2020-08-10T14:46:00Z">
            <w:rPr>
              <w:rFonts w:asciiTheme="majorBidi" w:hAnsiTheme="majorBidi" w:cstheme="majorBidi"/>
              <w:lang w:val="en-GB"/>
            </w:rPr>
          </w:rPrChange>
        </w:rPr>
        <w:t xml:space="preserve"> et al.</w:t>
      </w:r>
      <w:del w:id="3151" w:author="Author" w:date="2020-08-10T16:59:00Z">
        <w:r w:rsidR="005A5764" w:rsidRPr="00907732" w:rsidDel="0090051C">
          <w:rPr>
            <w:rFonts w:asciiTheme="majorBidi" w:hAnsiTheme="majorBidi" w:cstheme="majorBidi"/>
            <w:rPrChange w:id="3152" w:author="Author" w:date="2020-08-10T14:46:00Z">
              <w:rPr>
                <w:rFonts w:asciiTheme="majorBidi" w:hAnsiTheme="majorBidi" w:cstheme="majorBidi"/>
                <w:lang w:val="en-GB"/>
              </w:rPr>
            </w:rPrChange>
          </w:rPr>
          <w:delText>,</w:delText>
        </w:r>
      </w:del>
      <w:r w:rsidR="005A5764" w:rsidRPr="00907732">
        <w:rPr>
          <w:rFonts w:asciiTheme="majorBidi" w:hAnsiTheme="majorBidi" w:cstheme="majorBidi"/>
          <w:rPrChange w:id="3153" w:author="Author" w:date="2020-08-10T14:46:00Z">
            <w:rPr>
              <w:rFonts w:asciiTheme="majorBidi" w:hAnsiTheme="majorBidi" w:cstheme="majorBidi"/>
              <w:lang w:val="en-GB"/>
            </w:rPr>
          </w:rPrChange>
        </w:rPr>
        <w:t xml:space="preserve"> 1998)</w:t>
      </w:r>
      <w:ins w:id="3154" w:author="Author" w:date="2020-08-07T17:13:00Z">
        <w:r w:rsidR="00ED13C3" w:rsidRPr="00907732">
          <w:rPr>
            <w:rFonts w:asciiTheme="majorBidi" w:hAnsiTheme="majorBidi" w:cstheme="majorBidi"/>
            <w:rPrChange w:id="3155" w:author="Author" w:date="2020-08-10T14:46:00Z">
              <w:rPr>
                <w:rFonts w:asciiTheme="majorBidi" w:hAnsiTheme="majorBidi" w:cstheme="majorBidi"/>
                <w:lang w:val="en-GB"/>
              </w:rPr>
            </w:rPrChange>
          </w:rPr>
          <w:t>;</w:t>
        </w:r>
      </w:ins>
      <w:del w:id="3156" w:author="Author" w:date="2020-08-07T17:13:00Z">
        <w:r w:rsidR="00F01F2F" w:rsidRPr="00907732" w:rsidDel="00ED13C3">
          <w:rPr>
            <w:rFonts w:asciiTheme="majorBidi" w:hAnsiTheme="majorBidi" w:cstheme="majorBidi"/>
            <w:rPrChange w:id="3157" w:author="Author" w:date="2020-08-10T14:46:00Z">
              <w:rPr>
                <w:rFonts w:asciiTheme="majorBidi" w:hAnsiTheme="majorBidi" w:cstheme="majorBidi"/>
                <w:lang w:val="en-GB"/>
              </w:rPr>
            </w:rPrChange>
          </w:rPr>
          <w:delText>.</w:delText>
        </w:r>
      </w:del>
      <w:r w:rsidR="00F01F2F" w:rsidRPr="00907732">
        <w:rPr>
          <w:rFonts w:asciiTheme="majorBidi" w:hAnsiTheme="majorBidi" w:cstheme="majorBidi"/>
          <w:rPrChange w:id="3158" w:author="Author" w:date="2020-08-10T14:46:00Z">
            <w:rPr>
              <w:rFonts w:asciiTheme="majorBidi" w:hAnsiTheme="majorBidi" w:cstheme="majorBidi"/>
              <w:lang w:val="en-GB"/>
            </w:rPr>
          </w:rPrChange>
        </w:rPr>
        <w:t xml:space="preserve"> </w:t>
      </w:r>
      <w:ins w:id="3159" w:author="Author" w:date="2020-08-07T17:13:00Z">
        <w:r w:rsidR="00ED13C3" w:rsidRPr="00907732">
          <w:rPr>
            <w:rFonts w:asciiTheme="majorBidi" w:hAnsiTheme="majorBidi" w:cstheme="majorBidi"/>
            <w:rPrChange w:id="3160" w:author="Author" w:date="2020-08-10T14:46:00Z">
              <w:rPr>
                <w:rFonts w:asciiTheme="majorBidi" w:hAnsiTheme="majorBidi" w:cstheme="majorBidi"/>
                <w:lang w:val="en-GB"/>
              </w:rPr>
            </w:rPrChange>
          </w:rPr>
          <w:t>i</w:t>
        </w:r>
      </w:ins>
      <w:del w:id="3161" w:author="Author" w:date="2020-08-07T17:13:00Z">
        <w:r w:rsidR="00F01F2F" w:rsidRPr="00907732" w:rsidDel="00ED13C3">
          <w:rPr>
            <w:rFonts w:asciiTheme="majorBidi" w:hAnsiTheme="majorBidi" w:cstheme="majorBidi"/>
            <w:rPrChange w:id="3162" w:author="Author" w:date="2020-08-10T14:46:00Z">
              <w:rPr>
                <w:rFonts w:asciiTheme="majorBidi" w:hAnsiTheme="majorBidi" w:cstheme="majorBidi"/>
                <w:lang w:val="en-GB"/>
              </w:rPr>
            </w:rPrChange>
          </w:rPr>
          <w:delText>I</w:delText>
        </w:r>
      </w:del>
      <w:r w:rsidR="00F01F2F" w:rsidRPr="00907732">
        <w:rPr>
          <w:rFonts w:asciiTheme="majorBidi" w:hAnsiTheme="majorBidi" w:cstheme="majorBidi"/>
          <w:rPrChange w:id="3163" w:author="Author" w:date="2020-08-10T14:46:00Z">
            <w:rPr>
              <w:rFonts w:asciiTheme="majorBidi" w:hAnsiTheme="majorBidi" w:cstheme="majorBidi"/>
              <w:lang w:val="en-GB"/>
            </w:rPr>
          </w:rPrChange>
        </w:rPr>
        <w:t xml:space="preserve">n the present study, </w:t>
      </w:r>
      <w:del w:id="3164" w:author="Author" w:date="2020-08-07T17:13:00Z">
        <w:r w:rsidR="00F01F2F" w:rsidRPr="00907732" w:rsidDel="00ED13C3">
          <w:rPr>
            <w:rFonts w:asciiTheme="majorBidi" w:hAnsiTheme="majorBidi" w:cstheme="majorBidi"/>
            <w:rPrChange w:id="3165" w:author="Author" w:date="2020-08-10T14:46:00Z">
              <w:rPr>
                <w:rFonts w:asciiTheme="majorBidi" w:hAnsiTheme="majorBidi" w:cstheme="majorBidi"/>
                <w:lang w:val="en-GB"/>
              </w:rPr>
            </w:rPrChange>
          </w:rPr>
          <w:delText xml:space="preserve">internal </w:delText>
        </w:r>
        <w:r w:rsidR="00174DD2" w:rsidRPr="00907732" w:rsidDel="00ED13C3">
          <w:rPr>
            <w:rFonts w:asciiTheme="majorBidi" w:hAnsiTheme="majorBidi" w:cstheme="majorBidi"/>
            <w:rPrChange w:id="3166" w:author="Author" w:date="2020-08-10T14:46:00Z">
              <w:rPr>
                <w:rFonts w:asciiTheme="majorBidi" w:hAnsiTheme="majorBidi" w:cstheme="majorBidi"/>
                <w:lang w:val="en-GB"/>
              </w:rPr>
            </w:rPrChange>
          </w:rPr>
          <w:delText xml:space="preserve">consistency </w:delText>
        </w:r>
      </w:del>
      <w:ins w:id="3167" w:author="Author" w:date="2020-08-07T17:13:00Z">
        <w:r w:rsidR="00ED13C3" w:rsidRPr="00907732">
          <w:rPr>
            <w:rFonts w:asciiTheme="majorBidi" w:hAnsiTheme="majorBidi" w:cstheme="majorBidi"/>
            <w:rPrChange w:id="3168" w:author="Author" w:date="2020-08-10T14:46:00Z">
              <w:rPr>
                <w:rFonts w:asciiTheme="majorBidi" w:hAnsiTheme="majorBidi" w:cstheme="majorBidi"/>
                <w:lang w:val="en-GB"/>
              </w:rPr>
            </w:rPrChange>
          </w:rPr>
          <w:t xml:space="preserve">it </w:t>
        </w:r>
      </w:ins>
      <w:r w:rsidR="005512B9" w:rsidRPr="00907732">
        <w:rPr>
          <w:rFonts w:asciiTheme="majorBidi" w:hAnsiTheme="majorBidi" w:cstheme="majorBidi"/>
          <w:rPrChange w:id="3169" w:author="Author" w:date="2020-08-10T14:46:00Z">
            <w:rPr>
              <w:rFonts w:asciiTheme="majorBidi" w:hAnsiTheme="majorBidi" w:cstheme="majorBidi"/>
              <w:lang w:val="en-GB"/>
            </w:rPr>
          </w:rPrChange>
        </w:rPr>
        <w:t>was</w:t>
      </w:r>
      <w:r w:rsidR="00F01F2F" w:rsidRPr="00907732">
        <w:rPr>
          <w:rFonts w:asciiTheme="majorBidi" w:hAnsiTheme="majorBidi" w:cstheme="majorBidi"/>
          <w:rPrChange w:id="3170" w:author="Author" w:date="2020-08-10T14:46:00Z">
            <w:rPr>
              <w:rFonts w:asciiTheme="majorBidi" w:hAnsiTheme="majorBidi" w:cstheme="majorBidi"/>
              <w:lang w:val="en-GB"/>
            </w:rPr>
          </w:rPrChange>
        </w:rPr>
        <w:t xml:space="preserve"> 0.66.</w:t>
      </w:r>
      <w:r w:rsidR="00A37E80" w:rsidRPr="00907732">
        <w:rPr>
          <w:rFonts w:asciiTheme="majorBidi" w:hAnsiTheme="majorBidi" w:cstheme="majorBidi"/>
          <w:rPrChange w:id="3171" w:author="Author" w:date="2020-08-10T14:46:00Z">
            <w:rPr>
              <w:rFonts w:asciiTheme="majorBidi" w:hAnsiTheme="majorBidi" w:cstheme="majorBidi"/>
              <w:lang w:val="en-GB"/>
            </w:rPr>
          </w:rPrChange>
        </w:rPr>
        <w:t xml:space="preserve"> The score was </w:t>
      </w:r>
      <w:del w:id="3172" w:author="Author" w:date="2020-08-10T17:00:00Z">
        <w:r w:rsidR="00A37E80" w:rsidRPr="00907732" w:rsidDel="0090051C">
          <w:rPr>
            <w:rFonts w:asciiTheme="majorBidi" w:hAnsiTheme="majorBidi" w:cstheme="majorBidi"/>
            <w:rPrChange w:id="3173" w:author="Author" w:date="2020-08-10T14:46:00Z">
              <w:rPr>
                <w:rFonts w:asciiTheme="majorBidi" w:hAnsiTheme="majorBidi" w:cstheme="majorBidi"/>
                <w:lang w:val="en-GB"/>
              </w:rPr>
            </w:rPrChange>
          </w:rPr>
          <w:delText xml:space="preserve">determined </w:delText>
        </w:r>
      </w:del>
      <w:ins w:id="3174" w:author="Author" w:date="2020-08-10T17:00:00Z">
        <w:r w:rsidR="0090051C">
          <w:rPr>
            <w:rFonts w:asciiTheme="majorBidi" w:hAnsiTheme="majorBidi" w:cstheme="majorBidi"/>
          </w:rPr>
          <w:t xml:space="preserve">calculated </w:t>
        </w:r>
      </w:ins>
      <w:ins w:id="3175" w:author="Author" w:date="2020-08-10T17:01:00Z">
        <w:r w:rsidR="0090051C">
          <w:rPr>
            <w:rFonts w:asciiTheme="majorBidi" w:hAnsiTheme="majorBidi" w:cstheme="majorBidi"/>
          </w:rPr>
          <w:t>by averaging over</w:t>
        </w:r>
      </w:ins>
      <w:del w:id="3176" w:author="Author" w:date="2020-08-07T17:14:00Z">
        <w:r w:rsidR="00A37E80" w:rsidRPr="00907732" w:rsidDel="00ED13C3">
          <w:rPr>
            <w:rFonts w:asciiTheme="majorBidi" w:hAnsiTheme="majorBidi" w:cstheme="majorBidi"/>
            <w:rPrChange w:id="3177" w:author="Author" w:date="2020-08-10T14:46:00Z">
              <w:rPr>
                <w:rFonts w:asciiTheme="majorBidi" w:hAnsiTheme="majorBidi" w:cstheme="majorBidi"/>
                <w:lang w:val="en-GB"/>
              </w:rPr>
            </w:rPrChange>
          </w:rPr>
          <w:delText>usi</w:delText>
        </w:r>
      </w:del>
      <w:del w:id="3178" w:author="Author" w:date="2020-08-07T17:13:00Z">
        <w:r w:rsidR="00A37E80" w:rsidRPr="00907732" w:rsidDel="00ED13C3">
          <w:rPr>
            <w:rFonts w:asciiTheme="majorBidi" w:hAnsiTheme="majorBidi" w:cstheme="majorBidi"/>
            <w:rPrChange w:id="3179" w:author="Author" w:date="2020-08-10T14:46:00Z">
              <w:rPr>
                <w:rFonts w:asciiTheme="majorBidi" w:hAnsiTheme="majorBidi" w:cstheme="majorBidi"/>
                <w:lang w:val="en-GB"/>
              </w:rPr>
            </w:rPrChange>
          </w:rPr>
          <w:delText>ng the average of</w:delText>
        </w:r>
      </w:del>
      <w:del w:id="3180" w:author="Author" w:date="2020-08-10T17:00:00Z">
        <w:r w:rsidR="00A37E80" w:rsidRPr="00907732" w:rsidDel="0090051C">
          <w:rPr>
            <w:rFonts w:asciiTheme="majorBidi" w:hAnsiTheme="majorBidi" w:cstheme="majorBidi"/>
            <w:rPrChange w:id="3181" w:author="Author" w:date="2020-08-10T14:46:00Z">
              <w:rPr>
                <w:rFonts w:asciiTheme="majorBidi" w:hAnsiTheme="majorBidi" w:cstheme="majorBidi"/>
                <w:lang w:val="en-GB"/>
              </w:rPr>
            </w:rPrChange>
          </w:rPr>
          <w:delText xml:space="preserve"> the </w:delText>
        </w:r>
      </w:del>
      <w:ins w:id="3182" w:author="Author" w:date="2020-08-10T17:00:00Z">
        <w:r w:rsidR="0090051C">
          <w:rPr>
            <w:rFonts w:asciiTheme="majorBidi" w:hAnsiTheme="majorBidi" w:cstheme="majorBidi"/>
          </w:rPr>
          <w:t xml:space="preserve"> all</w:t>
        </w:r>
      </w:ins>
      <w:ins w:id="3183" w:author="Author" w:date="2020-08-07T17:14:00Z">
        <w:r w:rsidR="00ED13C3" w:rsidRPr="00907732">
          <w:rPr>
            <w:rFonts w:asciiTheme="majorBidi" w:hAnsiTheme="majorBidi" w:cstheme="majorBidi"/>
            <w:rPrChange w:id="3184" w:author="Author" w:date="2020-08-10T14:46:00Z">
              <w:rPr>
                <w:rFonts w:asciiTheme="majorBidi" w:hAnsiTheme="majorBidi" w:cstheme="majorBidi"/>
                <w:lang w:val="en-GB"/>
              </w:rPr>
            </w:rPrChange>
          </w:rPr>
          <w:t xml:space="preserve"> questions</w:t>
        </w:r>
      </w:ins>
      <w:del w:id="3185" w:author="Author" w:date="2020-08-07T17:14:00Z">
        <w:r w:rsidR="00A37E80" w:rsidRPr="00907732" w:rsidDel="00ED13C3">
          <w:rPr>
            <w:rFonts w:asciiTheme="majorBidi" w:hAnsiTheme="majorBidi" w:cstheme="majorBidi"/>
            <w:rPrChange w:id="3186" w:author="Author" w:date="2020-08-10T14:46:00Z">
              <w:rPr>
                <w:rFonts w:asciiTheme="majorBidi" w:hAnsiTheme="majorBidi" w:cstheme="majorBidi"/>
                <w:lang w:val="en-GB"/>
              </w:rPr>
            </w:rPrChange>
          </w:rPr>
          <w:delText>responses</w:delText>
        </w:r>
      </w:del>
      <w:r w:rsidR="00A37E80" w:rsidRPr="00907732">
        <w:rPr>
          <w:rFonts w:asciiTheme="majorBidi" w:hAnsiTheme="majorBidi" w:cstheme="majorBidi"/>
          <w:rPrChange w:id="3187" w:author="Author" w:date="2020-08-10T14:46:00Z">
            <w:rPr>
              <w:rFonts w:asciiTheme="majorBidi" w:hAnsiTheme="majorBidi" w:cstheme="majorBidi"/>
              <w:lang w:val="en-GB"/>
            </w:rPr>
          </w:rPrChange>
        </w:rPr>
        <w:t xml:space="preserve"> </w:t>
      </w:r>
      <w:del w:id="3188" w:author="Author" w:date="2020-08-10T17:00:00Z">
        <w:r w:rsidR="00A37E80" w:rsidRPr="00907732" w:rsidDel="0090051C">
          <w:rPr>
            <w:rFonts w:asciiTheme="majorBidi" w:hAnsiTheme="majorBidi" w:cstheme="majorBidi"/>
            <w:rPrChange w:id="3189" w:author="Author" w:date="2020-08-10T14:46:00Z">
              <w:rPr>
                <w:rFonts w:asciiTheme="majorBidi" w:hAnsiTheme="majorBidi" w:cstheme="majorBidi"/>
                <w:lang w:val="en-GB"/>
              </w:rPr>
            </w:rPrChange>
          </w:rPr>
          <w:delText>to which the respondent replied</w:delText>
        </w:r>
      </w:del>
      <w:ins w:id="3190" w:author="Author" w:date="2020-08-10T17:00:00Z">
        <w:r w:rsidR="0090051C">
          <w:rPr>
            <w:rFonts w:asciiTheme="majorBidi" w:hAnsiTheme="majorBidi" w:cstheme="majorBidi"/>
          </w:rPr>
          <w:t>answered by the respondent</w:t>
        </w:r>
      </w:ins>
      <w:r w:rsidR="00A37E80" w:rsidRPr="00907732">
        <w:rPr>
          <w:rFonts w:asciiTheme="majorBidi" w:hAnsiTheme="majorBidi" w:cstheme="majorBidi"/>
          <w:rPrChange w:id="3191" w:author="Author" w:date="2020-08-10T14:46:00Z">
            <w:rPr>
              <w:rFonts w:asciiTheme="majorBidi" w:hAnsiTheme="majorBidi" w:cstheme="majorBidi"/>
              <w:lang w:val="en-GB"/>
            </w:rPr>
          </w:rPrChange>
        </w:rPr>
        <w:t xml:space="preserve">. The questionnaire was translated into Arabic by </w:t>
      </w:r>
      <w:commentRangeStart w:id="3192"/>
      <w:del w:id="3193" w:author="Author" w:date="2020-08-07T17:14:00Z">
        <w:r w:rsidR="00A37E80" w:rsidRPr="00907732" w:rsidDel="00ED13C3">
          <w:rPr>
            <w:rFonts w:asciiTheme="majorBidi" w:hAnsiTheme="majorBidi" w:cstheme="majorBidi"/>
            <w:rPrChange w:id="3194" w:author="Author" w:date="2020-08-10T14:46:00Z">
              <w:rPr>
                <w:rFonts w:asciiTheme="majorBidi" w:hAnsiTheme="majorBidi" w:cstheme="majorBidi"/>
                <w:lang w:val="en-GB"/>
              </w:rPr>
            </w:rPrChange>
          </w:rPr>
          <w:delText xml:space="preserve">professional </w:delText>
        </w:r>
      </w:del>
      <w:r w:rsidR="00A37E80" w:rsidRPr="00907732">
        <w:rPr>
          <w:rFonts w:asciiTheme="majorBidi" w:hAnsiTheme="majorBidi" w:cstheme="majorBidi"/>
          <w:rPrChange w:id="3195" w:author="Author" w:date="2020-08-10T14:46:00Z">
            <w:rPr>
              <w:rFonts w:asciiTheme="majorBidi" w:hAnsiTheme="majorBidi" w:cstheme="majorBidi"/>
              <w:lang w:val="en-GB"/>
            </w:rPr>
          </w:rPrChange>
        </w:rPr>
        <w:t xml:space="preserve">teachers </w:t>
      </w:r>
      <w:ins w:id="3196" w:author="Author" w:date="2020-08-07T17:15:00Z">
        <w:r w:rsidR="0090051C" w:rsidRPr="0090051C">
          <w:rPr>
            <w:rFonts w:asciiTheme="majorBidi" w:hAnsiTheme="majorBidi" w:cstheme="majorBidi"/>
          </w:rPr>
          <w:t>proficient at</w:t>
        </w:r>
        <w:r w:rsidR="00ED13C3" w:rsidRPr="00907732">
          <w:rPr>
            <w:rFonts w:asciiTheme="majorBidi" w:hAnsiTheme="majorBidi" w:cstheme="majorBidi"/>
            <w:rPrChange w:id="3197" w:author="Author" w:date="2020-08-10T14:46:00Z">
              <w:rPr>
                <w:rFonts w:asciiTheme="majorBidi" w:hAnsiTheme="majorBidi" w:cstheme="majorBidi"/>
                <w:lang w:val="en-GB"/>
              </w:rPr>
            </w:rPrChange>
          </w:rPr>
          <w:t xml:space="preserve"> </w:t>
        </w:r>
      </w:ins>
      <w:del w:id="3198" w:author="Author" w:date="2020-08-07T17:14:00Z">
        <w:r w:rsidR="00A37E80" w:rsidRPr="00907732" w:rsidDel="00ED13C3">
          <w:rPr>
            <w:rFonts w:asciiTheme="majorBidi" w:hAnsiTheme="majorBidi" w:cstheme="majorBidi"/>
            <w:rPrChange w:id="3199" w:author="Author" w:date="2020-08-10T14:46:00Z">
              <w:rPr>
                <w:rFonts w:asciiTheme="majorBidi" w:hAnsiTheme="majorBidi" w:cstheme="majorBidi"/>
                <w:lang w:val="en-GB"/>
              </w:rPr>
            </w:rPrChange>
          </w:rPr>
          <w:delText>specializing in</w:delText>
        </w:r>
      </w:del>
      <w:ins w:id="3200" w:author="Author" w:date="2020-08-10T17:01:00Z">
        <w:r w:rsidR="0090051C">
          <w:rPr>
            <w:rFonts w:asciiTheme="majorBidi" w:hAnsiTheme="majorBidi" w:cstheme="majorBidi"/>
          </w:rPr>
          <w:t>t</w:t>
        </w:r>
      </w:ins>
      <w:del w:id="3201" w:author="Author" w:date="2020-08-10T17:01:00Z">
        <w:r w:rsidR="00A37E80" w:rsidRPr="00907732" w:rsidDel="0090051C">
          <w:rPr>
            <w:rFonts w:asciiTheme="majorBidi" w:hAnsiTheme="majorBidi" w:cstheme="majorBidi"/>
            <w:rPrChange w:id="3202" w:author="Author" w:date="2020-08-10T14:46:00Z">
              <w:rPr>
                <w:rFonts w:asciiTheme="majorBidi" w:hAnsiTheme="majorBidi" w:cstheme="majorBidi"/>
                <w:lang w:val="en-GB"/>
              </w:rPr>
            </w:rPrChange>
          </w:rPr>
          <w:delText xml:space="preserve"> t</w:delText>
        </w:r>
      </w:del>
      <w:r w:rsidR="00A37E80" w:rsidRPr="00907732">
        <w:rPr>
          <w:rFonts w:asciiTheme="majorBidi" w:hAnsiTheme="majorBidi" w:cstheme="majorBidi"/>
          <w:rPrChange w:id="3203" w:author="Author" w:date="2020-08-10T14:46:00Z">
            <w:rPr>
              <w:rFonts w:asciiTheme="majorBidi" w:hAnsiTheme="majorBidi" w:cstheme="majorBidi"/>
              <w:lang w:val="en-GB"/>
            </w:rPr>
          </w:rPrChange>
        </w:rPr>
        <w:t xml:space="preserve">ranslation </w:t>
      </w:r>
      <w:commentRangeEnd w:id="3192"/>
      <w:r w:rsidR="0090051C">
        <w:rPr>
          <w:rStyle w:val="CommentReference"/>
        </w:rPr>
        <w:commentReference w:id="3192"/>
      </w:r>
      <w:r w:rsidR="00A37E80" w:rsidRPr="00907732">
        <w:rPr>
          <w:rFonts w:asciiTheme="majorBidi" w:hAnsiTheme="majorBidi" w:cstheme="majorBidi"/>
          <w:rPrChange w:id="3204" w:author="Author" w:date="2020-08-10T14:46:00Z">
            <w:rPr>
              <w:rFonts w:asciiTheme="majorBidi" w:hAnsiTheme="majorBidi" w:cstheme="majorBidi"/>
              <w:lang w:val="en-GB"/>
            </w:rPr>
          </w:rPrChange>
        </w:rPr>
        <w:t>and</w:t>
      </w:r>
      <w:del w:id="3205" w:author="Author" w:date="2020-08-07T17:15:00Z">
        <w:r w:rsidR="00A37E80" w:rsidRPr="00907732" w:rsidDel="00ED13C3">
          <w:rPr>
            <w:rFonts w:asciiTheme="majorBidi" w:hAnsiTheme="majorBidi" w:cstheme="majorBidi"/>
            <w:rPrChange w:id="3206" w:author="Author" w:date="2020-08-10T14:46:00Z">
              <w:rPr>
                <w:rFonts w:asciiTheme="majorBidi" w:hAnsiTheme="majorBidi" w:cstheme="majorBidi"/>
                <w:lang w:val="en-GB"/>
              </w:rPr>
            </w:rPrChange>
          </w:rPr>
          <w:delText xml:space="preserve"> also</w:delText>
        </w:r>
      </w:del>
      <w:r w:rsidR="00A37E80" w:rsidRPr="00907732">
        <w:rPr>
          <w:rFonts w:asciiTheme="majorBidi" w:hAnsiTheme="majorBidi" w:cstheme="majorBidi"/>
          <w:rPrChange w:id="3207" w:author="Author" w:date="2020-08-10T14:46:00Z">
            <w:rPr>
              <w:rFonts w:asciiTheme="majorBidi" w:hAnsiTheme="majorBidi" w:cstheme="majorBidi"/>
              <w:lang w:val="en-GB"/>
            </w:rPr>
          </w:rPrChange>
        </w:rPr>
        <w:t xml:space="preserve"> </w:t>
      </w:r>
      <w:commentRangeStart w:id="3208"/>
      <w:r w:rsidR="00A37E80" w:rsidRPr="00907732">
        <w:rPr>
          <w:rFonts w:asciiTheme="majorBidi" w:hAnsiTheme="majorBidi" w:cstheme="majorBidi"/>
          <w:rPrChange w:id="3209" w:author="Author" w:date="2020-08-10T14:46:00Z">
            <w:rPr>
              <w:rFonts w:asciiTheme="majorBidi" w:hAnsiTheme="majorBidi" w:cstheme="majorBidi"/>
              <w:lang w:val="en-GB"/>
            </w:rPr>
          </w:rPrChange>
        </w:rPr>
        <w:t>tested</w:t>
      </w:r>
      <w:commentRangeEnd w:id="3208"/>
      <w:r w:rsidR="005F1D85">
        <w:rPr>
          <w:rStyle w:val="CommentReference"/>
        </w:rPr>
        <w:commentReference w:id="3208"/>
      </w:r>
      <w:r w:rsidR="00A37E80" w:rsidRPr="00907732">
        <w:rPr>
          <w:rFonts w:asciiTheme="majorBidi" w:hAnsiTheme="majorBidi" w:cstheme="majorBidi"/>
          <w:rPrChange w:id="3210" w:author="Author" w:date="2020-08-10T14:46:00Z">
            <w:rPr>
              <w:rFonts w:asciiTheme="majorBidi" w:hAnsiTheme="majorBidi" w:cstheme="majorBidi"/>
              <w:lang w:val="en-GB"/>
            </w:rPr>
          </w:rPrChange>
        </w:rPr>
        <w:t xml:space="preserve"> by two </w:t>
      </w:r>
      <w:commentRangeStart w:id="3211"/>
      <w:ins w:id="3212" w:author="Author" w:date="2020-08-10T17:04:00Z">
        <w:r w:rsidR="005F1D85">
          <w:rPr>
            <w:rFonts w:asciiTheme="majorBidi" w:hAnsiTheme="majorBidi" w:cstheme="majorBidi"/>
          </w:rPr>
          <w:t xml:space="preserve">other </w:t>
        </w:r>
      </w:ins>
      <w:commentRangeEnd w:id="3211"/>
      <w:ins w:id="3213" w:author="Author" w:date="2020-08-10T17:05:00Z">
        <w:r w:rsidR="005F1D85">
          <w:rPr>
            <w:rStyle w:val="CommentReference"/>
          </w:rPr>
          <w:commentReference w:id="3211"/>
        </w:r>
      </w:ins>
      <w:r w:rsidR="00A37E80" w:rsidRPr="00907732">
        <w:rPr>
          <w:rFonts w:asciiTheme="majorBidi" w:hAnsiTheme="majorBidi" w:cstheme="majorBidi"/>
          <w:rPrChange w:id="3214" w:author="Author" w:date="2020-08-10T14:46:00Z">
            <w:rPr>
              <w:rFonts w:asciiTheme="majorBidi" w:hAnsiTheme="majorBidi" w:cstheme="majorBidi"/>
              <w:lang w:val="en-GB"/>
            </w:rPr>
          </w:rPrChange>
        </w:rPr>
        <w:t>teachers to verify the accuracy of the language.</w:t>
      </w:r>
      <w:r w:rsidR="007844C8" w:rsidRPr="00907732">
        <w:rPr>
          <w:rFonts w:asciiTheme="majorBidi" w:hAnsiTheme="majorBidi" w:cstheme="majorBidi"/>
          <w:rPrChange w:id="3215" w:author="Author" w:date="2020-08-10T14:46:00Z">
            <w:rPr>
              <w:rFonts w:asciiTheme="majorBidi" w:hAnsiTheme="majorBidi" w:cstheme="majorBidi"/>
              <w:lang w:val="en-GB"/>
            </w:rPr>
          </w:rPrChange>
        </w:rPr>
        <w:t xml:space="preserve"> </w:t>
      </w:r>
      <w:r w:rsidR="007844C8" w:rsidRPr="00907732">
        <w:rPr>
          <w:rFonts w:asciiTheme="majorBidi" w:hAnsiTheme="majorBidi" w:cstheme="majorBidi"/>
          <w:highlight w:val="yellow"/>
          <w:rPrChange w:id="3216" w:author="Author" w:date="2020-08-10T14:46:00Z">
            <w:rPr>
              <w:rFonts w:asciiTheme="majorBidi" w:hAnsiTheme="majorBidi" w:cstheme="majorBidi"/>
              <w:highlight w:val="yellow"/>
              <w:lang w:val="en-GB"/>
            </w:rPr>
          </w:rPrChange>
        </w:rPr>
        <w:t xml:space="preserve">In addition, </w:t>
      </w:r>
      <w:ins w:id="3217" w:author="Author" w:date="2020-08-07T17:17:00Z">
        <w:r w:rsidR="00772B3B" w:rsidRPr="00907732">
          <w:rPr>
            <w:rFonts w:asciiTheme="majorBidi" w:hAnsiTheme="majorBidi" w:cstheme="majorBidi"/>
            <w:highlight w:val="yellow"/>
            <w:rPrChange w:id="3218" w:author="Author" w:date="2020-08-10T14:46:00Z">
              <w:rPr>
                <w:rFonts w:asciiTheme="majorBidi" w:hAnsiTheme="majorBidi" w:cstheme="majorBidi"/>
                <w:highlight w:val="yellow"/>
                <w:lang w:val="en-GB"/>
              </w:rPr>
            </w:rPrChange>
          </w:rPr>
          <w:t>c</w:t>
        </w:r>
      </w:ins>
      <w:del w:id="3219" w:author="Author" w:date="2020-08-07T17:17:00Z">
        <w:r w:rsidR="00A37E80" w:rsidRPr="00907732" w:rsidDel="00772B3B">
          <w:rPr>
            <w:rFonts w:asciiTheme="majorBidi" w:hAnsiTheme="majorBidi" w:cstheme="majorBidi"/>
            <w:highlight w:val="yellow"/>
            <w:rPrChange w:id="3220" w:author="Author" w:date="2020-08-10T14:46:00Z">
              <w:rPr>
                <w:rFonts w:asciiTheme="majorBidi" w:hAnsiTheme="majorBidi" w:cstheme="majorBidi"/>
                <w:highlight w:val="yellow"/>
                <w:lang w:val="en-GB"/>
              </w:rPr>
            </w:rPrChange>
          </w:rPr>
          <w:delText>C</w:delText>
        </w:r>
      </w:del>
      <w:r w:rsidR="00A37E80" w:rsidRPr="00907732">
        <w:rPr>
          <w:rFonts w:asciiTheme="majorBidi" w:hAnsiTheme="majorBidi" w:cstheme="majorBidi"/>
          <w:highlight w:val="yellow"/>
          <w:rPrChange w:id="3221" w:author="Author" w:date="2020-08-10T14:46:00Z">
            <w:rPr>
              <w:rFonts w:asciiTheme="majorBidi" w:hAnsiTheme="majorBidi" w:cstheme="majorBidi"/>
              <w:highlight w:val="yellow"/>
              <w:lang w:val="en-GB"/>
            </w:rPr>
          </w:rPrChange>
        </w:rPr>
        <w:t>onfirm</w:t>
      </w:r>
      <w:r w:rsidR="002D3072" w:rsidRPr="00907732">
        <w:rPr>
          <w:rFonts w:asciiTheme="majorBidi" w:hAnsiTheme="majorBidi" w:cstheme="majorBidi"/>
          <w:highlight w:val="yellow"/>
          <w:rPrChange w:id="3222" w:author="Author" w:date="2020-08-10T14:46:00Z">
            <w:rPr>
              <w:rFonts w:asciiTheme="majorBidi" w:hAnsiTheme="majorBidi" w:cstheme="majorBidi"/>
              <w:highlight w:val="yellow"/>
              <w:lang w:val="en-GB"/>
            </w:rPr>
          </w:rPrChange>
        </w:rPr>
        <w:t>atory</w:t>
      </w:r>
      <w:r w:rsidR="00A37E80" w:rsidRPr="00907732">
        <w:rPr>
          <w:rFonts w:asciiTheme="majorBidi" w:hAnsiTheme="majorBidi" w:cstheme="majorBidi"/>
          <w:highlight w:val="yellow"/>
          <w:rPrChange w:id="3223" w:author="Author" w:date="2020-08-10T14:46:00Z">
            <w:rPr>
              <w:rFonts w:asciiTheme="majorBidi" w:hAnsiTheme="majorBidi" w:cstheme="majorBidi"/>
              <w:highlight w:val="yellow"/>
              <w:lang w:val="en-GB"/>
            </w:rPr>
          </w:rPrChange>
        </w:rPr>
        <w:t xml:space="preserve"> </w:t>
      </w:r>
      <w:ins w:id="3224" w:author="Author" w:date="2020-08-07T17:17:00Z">
        <w:r w:rsidR="00772B3B" w:rsidRPr="00907732">
          <w:rPr>
            <w:rFonts w:asciiTheme="majorBidi" w:hAnsiTheme="majorBidi" w:cstheme="majorBidi"/>
            <w:highlight w:val="yellow"/>
            <w:rPrChange w:id="3225" w:author="Author" w:date="2020-08-10T14:46:00Z">
              <w:rPr>
                <w:rFonts w:asciiTheme="majorBidi" w:hAnsiTheme="majorBidi" w:cstheme="majorBidi"/>
                <w:highlight w:val="yellow"/>
                <w:lang w:val="en-GB"/>
              </w:rPr>
            </w:rPrChange>
          </w:rPr>
          <w:t>f</w:t>
        </w:r>
      </w:ins>
      <w:del w:id="3226" w:author="Author" w:date="2020-08-07T17:17:00Z">
        <w:r w:rsidR="00A37E80" w:rsidRPr="00907732" w:rsidDel="00772B3B">
          <w:rPr>
            <w:rFonts w:asciiTheme="majorBidi" w:hAnsiTheme="majorBidi" w:cstheme="majorBidi"/>
            <w:highlight w:val="yellow"/>
            <w:rPrChange w:id="3227" w:author="Author" w:date="2020-08-10T14:46:00Z">
              <w:rPr>
                <w:rFonts w:asciiTheme="majorBidi" w:hAnsiTheme="majorBidi" w:cstheme="majorBidi"/>
                <w:highlight w:val="yellow"/>
                <w:lang w:val="en-GB"/>
              </w:rPr>
            </w:rPrChange>
          </w:rPr>
          <w:delText>F</w:delText>
        </w:r>
      </w:del>
      <w:r w:rsidR="00A37E80" w:rsidRPr="00907732">
        <w:rPr>
          <w:rFonts w:asciiTheme="majorBidi" w:hAnsiTheme="majorBidi" w:cstheme="majorBidi"/>
          <w:highlight w:val="yellow"/>
          <w:rPrChange w:id="3228" w:author="Author" w:date="2020-08-10T14:46:00Z">
            <w:rPr>
              <w:rFonts w:asciiTheme="majorBidi" w:hAnsiTheme="majorBidi" w:cstheme="majorBidi"/>
              <w:highlight w:val="yellow"/>
              <w:lang w:val="en-GB"/>
            </w:rPr>
          </w:rPrChange>
        </w:rPr>
        <w:t xml:space="preserve">actor </w:t>
      </w:r>
      <w:ins w:id="3229" w:author="Author" w:date="2020-08-07T17:17:00Z">
        <w:r w:rsidR="00772B3B" w:rsidRPr="00907732">
          <w:rPr>
            <w:rFonts w:asciiTheme="majorBidi" w:hAnsiTheme="majorBidi" w:cstheme="majorBidi"/>
            <w:highlight w:val="yellow"/>
            <w:rPrChange w:id="3230" w:author="Author" w:date="2020-08-10T14:46:00Z">
              <w:rPr>
                <w:rFonts w:asciiTheme="majorBidi" w:hAnsiTheme="majorBidi" w:cstheme="majorBidi"/>
                <w:highlight w:val="yellow"/>
                <w:lang w:val="en-GB"/>
              </w:rPr>
            </w:rPrChange>
          </w:rPr>
          <w:t>a</w:t>
        </w:r>
      </w:ins>
      <w:del w:id="3231" w:author="Author" w:date="2020-08-07T17:17:00Z">
        <w:r w:rsidR="00A37E80" w:rsidRPr="00907732" w:rsidDel="00772B3B">
          <w:rPr>
            <w:rFonts w:asciiTheme="majorBidi" w:hAnsiTheme="majorBidi" w:cstheme="majorBidi"/>
            <w:highlight w:val="yellow"/>
            <w:rPrChange w:id="3232" w:author="Author" w:date="2020-08-10T14:46:00Z">
              <w:rPr>
                <w:rFonts w:asciiTheme="majorBidi" w:hAnsiTheme="majorBidi" w:cstheme="majorBidi"/>
                <w:highlight w:val="yellow"/>
                <w:lang w:val="en-GB"/>
              </w:rPr>
            </w:rPrChange>
          </w:rPr>
          <w:delText>A</w:delText>
        </w:r>
      </w:del>
      <w:r w:rsidR="00A37E80" w:rsidRPr="00907732">
        <w:rPr>
          <w:rFonts w:asciiTheme="majorBidi" w:hAnsiTheme="majorBidi" w:cstheme="majorBidi"/>
          <w:highlight w:val="yellow"/>
          <w:rPrChange w:id="3233" w:author="Author" w:date="2020-08-10T14:46:00Z">
            <w:rPr>
              <w:rFonts w:asciiTheme="majorBidi" w:hAnsiTheme="majorBidi" w:cstheme="majorBidi"/>
              <w:highlight w:val="yellow"/>
              <w:lang w:val="en-GB"/>
            </w:rPr>
          </w:rPrChange>
        </w:rPr>
        <w:t xml:space="preserve">nalysis (CFA) </w:t>
      </w:r>
      <w:ins w:id="3234" w:author="Author" w:date="2020-08-10T17:03:00Z">
        <w:r w:rsidR="0090051C">
          <w:rPr>
            <w:rFonts w:asciiTheme="majorBidi" w:hAnsiTheme="majorBidi" w:cstheme="majorBidi"/>
            <w:highlight w:val="yellow"/>
          </w:rPr>
          <w:t>with</w:t>
        </w:r>
      </w:ins>
      <w:del w:id="3235" w:author="Author" w:date="2020-08-10T17:03:00Z">
        <w:r w:rsidR="007844C8" w:rsidRPr="00907732" w:rsidDel="0090051C">
          <w:rPr>
            <w:rFonts w:asciiTheme="majorBidi" w:hAnsiTheme="majorBidi" w:cstheme="majorBidi"/>
            <w:highlight w:val="yellow"/>
            <w:rPrChange w:id="3236" w:author="Author" w:date="2020-08-10T14:46:00Z">
              <w:rPr>
                <w:rFonts w:asciiTheme="majorBidi" w:hAnsiTheme="majorBidi" w:cstheme="majorBidi"/>
                <w:highlight w:val="yellow"/>
                <w:lang w:val="en-GB"/>
              </w:rPr>
            </w:rPrChange>
          </w:rPr>
          <w:delText>and</w:delText>
        </w:r>
      </w:del>
      <w:r w:rsidR="007844C8" w:rsidRPr="00907732">
        <w:rPr>
          <w:rFonts w:asciiTheme="majorBidi" w:hAnsiTheme="majorBidi" w:cstheme="majorBidi"/>
          <w:highlight w:val="yellow"/>
          <w:rPrChange w:id="3237" w:author="Author" w:date="2020-08-10T14:46:00Z">
            <w:rPr>
              <w:rFonts w:asciiTheme="majorBidi" w:hAnsiTheme="majorBidi" w:cstheme="majorBidi"/>
              <w:highlight w:val="yellow"/>
              <w:lang w:val="en-GB"/>
            </w:rPr>
          </w:rPrChange>
        </w:rPr>
        <w:t xml:space="preserve"> adjustment was </w:t>
      </w:r>
      <w:del w:id="3238" w:author="Author" w:date="2020-08-07T17:17:00Z">
        <w:r w:rsidR="007844C8" w:rsidRPr="00907732" w:rsidDel="00772B3B">
          <w:rPr>
            <w:rFonts w:asciiTheme="majorBidi" w:hAnsiTheme="majorBidi" w:cstheme="majorBidi"/>
            <w:highlight w:val="yellow"/>
            <w:rPrChange w:id="3239" w:author="Author" w:date="2020-08-10T14:46:00Z">
              <w:rPr>
                <w:rFonts w:asciiTheme="majorBidi" w:hAnsiTheme="majorBidi" w:cstheme="majorBidi"/>
                <w:highlight w:val="yellow"/>
                <w:lang w:val="en-GB"/>
              </w:rPr>
            </w:rPrChange>
          </w:rPr>
          <w:delText>performed</w:delText>
        </w:r>
      </w:del>
      <w:ins w:id="3240" w:author="Author" w:date="2020-08-07T17:17:00Z">
        <w:r w:rsidR="00772B3B" w:rsidRPr="00907732">
          <w:rPr>
            <w:rFonts w:asciiTheme="majorBidi" w:hAnsiTheme="majorBidi" w:cstheme="majorBidi"/>
            <w:highlight w:val="yellow"/>
            <w:rPrChange w:id="3241" w:author="Author" w:date="2020-08-10T14:46:00Z">
              <w:rPr>
                <w:rFonts w:asciiTheme="majorBidi" w:hAnsiTheme="majorBidi" w:cstheme="majorBidi"/>
                <w:highlight w:val="yellow"/>
                <w:lang w:val="en-GB"/>
              </w:rPr>
            </w:rPrChange>
          </w:rPr>
          <w:t>carried out</w:t>
        </w:r>
      </w:ins>
      <w:ins w:id="3242" w:author="Author" w:date="2020-08-10T17:03:00Z">
        <w:r w:rsidR="0090051C">
          <w:rPr>
            <w:rFonts w:asciiTheme="majorBidi" w:hAnsiTheme="majorBidi" w:cstheme="majorBidi"/>
            <w:highlight w:val="yellow"/>
          </w:rPr>
          <w:t>, yielding a</w:t>
        </w:r>
      </w:ins>
      <w:del w:id="3243" w:author="Author" w:date="2020-08-10T17:03:00Z">
        <w:r w:rsidR="007844C8" w:rsidRPr="00907732" w:rsidDel="0090051C">
          <w:rPr>
            <w:rFonts w:asciiTheme="majorBidi" w:hAnsiTheme="majorBidi" w:cstheme="majorBidi"/>
            <w:highlight w:val="yellow"/>
            <w:rPrChange w:id="3244" w:author="Author" w:date="2020-08-10T14:46:00Z">
              <w:rPr>
                <w:rFonts w:asciiTheme="majorBidi" w:hAnsiTheme="majorBidi" w:cstheme="majorBidi"/>
                <w:highlight w:val="yellow"/>
                <w:lang w:val="en-GB"/>
              </w:rPr>
            </w:rPrChange>
          </w:rPr>
          <w:delText xml:space="preserve">. </w:delText>
        </w:r>
      </w:del>
      <w:ins w:id="3245" w:author="Author" w:date="2020-08-07T17:15:00Z">
        <w:r w:rsidR="00ED13C3" w:rsidRPr="00907732">
          <w:rPr>
            <w:rFonts w:asciiTheme="majorBidi" w:hAnsiTheme="majorBidi" w:cstheme="majorBidi"/>
            <w:highlight w:val="yellow"/>
            <w:rPrChange w:id="3246" w:author="Author" w:date="2020-08-10T14:46:00Z">
              <w:rPr>
                <w:rFonts w:asciiTheme="majorBidi" w:hAnsiTheme="majorBidi" w:cstheme="majorBidi"/>
                <w:highlight w:val="yellow"/>
                <w:lang w:val="en-GB"/>
              </w:rPr>
            </w:rPrChange>
          </w:rPr>
          <w:t xml:space="preserve"> </w:t>
        </w:r>
      </w:ins>
      <w:ins w:id="3247" w:author="Author" w:date="2020-08-07T17:17:00Z">
        <w:r w:rsidR="00ED13C3" w:rsidRPr="00907732">
          <w:rPr>
            <w:rFonts w:asciiTheme="majorBidi" w:hAnsiTheme="majorBidi" w:cstheme="majorBidi"/>
            <w:highlight w:val="yellow"/>
            <w:rPrChange w:id="3248" w:author="Author" w:date="2020-08-10T14:46:00Z">
              <w:rPr>
                <w:rFonts w:asciiTheme="majorBidi" w:hAnsiTheme="majorBidi" w:cstheme="majorBidi"/>
                <w:highlight w:val="yellow"/>
                <w:lang w:val="en-GB"/>
              </w:rPr>
            </w:rPrChange>
          </w:rPr>
          <w:t>c</w:t>
        </w:r>
      </w:ins>
      <w:del w:id="3249" w:author="Author" w:date="2020-08-07T17:17:00Z">
        <w:r w:rsidR="007844C8" w:rsidRPr="00907732" w:rsidDel="00ED13C3">
          <w:rPr>
            <w:rFonts w:asciiTheme="majorBidi" w:hAnsiTheme="majorBidi" w:cstheme="majorBidi"/>
            <w:highlight w:val="yellow"/>
            <w:rPrChange w:id="3250" w:author="Author" w:date="2020-08-10T14:46:00Z">
              <w:rPr>
                <w:rFonts w:asciiTheme="majorBidi" w:hAnsiTheme="majorBidi" w:cstheme="majorBidi"/>
                <w:highlight w:val="yellow"/>
                <w:lang w:val="en-GB"/>
              </w:rPr>
            </w:rPrChange>
          </w:rPr>
          <w:delText>C</w:delText>
        </w:r>
      </w:del>
      <w:r w:rsidR="007844C8" w:rsidRPr="00907732">
        <w:rPr>
          <w:rFonts w:asciiTheme="majorBidi" w:hAnsiTheme="majorBidi" w:cstheme="majorBidi"/>
          <w:highlight w:val="yellow"/>
          <w:rPrChange w:id="3251" w:author="Author" w:date="2020-08-10T14:46:00Z">
            <w:rPr>
              <w:rFonts w:asciiTheme="majorBidi" w:hAnsiTheme="majorBidi" w:cstheme="majorBidi"/>
              <w:highlight w:val="yellow"/>
              <w:lang w:val="en-GB"/>
            </w:rPr>
          </w:rPrChange>
        </w:rPr>
        <w:t xml:space="preserve">omparative </w:t>
      </w:r>
      <w:ins w:id="3252" w:author="Author" w:date="2020-08-07T17:17:00Z">
        <w:r w:rsidR="00ED13C3" w:rsidRPr="00907732">
          <w:rPr>
            <w:rFonts w:asciiTheme="majorBidi" w:hAnsiTheme="majorBidi" w:cstheme="majorBidi"/>
            <w:highlight w:val="yellow"/>
            <w:rPrChange w:id="3253" w:author="Author" w:date="2020-08-10T14:46:00Z">
              <w:rPr>
                <w:rFonts w:asciiTheme="majorBidi" w:hAnsiTheme="majorBidi" w:cstheme="majorBidi"/>
                <w:highlight w:val="yellow"/>
                <w:lang w:val="en-GB"/>
              </w:rPr>
            </w:rPrChange>
          </w:rPr>
          <w:t>f</w:t>
        </w:r>
      </w:ins>
      <w:del w:id="3254" w:author="Author" w:date="2020-08-07T17:17:00Z">
        <w:r w:rsidR="007844C8" w:rsidRPr="00907732" w:rsidDel="00ED13C3">
          <w:rPr>
            <w:rFonts w:asciiTheme="majorBidi" w:hAnsiTheme="majorBidi" w:cstheme="majorBidi"/>
            <w:highlight w:val="yellow"/>
            <w:rPrChange w:id="3255" w:author="Author" w:date="2020-08-10T14:46:00Z">
              <w:rPr>
                <w:rFonts w:asciiTheme="majorBidi" w:hAnsiTheme="majorBidi" w:cstheme="majorBidi"/>
                <w:highlight w:val="yellow"/>
                <w:lang w:val="en-GB"/>
              </w:rPr>
            </w:rPrChange>
          </w:rPr>
          <w:delText>F</w:delText>
        </w:r>
      </w:del>
      <w:r w:rsidR="007844C8" w:rsidRPr="00907732">
        <w:rPr>
          <w:rFonts w:asciiTheme="majorBidi" w:hAnsiTheme="majorBidi" w:cstheme="majorBidi"/>
          <w:highlight w:val="yellow"/>
          <w:rPrChange w:id="3256" w:author="Author" w:date="2020-08-10T14:46:00Z">
            <w:rPr>
              <w:rFonts w:asciiTheme="majorBidi" w:hAnsiTheme="majorBidi" w:cstheme="majorBidi"/>
              <w:highlight w:val="yellow"/>
              <w:lang w:val="en-GB"/>
            </w:rPr>
          </w:rPrChange>
        </w:rPr>
        <w:t xml:space="preserve">it </w:t>
      </w:r>
      <w:ins w:id="3257" w:author="Author" w:date="2020-08-07T17:17:00Z">
        <w:r w:rsidR="00ED13C3" w:rsidRPr="00907732">
          <w:rPr>
            <w:rFonts w:asciiTheme="majorBidi" w:hAnsiTheme="majorBidi" w:cstheme="majorBidi"/>
            <w:highlight w:val="yellow"/>
            <w:rPrChange w:id="3258" w:author="Author" w:date="2020-08-10T14:46:00Z">
              <w:rPr>
                <w:rFonts w:asciiTheme="majorBidi" w:hAnsiTheme="majorBidi" w:cstheme="majorBidi"/>
                <w:highlight w:val="yellow"/>
                <w:lang w:val="en-GB"/>
              </w:rPr>
            </w:rPrChange>
          </w:rPr>
          <w:t>i</w:t>
        </w:r>
      </w:ins>
      <w:del w:id="3259" w:author="Author" w:date="2020-08-07T17:17:00Z">
        <w:r w:rsidR="007844C8" w:rsidRPr="00907732" w:rsidDel="00ED13C3">
          <w:rPr>
            <w:rFonts w:asciiTheme="majorBidi" w:hAnsiTheme="majorBidi" w:cstheme="majorBidi"/>
            <w:highlight w:val="yellow"/>
            <w:rPrChange w:id="3260" w:author="Author" w:date="2020-08-10T14:46:00Z">
              <w:rPr>
                <w:rFonts w:asciiTheme="majorBidi" w:hAnsiTheme="majorBidi" w:cstheme="majorBidi"/>
                <w:highlight w:val="yellow"/>
                <w:lang w:val="en-GB"/>
              </w:rPr>
            </w:rPrChange>
          </w:rPr>
          <w:delText>I</w:delText>
        </w:r>
      </w:del>
      <w:r w:rsidR="007844C8" w:rsidRPr="00907732">
        <w:rPr>
          <w:rFonts w:asciiTheme="majorBidi" w:hAnsiTheme="majorBidi" w:cstheme="majorBidi"/>
          <w:highlight w:val="yellow"/>
          <w:rPrChange w:id="3261" w:author="Author" w:date="2020-08-10T14:46:00Z">
            <w:rPr>
              <w:rFonts w:asciiTheme="majorBidi" w:hAnsiTheme="majorBidi" w:cstheme="majorBidi"/>
              <w:highlight w:val="yellow"/>
              <w:lang w:val="en-GB"/>
            </w:rPr>
          </w:rPrChange>
        </w:rPr>
        <w:t>ndex (CFI)</w:t>
      </w:r>
      <w:r w:rsidR="00A37E80" w:rsidRPr="00907732">
        <w:rPr>
          <w:rFonts w:asciiTheme="majorBidi" w:hAnsiTheme="majorBidi" w:cstheme="majorBidi"/>
          <w:highlight w:val="yellow"/>
          <w:rPrChange w:id="3262" w:author="Author" w:date="2020-08-10T14:46:00Z">
            <w:rPr>
              <w:rFonts w:asciiTheme="majorBidi" w:hAnsiTheme="majorBidi" w:cstheme="majorBidi"/>
              <w:highlight w:val="yellow"/>
              <w:lang w:val="en-GB"/>
            </w:rPr>
          </w:rPrChange>
        </w:rPr>
        <w:t xml:space="preserve"> </w:t>
      </w:r>
      <w:del w:id="3263" w:author="Author" w:date="2020-08-10T17:03:00Z">
        <w:r w:rsidR="00A37E80" w:rsidRPr="00907732" w:rsidDel="0090051C">
          <w:rPr>
            <w:rFonts w:asciiTheme="majorBidi" w:hAnsiTheme="majorBidi" w:cstheme="majorBidi"/>
            <w:highlight w:val="yellow"/>
            <w:rPrChange w:id="3264" w:author="Author" w:date="2020-08-10T14:46:00Z">
              <w:rPr>
                <w:rFonts w:asciiTheme="majorBidi" w:hAnsiTheme="majorBidi" w:cstheme="majorBidi"/>
                <w:highlight w:val="yellow"/>
                <w:lang w:val="en-GB"/>
              </w:rPr>
            </w:rPrChange>
          </w:rPr>
          <w:delText>was</w:delText>
        </w:r>
        <w:r w:rsidR="007844C8" w:rsidRPr="00907732" w:rsidDel="0090051C">
          <w:rPr>
            <w:rFonts w:asciiTheme="majorBidi" w:hAnsiTheme="majorBidi" w:cstheme="majorBidi"/>
            <w:highlight w:val="yellow"/>
            <w:rPrChange w:id="3265" w:author="Author" w:date="2020-08-10T14:46:00Z">
              <w:rPr>
                <w:rFonts w:asciiTheme="majorBidi" w:hAnsiTheme="majorBidi" w:cstheme="majorBidi"/>
                <w:highlight w:val="yellow"/>
                <w:lang w:val="en-GB"/>
              </w:rPr>
            </w:rPrChange>
          </w:rPr>
          <w:delText xml:space="preserve"> </w:delText>
        </w:r>
      </w:del>
      <w:ins w:id="3266" w:author="Author" w:date="2020-08-10T17:03:00Z">
        <w:r w:rsidR="0090051C">
          <w:rPr>
            <w:rFonts w:asciiTheme="majorBidi" w:hAnsiTheme="majorBidi" w:cstheme="majorBidi"/>
            <w:highlight w:val="yellow"/>
          </w:rPr>
          <w:t>of</w:t>
        </w:r>
        <w:r w:rsidR="0090051C" w:rsidRPr="00907732">
          <w:rPr>
            <w:rFonts w:asciiTheme="majorBidi" w:hAnsiTheme="majorBidi" w:cstheme="majorBidi"/>
            <w:highlight w:val="yellow"/>
            <w:rPrChange w:id="3267" w:author="Author" w:date="2020-08-10T14:46:00Z">
              <w:rPr>
                <w:rFonts w:asciiTheme="majorBidi" w:hAnsiTheme="majorBidi" w:cstheme="majorBidi"/>
                <w:highlight w:val="yellow"/>
                <w:lang w:val="en-GB"/>
              </w:rPr>
            </w:rPrChange>
          </w:rPr>
          <w:t xml:space="preserve"> </w:t>
        </w:r>
      </w:ins>
      <w:r w:rsidR="007844C8" w:rsidRPr="00907732">
        <w:rPr>
          <w:rFonts w:asciiTheme="majorBidi" w:hAnsiTheme="majorBidi" w:cstheme="majorBidi"/>
          <w:highlight w:val="yellow"/>
          <w:rPrChange w:id="3268" w:author="Author" w:date="2020-08-10T14:46:00Z">
            <w:rPr>
              <w:rFonts w:asciiTheme="majorBidi" w:hAnsiTheme="majorBidi" w:cstheme="majorBidi"/>
              <w:highlight w:val="yellow"/>
              <w:lang w:val="en-GB"/>
            </w:rPr>
          </w:rPrChange>
        </w:rPr>
        <w:t>0.968</w:t>
      </w:r>
      <w:ins w:id="3269" w:author="Author" w:date="2020-08-07T17:17:00Z">
        <w:r w:rsidR="00772B3B" w:rsidRPr="00907732">
          <w:rPr>
            <w:rFonts w:asciiTheme="majorBidi" w:hAnsiTheme="majorBidi" w:cstheme="majorBidi"/>
            <w:rPrChange w:id="3270" w:author="Author" w:date="2020-08-10T14:46:00Z">
              <w:rPr>
                <w:rFonts w:asciiTheme="majorBidi" w:hAnsiTheme="majorBidi" w:cstheme="majorBidi"/>
                <w:lang w:val="en-GB"/>
              </w:rPr>
            </w:rPrChange>
          </w:rPr>
          <w:t>.</w:t>
        </w:r>
      </w:ins>
    </w:p>
    <w:p w14:paraId="79FE148D" w14:textId="02E021D0" w:rsidR="00F01F2F" w:rsidRPr="00907732" w:rsidRDefault="00F01F2F" w:rsidP="006B34BB">
      <w:pPr>
        <w:bidi w:val="0"/>
        <w:spacing w:after="120"/>
        <w:jc w:val="left"/>
        <w:rPr>
          <w:rFonts w:asciiTheme="majorBidi" w:hAnsiTheme="majorBidi" w:cstheme="majorBidi"/>
          <w:i/>
          <w:iCs/>
          <w:rPrChange w:id="3271" w:author="Author" w:date="2020-08-10T14:46:00Z">
            <w:rPr>
              <w:rFonts w:asciiTheme="majorBidi" w:hAnsiTheme="majorBidi" w:cstheme="majorBidi"/>
              <w:i/>
              <w:iCs/>
              <w:lang w:val="en-GB"/>
            </w:rPr>
          </w:rPrChange>
        </w:rPr>
      </w:pPr>
      <w:r w:rsidRPr="00907732">
        <w:rPr>
          <w:rFonts w:asciiTheme="majorBidi" w:hAnsiTheme="majorBidi" w:cstheme="majorBidi"/>
          <w:i/>
          <w:iCs/>
          <w:rPrChange w:id="3272" w:author="Author" w:date="2020-08-10T14:46:00Z">
            <w:rPr>
              <w:rFonts w:asciiTheme="majorBidi" w:hAnsiTheme="majorBidi" w:cstheme="majorBidi"/>
              <w:i/>
              <w:iCs/>
              <w:lang w:val="en-GB"/>
            </w:rPr>
          </w:rPrChange>
        </w:rPr>
        <w:t>Self-</w:t>
      </w:r>
      <w:ins w:id="3273" w:author="Author" w:date="2020-08-10T17:09:00Z">
        <w:r w:rsidR="00B87F1C">
          <w:rPr>
            <w:rFonts w:asciiTheme="majorBidi" w:hAnsiTheme="majorBidi" w:cstheme="majorBidi"/>
            <w:i/>
            <w:iCs/>
          </w:rPr>
          <w:t>e</w:t>
        </w:r>
      </w:ins>
      <w:del w:id="3274" w:author="Author" w:date="2020-08-10T17:09:00Z">
        <w:r w:rsidR="003C33A9" w:rsidRPr="00907732" w:rsidDel="00B87F1C">
          <w:rPr>
            <w:rFonts w:asciiTheme="majorBidi" w:hAnsiTheme="majorBidi" w:cstheme="majorBidi"/>
            <w:i/>
            <w:iCs/>
            <w:rPrChange w:id="3275" w:author="Author" w:date="2020-08-10T14:46:00Z">
              <w:rPr>
                <w:rFonts w:asciiTheme="majorBidi" w:hAnsiTheme="majorBidi" w:cstheme="majorBidi"/>
                <w:i/>
                <w:iCs/>
                <w:lang w:val="en-GB"/>
              </w:rPr>
            </w:rPrChange>
          </w:rPr>
          <w:delText>E</w:delText>
        </w:r>
      </w:del>
      <w:r w:rsidR="003C33A9" w:rsidRPr="00907732">
        <w:rPr>
          <w:rFonts w:asciiTheme="majorBidi" w:hAnsiTheme="majorBidi" w:cstheme="majorBidi"/>
          <w:i/>
          <w:iCs/>
          <w:rPrChange w:id="3276" w:author="Author" w:date="2020-08-10T14:46:00Z">
            <w:rPr>
              <w:rFonts w:asciiTheme="majorBidi" w:hAnsiTheme="majorBidi" w:cstheme="majorBidi"/>
              <w:i/>
              <w:iCs/>
              <w:lang w:val="en-GB"/>
            </w:rPr>
          </w:rPrChange>
        </w:rPr>
        <w:t xml:space="preserve">fficacy </w:t>
      </w:r>
      <w:ins w:id="3277" w:author="Author" w:date="2020-08-10T17:09:00Z">
        <w:r w:rsidR="00B87F1C">
          <w:rPr>
            <w:rFonts w:asciiTheme="majorBidi" w:hAnsiTheme="majorBidi" w:cstheme="majorBidi"/>
            <w:i/>
            <w:iCs/>
          </w:rPr>
          <w:t>q</w:t>
        </w:r>
      </w:ins>
      <w:del w:id="3278" w:author="Author" w:date="2020-08-10T17:09:00Z">
        <w:r w:rsidRPr="00907732" w:rsidDel="00B87F1C">
          <w:rPr>
            <w:rFonts w:asciiTheme="majorBidi" w:hAnsiTheme="majorBidi" w:cstheme="majorBidi"/>
            <w:i/>
            <w:iCs/>
            <w:rPrChange w:id="3279" w:author="Author" w:date="2020-08-10T14:46:00Z">
              <w:rPr>
                <w:rFonts w:asciiTheme="majorBidi" w:hAnsiTheme="majorBidi" w:cstheme="majorBidi"/>
                <w:i/>
                <w:iCs/>
                <w:lang w:val="en-GB"/>
              </w:rPr>
            </w:rPrChange>
          </w:rPr>
          <w:delText>Q</w:delText>
        </w:r>
      </w:del>
      <w:r w:rsidRPr="00907732">
        <w:rPr>
          <w:rFonts w:asciiTheme="majorBidi" w:hAnsiTheme="majorBidi" w:cstheme="majorBidi"/>
          <w:i/>
          <w:iCs/>
          <w:rPrChange w:id="3280" w:author="Author" w:date="2020-08-10T14:46:00Z">
            <w:rPr>
              <w:rFonts w:asciiTheme="majorBidi" w:hAnsiTheme="majorBidi" w:cstheme="majorBidi"/>
              <w:i/>
              <w:iCs/>
              <w:lang w:val="en-GB"/>
            </w:rPr>
          </w:rPrChange>
        </w:rPr>
        <w:t>uestionnaire</w:t>
      </w:r>
    </w:p>
    <w:p w14:paraId="5230EBF2" w14:textId="246AB16B" w:rsidR="00762590" w:rsidRPr="00907732" w:rsidRDefault="00F01F2F" w:rsidP="00A37E80">
      <w:pPr>
        <w:bidi w:val="0"/>
        <w:spacing w:after="120"/>
        <w:jc w:val="left"/>
        <w:rPr>
          <w:rFonts w:asciiTheme="majorBidi" w:hAnsiTheme="majorBidi" w:cstheme="majorBidi"/>
          <w:rPrChange w:id="3281" w:author="Author" w:date="2020-08-10T14:46:00Z">
            <w:rPr>
              <w:rFonts w:asciiTheme="majorBidi" w:hAnsiTheme="majorBidi" w:cstheme="majorBidi"/>
              <w:lang w:val="en-GB"/>
            </w:rPr>
          </w:rPrChange>
        </w:rPr>
      </w:pPr>
      <w:del w:id="3282" w:author="Author" w:date="2020-08-07T17:20:00Z">
        <w:r w:rsidRPr="00907732" w:rsidDel="00434642">
          <w:rPr>
            <w:rFonts w:asciiTheme="majorBidi" w:hAnsiTheme="majorBidi" w:cstheme="majorBidi"/>
            <w:rPrChange w:id="3283" w:author="Author" w:date="2020-08-10T14:46:00Z">
              <w:rPr>
                <w:rFonts w:asciiTheme="majorBidi" w:hAnsiTheme="majorBidi" w:cstheme="majorBidi"/>
                <w:lang w:val="en-GB"/>
              </w:rPr>
            </w:rPrChange>
          </w:rPr>
          <w:delText>T</w:delText>
        </w:r>
      </w:del>
      <w:del w:id="3284" w:author="Author" w:date="2020-08-07T17:21:00Z">
        <w:r w:rsidRPr="00907732" w:rsidDel="00434642">
          <w:rPr>
            <w:rFonts w:asciiTheme="majorBidi" w:hAnsiTheme="majorBidi" w:cstheme="majorBidi"/>
            <w:rPrChange w:id="3285" w:author="Author" w:date="2020-08-10T14:46:00Z">
              <w:rPr>
                <w:rFonts w:asciiTheme="majorBidi" w:hAnsiTheme="majorBidi" w:cstheme="majorBidi"/>
                <w:lang w:val="en-GB"/>
              </w:rPr>
            </w:rPrChange>
          </w:rPr>
          <w:delText xml:space="preserve">he questionnaire </w:delText>
        </w:r>
      </w:del>
      <w:del w:id="3286" w:author="Author" w:date="2020-08-07T17:20:00Z">
        <w:r w:rsidRPr="00907732" w:rsidDel="00434642">
          <w:rPr>
            <w:rFonts w:asciiTheme="majorBidi" w:hAnsiTheme="majorBidi" w:cstheme="majorBidi"/>
            <w:rPrChange w:id="3287" w:author="Author" w:date="2020-08-10T14:46:00Z">
              <w:rPr>
                <w:rFonts w:asciiTheme="majorBidi" w:hAnsiTheme="majorBidi" w:cstheme="majorBidi"/>
                <w:lang w:val="en-GB"/>
              </w:rPr>
            </w:rPrChange>
          </w:rPr>
          <w:delText xml:space="preserve">was </w:delText>
        </w:r>
      </w:del>
      <w:del w:id="3288" w:author="Author" w:date="2020-08-07T17:21:00Z">
        <w:r w:rsidRPr="00907732" w:rsidDel="00434642">
          <w:rPr>
            <w:rFonts w:asciiTheme="majorBidi" w:hAnsiTheme="majorBidi" w:cstheme="majorBidi"/>
            <w:rPrChange w:id="3289" w:author="Author" w:date="2020-08-10T14:46:00Z">
              <w:rPr>
                <w:rFonts w:asciiTheme="majorBidi" w:hAnsiTheme="majorBidi" w:cstheme="majorBidi"/>
                <w:lang w:val="en-GB"/>
              </w:rPr>
            </w:rPrChange>
          </w:rPr>
          <w:delText>developed by Che</w:delText>
        </w:r>
        <w:r w:rsidR="00395540" w:rsidRPr="00907732" w:rsidDel="00434642">
          <w:rPr>
            <w:rFonts w:asciiTheme="majorBidi" w:hAnsiTheme="majorBidi" w:cstheme="majorBidi"/>
            <w:rPrChange w:id="3290" w:author="Author" w:date="2020-08-10T14:46:00Z">
              <w:rPr>
                <w:rFonts w:asciiTheme="majorBidi" w:hAnsiTheme="majorBidi" w:cstheme="majorBidi"/>
                <w:lang w:val="en-GB"/>
              </w:rPr>
            </w:rPrChange>
          </w:rPr>
          <w:delText xml:space="preserve">n </w:delText>
        </w:r>
        <w:r w:rsidR="00AE6D87" w:rsidRPr="00907732" w:rsidDel="00434642">
          <w:rPr>
            <w:rFonts w:asciiTheme="majorBidi" w:hAnsiTheme="majorBidi" w:cstheme="majorBidi"/>
            <w:rPrChange w:id="3291" w:author="Author" w:date="2020-08-10T14:46:00Z">
              <w:rPr>
                <w:rFonts w:asciiTheme="majorBidi" w:hAnsiTheme="majorBidi" w:cstheme="majorBidi"/>
                <w:lang w:val="en-GB"/>
              </w:rPr>
            </w:rPrChange>
          </w:rPr>
          <w:delText xml:space="preserve">and </w:delText>
        </w:r>
        <w:r w:rsidR="00395540" w:rsidRPr="00907732" w:rsidDel="00434642">
          <w:rPr>
            <w:rFonts w:asciiTheme="majorBidi" w:hAnsiTheme="majorBidi" w:cstheme="majorBidi"/>
            <w:rPrChange w:id="3292" w:author="Author" w:date="2020-08-10T14:46:00Z">
              <w:rPr>
                <w:rFonts w:asciiTheme="majorBidi" w:hAnsiTheme="majorBidi" w:cstheme="majorBidi"/>
                <w:lang w:val="en-GB"/>
              </w:rPr>
            </w:rPrChange>
          </w:rPr>
          <w:delText>Gully (1997)</w:delText>
        </w:r>
        <w:r w:rsidR="00174DD2" w:rsidRPr="00907732" w:rsidDel="00434642">
          <w:rPr>
            <w:rFonts w:asciiTheme="majorBidi" w:hAnsiTheme="majorBidi" w:cstheme="majorBidi"/>
            <w:rPrChange w:id="3293" w:author="Author" w:date="2020-08-10T14:46:00Z">
              <w:rPr>
                <w:rFonts w:asciiTheme="majorBidi" w:hAnsiTheme="majorBidi" w:cstheme="majorBidi"/>
                <w:lang w:val="en-GB"/>
              </w:rPr>
            </w:rPrChange>
          </w:rPr>
          <w:delText xml:space="preserve"> </w:delText>
        </w:r>
      </w:del>
      <w:ins w:id="3294" w:author="Author" w:date="2020-08-07T17:21:00Z">
        <w:r w:rsidR="00434642" w:rsidRPr="00907732">
          <w:rPr>
            <w:rFonts w:asciiTheme="majorBidi" w:hAnsiTheme="majorBidi" w:cstheme="majorBidi"/>
            <w:rPrChange w:id="3295" w:author="Author" w:date="2020-08-10T14:46:00Z">
              <w:rPr>
                <w:rFonts w:asciiTheme="majorBidi" w:hAnsiTheme="majorBidi" w:cstheme="majorBidi"/>
                <w:lang w:val="en-GB"/>
              </w:rPr>
            </w:rPrChange>
          </w:rPr>
          <w:t>T</w:t>
        </w:r>
      </w:ins>
      <w:del w:id="3296" w:author="Author" w:date="2020-08-07T17:21:00Z">
        <w:r w:rsidRPr="00907732" w:rsidDel="00434642">
          <w:rPr>
            <w:rFonts w:asciiTheme="majorBidi" w:hAnsiTheme="majorBidi" w:cstheme="majorBidi"/>
            <w:rPrChange w:id="3297" w:author="Author" w:date="2020-08-10T14:46:00Z">
              <w:rPr>
                <w:rFonts w:asciiTheme="majorBidi" w:hAnsiTheme="majorBidi" w:cstheme="majorBidi"/>
                <w:lang w:val="en-GB"/>
              </w:rPr>
            </w:rPrChange>
          </w:rPr>
          <w:delText>t</w:delText>
        </w:r>
      </w:del>
      <w:r w:rsidRPr="00907732">
        <w:rPr>
          <w:rFonts w:asciiTheme="majorBidi" w:hAnsiTheme="majorBidi" w:cstheme="majorBidi"/>
          <w:rPrChange w:id="3298" w:author="Author" w:date="2020-08-10T14:46:00Z">
            <w:rPr>
              <w:rFonts w:asciiTheme="majorBidi" w:hAnsiTheme="majorBidi" w:cstheme="majorBidi"/>
              <w:lang w:val="en-GB"/>
            </w:rPr>
          </w:rPrChange>
        </w:rPr>
        <w:t xml:space="preserve">o test </w:t>
      </w:r>
      <w:ins w:id="3299" w:author="Author" w:date="2020-08-10T17:06:00Z">
        <w:r w:rsidR="00CD78D8">
          <w:rPr>
            <w:rFonts w:asciiTheme="majorBidi" w:hAnsiTheme="majorBidi" w:cstheme="majorBidi"/>
          </w:rPr>
          <w:t xml:space="preserve">the </w:t>
        </w:r>
      </w:ins>
      <w:ins w:id="3300" w:author="Author" w:date="2020-08-07T17:20:00Z">
        <w:r w:rsidR="00434642" w:rsidRPr="00907732">
          <w:rPr>
            <w:rFonts w:asciiTheme="majorBidi" w:hAnsiTheme="majorBidi" w:cstheme="majorBidi"/>
            <w:rPrChange w:id="3301" w:author="Author" w:date="2020-08-10T14:46:00Z">
              <w:rPr>
                <w:rFonts w:asciiTheme="majorBidi" w:hAnsiTheme="majorBidi" w:cstheme="majorBidi"/>
                <w:lang w:val="en-GB"/>
              </w:rPr>
            </w:rPrChange>
          </w:rPr>
          <w:t>students’</w:t>
        </w:r>
      </w:ins>
      <w:del w:id="3302" w:author="Author" w:date="2020-08-07T17:20:00Z">
        <w:r w:rsidRPr="00907732" w:rsidDel="00434642">
          <w:rPr>
            <w:rFonts w:asciiTheme="majorBidi" w:hAnsiTheme="majorBidi" w:cstheme="majorBidi"/>
            <w:rPrChange w:id="3303" w:author="Author" w:date="2020-08-10T14:46:00Z">
              <w:rPr>
                <w:rFonts w:asciiTheme="majorBidi" w:hAnsiTheme="majorBidi" w:cstheme="majorBidi"/>
                <w:lang w:val="en-GB"/>
              </w:rPr>
            </w:rPrChange>
          </w:rPr>
          <w:delText>the</w:delText>
        </w:r>
      </w:del>
      <w:r w:rsidRPr="00907732">
        <w:rPr>
          <w:rFonts w:asciiTheme="majorBidi" w:hAnsiTheme="majorBidi" w:cstheme="majorBidi"/>
          <w:rPrChange w:id="3304" w:author="Author" w:date="2020-08-10T14:46:00Z">
            <w:rPr>
              <w:rFonts w:asciiTheme="majorBidi" w:hAnsiTheme="majorBidi" w:cstheme="majorBidi"/>
              <w:lang w:val="en-GB"/>
            </w:rPr>
          </w:rPrChange>
        </w:rPr>
        <w:t xml:space="preserve"> sense of self-</w:t>
      </w:r>
      <w:r w:rsidR="00155A3B" w:rsidRPr="00907732">
        <w:rPr>
          <w:rFonts w:asciiTheme="majorBidi" w:hAnsiTheme="majorBidi" w:cstheme="majorBidi"/>
          <w:rPrChange w:id="3305" w:author="Author" w:date="2020-08-10T14:46:00Z">
            <w:rPr>
              <w:rFonts w:asciiTheme="majorBidi" w:hAnsiTheme="majorBidi" w:cstheme="majorBidi"/>
              <w:lang w:val="en-GB"/>
            </w:rPr>
          </w:rPrChange>
        </w:rPr>
        <w:t>efficacy</w:t>
      </w:r>
      <w:ins w:id="3306" w:author="Author" w:date="2020-08-07T17:22:00Z">
        <w:r w:rsidR="00434642" w:rsidRPr="00907732">
          <w:rPr>
            <w:rFonts w:asciiTheme="majorBidi" w:hAnsiTheme="majorBidi" w:cstheme="majorBidi"/>
            <w:rPrChange w:id="3307" w:author="Author" w:date="2020-08-10T14:46:00Z">
              <w:rPr>
                <w:rFonts w:asciiTheme="majorBidi" w:hAnsiTheme="majorBidi" w:cstheme="majorBidi"/>
                <w:lang w:val="en-GB"/>
              </w:rPr>
            </w:rPrChange>
          </w:rPr>
          <w:t>, we used the scale developed by Chen and Gully (1997)</w:t>
        </w:r>
      </w:ins>
      <w:r w:rsidRPr="00907732">
        <w:rPr>
          <w:rFonts w:asciiTheme="majorBidi" w:hAnsiTheme="majorBidi" w:cstheme="majorBidi"/>
          <w:rPrChange w:id="3308" w:author="Author" w:date="2020-08-10T14:46:00Z">
            <w:rPr>
              <w:rFonts w:asciiTheme="majorBidi" w:hAnsiTheme="majorBidi" w:cstheme="majorBidi"/>
              <w:lang w:val="en-GB"/>
            </w:rPr>
          </w:rPrChange>
        </w:rPr>
        <w:t>. Th</w:t>
      </w:r>
      <w:ins w:id="3309" w:author="Author" w:date="2020-08-07T17:22:00Z">
        <w:r w:rsidR="00434642" w:rsidRPr="00907732">
          <w:rPr>
            <w:rFonts w:asciiTheme="majorBidi" w:hAnsiTheme="majorBidi" w:cstheme="majorBidi"/>
            <w:rPrChange w:id="3310" w:author="Author" w:date="2020-08-10T14:46:00Z">
              <w:rPr>
                <w:rFonts w:asciiTheme="majorBidi" w:hAnsiTheme="majorBidi" w:cstheme="majorBidi"/>
                <w:lang w:val="en-GB"/>
              </w:rPr>
            </w:rPrChange>
          </w:rPr>
          <w:t>e</w:t>
        </w:r>
      </w:ins>
      <w:del w:id="3311" w:author="Author" w:date="2020-08-07T17:22:00Z">
        <w:r w:rsidRPr="00907732" w:rsidDel="00434642">
          <w:rPr>
            <w:rFonts w:asciiTheme="majorBidi" w:hAnsiTheme="majorBidi" w:cstheme="majorBidi"/>
            <w:rPrChange w:id="3312" w:author="Author" w:date="2020-08-10T14:46:00Z">
              <w:rPr>
                <w:rFonts w:asciiTheme="majorBidi" w:hAnsiTheme="majorBidi" w:cstheme="majorBidi"/>
                <w:lang w:val="en-GB"/>
              </w:rPr>
            </w:rPrChange>
          </w:rPr>
          <w:delText>e</w:delText>
        </w:r>
      </w:del>
      <w:r w:rsidRPr="00907732">
        <w:rPr>
          <w:rFonts w:asciiTheme="majorBidi" w:hAnsiTheme="majorBidi" w:cstheme="majorBidi"/>
          <w:rPrChange w:id="3313" w:author="Author" w:date="2020-08-10T14:46:00Z">
            <w:rPr>
              <w:rFonts w:asciiTheme="majorBidi" w:hAnsiTheme="majorBidi" w:cstheme="majorBidi"/>
              <w:lang w:val="en-GB"/>
            </w:rPr>
          </w:rPrChange>
        </w:rPr>
        <w:t xml:space="preserve"> questionnaire </w:t>
      </w:r>
      <w:del w:id="3314" w:author="Author" w:date="2020-08-07T17:20:00Z">
        <w:r w:rsidRPr="00907732" w:rsidDel="00434642">
          <w:rPr>
            <w:rFonts w:asciiTheme="majorBidi" w:hAnsiTheme="majorBidi" w:cstheme="majorBidi"/>
            <w:rPrChange w:id="3315" w:author="Author" w:date="2020-08-10T14:46:00Z">
              <w:rPr>
                <w:rFonts w:asciiTheme="majorBidi" w:hAnsiTheme="majorBidi" w:cstheme="majorBidi"/>
                <w:lang w:val="en-GB"/>
              </w:rPr>
            </w:rPrChange>
          </w:rPr>
          <w:delText xml:space="preserve">includes </w:delText>
        </w:r>
      </w:del>
      <w:ins w:id="3316" w:author="Author" w:date="2020-08-07T17:20:00Z">
        <w:r w:rsidR="00434642" w:rsidRPr="00907732">
          <w:rPr>
            <w:rFonts w:asciiTheme="majorBidi" w:hAnsiTheme="majorBidi" w:cstheme="majorBidi"/>
            <w:rPrChange w:id="3317" w:author="Author" w:date="2020-08-10T14:46:00Z">
              <w:rPr>
                <w:rFonts w:asciiTheme="majorBidi" w:hAnsiTheme="majorBidi" w:cstheme="majorBidi"/>
                <w:lang w:val="en-GB"/>
              </w:rPr>
            </w:rPrChange>
          </w:rPr>
          <w:t xml:space="preserve">comprises </w:t>
        </w:r>
      </w:ins>
      <w:r w:rsidRPr="00907732">
        <w:rPr>
          <w:rFonts w:asciiTheme="majorBidi" w:hAnsiTheme="majorBidi" w:cstheme="majorBidi"/>
          <w:rPrChange w:id="3318" w:author="Author" w:date="2020-08-10T14:46:00Z">
            <w:rPr>
              <w:rFonts w:asciiTheme="majorBidi" w:hAnsiTheme="majorBidi" w:cstheme="majorBidi"/>
              <w:lang w:val="en-GB"/>
            </w:rPr>
          </w:rPrChange>
        </w:rPr>
        <w:t>14 items</w:t>
      </w:r>
      <w:del w:id="3319" w:author="Author" w:date="2020-08-07T17:20:00Z">
        <w:r w:rsidRPr="00907732" w:rsidDel="00434642">
          <w:rPr>
            <w:rFonts w:asciiTheme="majorBidi" w:hAnsiTheme="majorBidi" w:cstheme="majorBidi"/>
            <w:rPrChange w:id="3320" w:author="Author" w:date="2020-08-10T14:46:00Z">
              <w:rPr>
                <w:rFonts w:asciiTheme="majorBidi" w:hAnsiTheme="majorBidi" w:cstheme="majorBidi"/>
                <w:lang w:val="en-GB"/>
              </w:rPr>
            </w:rPrChange>
          </w:rPr>
          <w:delText>, which are</w:delText>
        </w:r>
      </w:del>
      <w:r w:rsidRPr="00907732">
        <w:rPr>
          <w:rFonts w:asciiTheme="majorBidi" w:hAnsiTheme="majorBidi" w:cstheme="majorBidi"/>
          <w:rPrChange w:id="3321" w:author="Author" w:date="2020-08-10T14:46:00Z">
            <w:rPr>
              <w:rFonts w:asciiTheme="majorBidi" w:hAnsiTheme="majorBidi" w:cstheme="majorBidi"/>
              <w:lang w:val="en-GB"/>
            </w:rPr>
          </w:rPrChange>
        </w:rPr>
        <w:t xml:space="preserve"> rated on a 5-</w:t>
      </w:r>
      <w:r w:rsidR="00E74E0C" w:rsidRPr="00907732">
        <w:rPr>
          <w:rFonts w:asciiTheme="majorBidi" w:hAnsiTheme="majorBidi" w:cstheme="majorBidi"/>
          <w:rPrChange w:id="3322" w:author="Author" w:date="2020-08-10T14:46:00Z">
            <w:rPr>
              <w:rFonts w:asciiTheme="majorBidi" w:hAnsiTheme="majorBidi" w:cstheme="majorBidi"/>
              <w:lang w:val="en-GB"/>
            </w:rPr>
          </w:rPrChange>
        </w:rPr>
        <w:t xml:space="preserve">point </w:t>
      </w:r>
      <w:proofErr w:type="spellStart"/>
      <w:r w:rsidRPr="00907732">
        <w:rPr>
          <w:rFonts w:asciiTheme="majorBidi" w:hAnsiTheme="majorBidi" w:cstheme="majorBidi"/>
          <w:rPrChange w:id="3323" w:author="Author" w:date="2020-08-10T14:46:00Z">
            <w:rPr>
              <w:rFonts w:asciiTheme="majorBidi" w:hAnsiTheme="majorBidi" w:cstheme="majorBidi"/>
              <w:lang w:val="en-GB"/>
            </w:rPr>
          </w:rPrChange>
        </w:rPr>
        <w:t>Likert</w:t>
      </w:r>
      <w:proofErr w:type="spellEnd"/>
      <w:r w:rsidRPr="00907732">
        <w:rPr>
          <w:rFonts w:asciiTheme="majorBidi" w:hAnsiTheme="majorBidi" w:cstheme="majorBidi"/>
          <w:rPrChange w:id="3324" w:author="Author" w:date="2020-08-10T14:46:00Z">
            <w:rPr>
              <w:rFonts w:asciiTheme="majorBidi" w:hAnsiTheme="majorBidi" w:cstheme="majorBidi"/>
              <w:lang w:val="en-GB"/>
            </w:rPr>
          </w:rPrChange>
        </w:rPr>
        <w:t xml:space="preserve"> scale ranging from </w:t>
      </w:r>
      <w:ins w:id="3325" w:author="Author" w:date="2020-08-10T17:06:00Z">
        <w:r w:rsidR="00CD78D8">
          <w:rPr>
            <w:rFonts w:asciiTheme="majorBidi" w:hAnsiTheme="majorBidi" w:cstheme="majorBidi"/>
          </w:rPr>
          <w:t>“</w:t>
        </w:r>
      </w:ins>
      <w:del w:id="3326" w:author="Author" w:date="2020-08-10T17:06:00Z">
        <w:r w:rsidRPr="00907732" w:rsidDel="00CD78D8">
          <w:rPr>
            <w:rFonts w:asciiTheme="majorBidi" w:hAnsiTheme="majorBidi" w:cstheme="majorBidi"/>
            <w:rPrChange w:id="3327" w:author="Author" w:date="2020-08-10T14:46:00Z">
              <w:rPr>
                <w:rFonts w:asciiTheme="majorBidi" w:hAnsiTheme="majorBidi" w:cstheme="majorBidi"/>
                <w:lang w:val="en-GB"/>
              </w:rPr>
            </w:rPrChange>
          </w:rPr>
          <w:delText>"</w:delText>
        </w:r>
      </w:del>
      <w:r w:rsidRPr="00907732">
        <w:rPr>
          <w:rFonts w:asciiTheme="majorBidi" w:hAnsiTheme="majorBidi" w:cstheme="majorBidi"/>
          <w:rPrChange w:id="3328" w:author="Author" w:date="2020-08-10T14:46:00Z">
            <w:rPr>
              <w:rFonts w:asciiTheme="majorBidi" w:hAnsiTheme="majorBidi" w:cstheme="majorBidi"/>
              <w:lang w:val="en-GB"/>
            </w:rPr>
          </w:rPrChange>
        </w:rPr>
        <w:t>Not at all describing me</w:t>
      </w:r>
      <w:ins w:id="3329" w:author="Author" w:date="2020-08-10T17:06:00Z">
        <w:r w:rsidR="00CD78D8">
          <w:rPr>
            <w:rFonts w:asciiTheme="majorBidi" w:hAnsiTheme="majorBidi" w:cstheme="majorBidi"/>
          </w:rPr>
          <w:t>”</w:t>
        </w:r>
      </w:ins>
      <w:del w:id="3330" w:author="Author" w:date="2020-08-10T17:06:00Z">
        <w:r w:rsidRPr="00907732" w:rsidDel="00CD78D8">
          <w:rPr>
            <w:rFonts w:asciiTheme="majorBidi" w:hAnsiTheme="majorBidi" w:cstheme="majorBidi"/>
            <w:rPrChange w:id="3331" w:author="Author" w:date="2020-08-10T14:46:00Z">
              <w:rPr>
                <w:rFonts w:asciiTheme="majorBidi" w:hAnsiTheme="majorBidi" w:cstheme="majorBidi"/>
                <w:lang w:val="en-GB"/>
              </w:rPr>
            </w:rPrChange>
          </w:rPr>
          <w:delText>"</w:delText>
        </w:r>
      </w:del>
      <w:r w:rsidRPr="00907732">
        <w:rPr>
          <w:rFonts w:asciiTheme="majorBidi" w:hAnsiTheme="majorBidi" w:cstheme="majorBidi"/>
          <w:rPrChange w:id="3332" w:author="Author" w:date="2020-08-10T14:46:00Z">
            <w:rPr>
              <w:rFonts w:asciiTheme="majorBidi" w:hAnsiTheme="majorBidi" w:cstheme="majorBidi"/>
              <w:lang w:val="en-GB"/>
            </w:rPr>
          </w:rPrChange>
        </w:rPr>
        <w:t xml:space="preserve"> to </w:t>
      </w:r>
      <w:ins w:id="3333" w:author="Author" w:date="2020-08-10T17:06:00Z">
        <w:r w:rsidR="00CD78D8">
          <w:rPr>
            <w:rFonts w:asciiTheme="majorBidi" w:hAnsiTheme="majorBidi" w:cstheme="majorBidi"/>
          </w:rPr>
          <w:t>“</w:t>
        </w:r>
      </w:ins>
      <w:del w:id="3334" w:author="Author" w:date="2020-08-10T17:06:00Z">
        <w:r w:rsidRPr="00907732" w:rsidDel="00CD78D8">
          <w:rPr>
            <w:rFonts w:asciiTheme="majorBidi" w:hAnsiTheme="majorBidi" w:cstheme="majorBidi"/>
            <w:rPrChange w:id="3335" w:author="Author" w:date="2020-08-10T14:46:00Z">
              <w:rPr>
                <w:rFonts w:asciiTheme="majorBidi" w:hAnsiTheme="majorBidi" w:cstheme="majorBidi"/>
                <w:lang w:val="en-GB"/>
              </w:rPr>
            </w:rPrChange>
          </w:rPr>
          <w:delText>"</w:delText>
        </w:r>
      </w:del>
      <w:r w:rsidRPr="00907732">
        <w:rPr>
          <w:rFonts w:asciiTheme="majorBidi" w:hAnsiTheme="majorBidi" w:cstheme="majorBidi"/>
          <w:rPrChange w:id="3336" w:author="Author" w:date="2020-08-10T14:46:00Z">
            <w:rPr>
              <w:rFonts w:asciiTheme="majorBidi" w:hAnsiTheme="majorBidi" w:cstheme="majorBidi"/>
              <w:lang w:val="en-GB"/>
            </w:rPr>
          </w:rPrChange>
        </w:rPr>
        <w:t>Describing me to a great extent</w:t>
      </w:r>
      <w:ins w:id="3337" w:author="Author" w:date="2020-08-07T17:23:00Z">
        <w:r w:rsidR="00434642" w:rsidRPr="00907732">
          <w:rPr>
            <w:rFonts w:asciiTheme="majorBidi" w:hAnsiTheme="majorBidi" w:cstheme="majorBidi"/>
            <w:rPrChange w:id="3338" w:author="Author" w:date="2020-08-10T14:46:00Z">
              <w:rPr>
                <w:rFonts w:asciiTheme="majorBidi" w:hAnsiTheme="majorBidi" w:cstheme="majorBidi"/>
                <w:lang w:val="en-GB"/>
              </w:rPr>
            </w:rPrChange>
          </w:rPr>
          <w:t>.</w:t>
        </w:r>
      </w:ins>
      <w:ins w:id="3339" w:author="Author" w:date="2020-08-10T17:06:00Z">
        <w:r w:rsidR="00CD78D8">
          <w:rPr>
            <w:rFonts w:asciiTheme="majorBidi" w:hAnsiTheme="majorBidi" w:cstheme="majorBidi"/>
          </w:rPr>
          <w:t>”</w:t>
        </w:r>
      </w:ins>
      <w:del w:id="3340" w:author="Author" w:date="2020-08-10T17:06:00Z">
        <w:r w:rsidRPr="00907732" w:rsidDel="00CD78D8">
          <w:rPr>
            <w:rFonts w:asciiTheme="majorBidi" w:hAnsiTheme="majorBidi" w:cstheme="majorBidi"/>
            <w:rPrChange w:id="3341" w:author="Author" w:date="2020-08-10T14:46:00Z">
              <w:rPr>
                <w:rFonts w:asciiTheme="majorBidi" w:hAnsiTheme="majorBidi" w:cstheme="majorBidi"/>
                <w:lang w:val="en-GB"/>
              </w:rPr>
            </w:rPrChange>
          </w:rPr>
          <w:delText>"</w:delText>
        </w:r>
      </w:del>
      <w:del w:id="3342" w:author="Author" w:date="2020-08-07T17:19:00Z">
        <w:r w:rsidRPr="00907732" w:rsidDel="00434642">
          <w:rPr>
            <w:rFonts w:asciiTheme="majorBidi" w:hAnsiTheme="majorBidi" w:cstheme="majorBidi"/>
            <w:rPrChange w:id="3343" w:author="Author" w:date="2020-08-10T14:46:00Z">
              <w:rPr>
                <w:rFonts w:asciiTheme="majorBidi" w:hAnsiTheme="majorBidi" w:cstheme="majorBidi"/>
                <w:lang w:val="en-GB"/>
              </w:rPr>
            </w:rPrChange>
          </w:rPr>
          <w:delText>.</w:delText>
        </w:r>
      </w:del>
      <w:del w:id="3344" w:author="Author" w:date="2020-08-07T17:23:00Z">
        <w:r w:rsidRPr="00907732" w:rsidDel="00434642">
          <w:rPr>
            <w:rFonts w:asciiTheme="majorBidi" w:hAnsiTheme="majorBidi" w:cstheme="majorBidi"/>
            <w:rPrChange w:id="3345" w:author="Author" w:date="2020-08-10T14:46:00Z">
              <w:rPr>
                <w:rFonts w:asciiTheme="majorBidi" w:hAnsiTheme="majorBidi" w:cstheme="majorBidi"/>
                <w:lang w:val="en-GB"/>
              </w:rPr>
            </w:rPrChange>
          </w:rPr>
          <w:delText xml:space="preserve"> </w:delText>
        </w:r>
      </w:del>
      <w:ins w:id="3346" w:author="Author" w:date="2020-08-07T17:26:00Z">
        <w:r w:rsidR="00434642" w:rsidRPr="00907732">
          <w:rPr>
            <w:rFonts w:asciiTheme="majorBidi" w:hAnsiTheme="majorBidi" w:cstheme="majorBidi"/>
            <w:rPrChange w:id="3347" w:author="Author" w:date="2020-08-10T14:46:00Z">
              <w:rPr>
                <w:rFonts w:asciiTheme="majorBidi" w:hAnsiTheme="majorBidi" w:cstheme="majorBidi"/>
                <w:lang w:val="en-GB"/>
              </w:rPr>
            </w:rPrChange>
          </w:rPr>
          <w:t xml:space="preserve"> V</w:t>
        </w:r>
      </w:ins>
      <w:del w:id="3348" w:author="Author" w:date="2020-08-07T17:22:00Z">
        <w:r w:rsidRPr="00907732" w:rsidDel="00434642">
          <w:rPr>
            <w:rFonts w:asciiTheme="majorBidi" w:hAnsiTheme="majorBidi" w:cstheme="majorBidi"/>
            <w:rPrChange w:id="3349" w:author="Author" w:date="2020-08-10T14:46:00Z">
              <w:rPr>
                <w:rFonts w:asciiTheme="majorBidi" w:hAnsiTheme="majorBidi" w:cstheme="majorBidi"/>
                <w:lang w:val="en-GB"/>
              </w:rPr>
            </w:rPrChange>
          </w:rPr>
          <w:delText>The questionnaire</w:delText>
        </w:r>
      </w:del>
      <w:del w:id="3350" w:author="Author" w:date="2020-08-07T17:26:00Z">
        <w:r w:rsidRPr="00907732" w:rsidDel="00434642">
          <w:rPr>
            <w:rFonts w:asciiTheme="majorBidi" w:hAnsiTheme="majorBidi" w:cstheme="majorBidi"/>
            <w:rPrChange w:id="3351" w:author="Author" w:date="2020-08-10T14:46:00Z">
              <w:rPr>
                <w:rFonts w:asciiTheme="majorBidi" w:hAnsiTheme="majorBidi" w:cstheme="majorBidi"/>
                <w:lang w:val="en-GB"/>
              </w:rPr>
            </w:rPrChange>
          </w:rPr>
          <w:delText xml:space="preserve"> has been </w:delText>
        </w:r>
      </w:del>
      <w:del w:id="3352" w:author="Author" w:date="2020-08-07T17:22:00Z">
        <w:r w:rsidRPr="00907732" w:rsidDel="00434642">
          <w:rPr>
            <w:rFonts w:asciiTheme="majorBidi" w:hAnsiTheme="majorBidi" w:cstheme="majorBidi"/>
            <w:rPrChange w:id="3353" w:author="Author" w:date="2020-08-10T14:46:00Z">
              <w:rPr>
                <w:rFonts w:asciiTheme="majorBidi" w:hAnsiTheme="majorBidi" w:cstheme="majorBidi"/>
                <w:lang w:val="en-GB"/>
              </w:rPr>
            </w:rPrChange>
          </w:rPr>
          <w:delText xml:space="preserve">tested </w:delText>
        </w:r>
      </w:del>
      <w:del w:id="3354" w:author="Author" w:date="2020-08-07T17:26:00Z">
        <w:r w:rsidRPr="00907732" w:rsidDel="00434642">
          <w:rPr>
            <w:rFonts w:asciiTheme="majorBidi" w:hAnsiTheme="majorBidi" w:cstheme="majorBidi"/>
            <w:rPrChange w:id="3355" w:author="Author" w:date="2020-08-10T14:46:00Z">
              <w:rPr>
                <w:rFonts w:asciiTheme="majorBidi" w:hAnsiTheme="majorBidi" w:cstheme="majorBidi"/>
                <w:lang w:val="en-GB"/>
              </w:rPr>
            </w:rPrChange>
          </w:rPr>
          <w:delText>in v</w:delText>
        </w:r>
      </w:del>
      <w:r w:rsidRPr="00907732">
        <w:rPr>
          <w:rFonts w:asciiTheme="majorBidi" w:hAnsiTheme="majorBidi" w:cstheme="majorBidi"/>
          <w:rPrChange w:id="3356" w:author="Author" w:date="2020-08-10T14:46:00Z">
            <w:rPr>
              <w:rFonts w:asciiTheme="majorBidi" w:hAnsiTheme="majorBidi" w:cstheme="majorBidi"/>
              <w:lang w:val="en-GB"/>
            </w:rPr>
          </w:rPrChange>
        </w:rPr>
        <w:t xml:space="preserve">arious studies </w:t>
      </w:r>
      <w:ins w:id="3357" w:author="Author" w:date="2020-08-07T17:26:00Z">
        <w:r w:rsidR="00434642" w:rsidRPr="00907732">
          <w:rPr>
            <w:rFonts w:asciiTheme="majorBidi" w:hAnsiTheme="majorBidi" w:cstheme="majorBidi"/>
            <w:rPrChange w:id="3358" w:author="Author" w:date="2020-08-10T14:46:00Z">
              <w:rPr>
                <w:rFonts w:asciiTheme="majorBidi" w:hAnsiTheme="majorBidi" w:cstheme="majorBidi"/>
                <w:lang w:val="en-GB"/>
              </w:rPr>
            </w:rPrChange>
          </w:rPr>
          <w:t>have confirmed it</w:t>
        </w:r>
      </w:ins>
      <w:del w:id="3359" w:author="Author" w:date="2020-08-07T17:22:00Z">
        <w:r w:rsidRPr="00907732" w:rsidDel="00434642">
          <w:rPr>
            <w:rFonts w:asciiTheme="majorBidi" w:hAnsiTheme="majorBidi" w:cstheme="majorBidi"/>
            <w:rPrChange w:id="3360" w:author="Author" w:date="2020-08-10T14:46:00Z">
              <w:rPr>
                <w:rFonts w:asciiTheme="majorBidi" w:hAnsiTheme="majorBidi" w:cstheme="majorBidi"/>
                <w:lang w:val="en-GB"/>
              </w:rPr>
            </w:rPrChange>
          </w:rPr>
          <w:delText xml:space="preserve">and </w:delText>
        </w:r>
        <w:r w:rsidR="009738EC" w:rsidRPr="00907732" w:rsidDel="00434642">
          <w:rPr>
            <w:rFonts w:asciiTheme="majorBidi" w:hAnsiTheme="majorBidi" w:cstheme="majorBidi"/>
            <w:rPrChange w:id="3361" w:author="Author" w:date="2020-08-10T14:46:00Z">
              <w:rPr>
                <w:rFonts w:asciiTheme="majorBidi" w:hAnsiTheme="majorBidi" w:cstheme="majorBidi"/>
                <w:lang w:val="en-GB"/>
              </w:rPr>
            </w:rPrChange>
          </w:rPr>
          <w:delText>has</w:delText>
        </w:r>
      </w:del>
      <w:del w:id="3362" w:author="Author" w:date="2020-08-07T17:27:00Z">
        <w:r w:rsidR="009738EC" w:rsidRPr="00907732" w:rsidDel="00434642">
          <w:rPr>
            <w:rFonts w:asciiTheme="majorBidi" w:hAnsiTheme="majorBidi" w:cstheme="majorBidi"/>
            <w:rPrChange w:id="3363" w:author="Author" w:date="2020-08-10T14:46:00Z">
              <w:rPr>
                <w:rFonts w:asciiTheme="majorBidi" w:hAnsiTheme="majorBidi" w:cstheme="majorBidi"/>
                <w:lang w:val="en-GB"/>
              </w:rPr>
            </w:rPrChange>
          </w:rPr>
          <w:delText xml:space="preserve"> exhibit</w:delText>
        </w:r>
      </w:del>
      <w:ins w:id="3364" w:author="Author" w:date="2020-08-07T17:27:00Z">
        <w:r w:rsidR="00434642" w:rsidRPr="00907732">
          <w:rPr>
            <w:rFonts w:asciiTheme="majorBidi" w:hAnsiTheme="majorBidi" w:cstheme="majorBidi"/>
            <w:rPrChange w:id="3365" w:author="Author" w:date="2020-08-10T14:46:00Z">
              <w:rPr>
                <w:rFonts w:asciiTheme="majorBidi" w:hAnsiTheme="majorBidi" w:cstheme="majorBidi"/>
                <w:lang w:val="en-GB"/>
              </w:rPr>
            </w:rPrChange>
          </w:rPr>
          <w:t>s</w:t>
        </w:r>
      </w:ins>
      <w:del w:id="3366" w:author="Author" w:date="2020-08-07T17:23:00Z">
        <w:r w:rsidR="009738EC" w:rsidRPr="00907732" w:rsidDel="00434642">
          <w:rPr>
            <w:rFonts w:asciiTheme="majorBidi" w:hAnsiTheme="majorBidi" w:cstheme="majorBidi"/>
            <w:rPrChange w:id="3367" w:author="Author" w:date="2020-08-10T14:46:00Z">
              <w:rPr>
                <w:rFonts w:asciiTheme="majorBidi" w:hAnsiTheme="majorBidi" w:cstheme="majorBidi"/>
                <w:lang w:val="en-GB"/>
              </w:rPr>
            </w:rPrChange>
          </w:rPr>
          <w:delText>ed</w:delText>
        </w:r>
      </w:del>
      <w:r w:rsidR="009738EC" w:rsidRPr="00907732">
        <w:rPr>
          <w:rFonts w:asciiTheme="majorBidi" w:hAnsiTheme="majorBidi" w:cstheme="majorBidi"/>
          <w:rPrChange w:id="3368" w:author="Author" w:date="2020-08-10T14:46:00Z">
            <w:rPr>
              <w:rFonts w:asciiTheme="majorBidi" w:hAnsiTheme="majorBidi" w:cstheme="majorBidi"/>
              <w:lang w:val="en-GB"/>
            </w:rPr>
          </w:rPrChange>
        </w:rPr>
        <w:t xml:space="preserve"> </w:t>
      </w:r>
      <w:r w:rsidRPr="00907732">
        <w:rPr>
          <w:rFonts w:asciiTheme="majorBidi" w:hAnsiTheme="majorBidi" w:cstheme="majorBidi"/>
          <w:rPrChange w:id="3369" w:author="Author" w:date="2020-08-10T14:46:00Z">
            <w:rPr>
              <w:rFonts w:asciiTheme="majorBidi" w:hAnsiTheme="majorBidi" w:cstheme="majorBidi"/>
              <w:lang w:val="en-GB"/>
            </w:rPr>
          </w:rPrChange>
        </w:rPr>
        <w:t>high content</w:t>
      </w:r>
      <w:del w:id="3370" w:author="Author" w:date="2020-08-07T17:23:00Z">
        <w:r w:rsidRPr="00907732" w:rsidDel="00434642">
          <w:rPr>
            <w:rFonts w:asciiTheme="majorBidi" w:hAnsiTheme="majorBidi" w:cstheme="majorBidi"/>
            <w:rPrChange w:id="3371" w:author="Author" w:date="2020-08-10T14:46:00Z">
              <w:rPr>
                <w:rFonts w:asciiTheme="majorBidi" w:hAnsiTheme="majorBidi" w:cstheme="majorBidi"/>
                <w:lang w:val="en-GB"/>
              </w:rPr>
            </w:rPrChange>
          </w:rPr>
          <w:delText xml:space="preserve"> validity</w:delText>
        </w:r>
      </w:del>
      <w:r w:rsidRPr="00907732">
        <w:rPr>
          <w:rFonts w:asciiTheme="majorBidi" w:hAnsiTheme="majorBidi" w:cstheme="majorBidi"/>
          <w:rPrChange w:id="3372" w:author="Author" w:date="2020-08-10T14:46:00Z">
            <w:rPr>
              <w:rFonts w:asciiTheme="majorBidi" w:hAnsiTheme="majorBidi" w:cstheme="majorBidi"/>
              <w:lang w:val="en-GB"/>
            </w:rPr>
          </w:rPrChange>
        </w:rPr>
        <w:t xml:space="preserve"> and predictive validity (Chen et al.</w:t>
      </w:r>
      <w:del w:id="3373" w:author="Author" w:date="2020-08-10T17:06:00Z">
        <w:r w:rsidRPr="00907732" w:rsidDel="00CD78D8">
          <w:rPr>
            <w:rFonts w:asciiTheme="majorBidi" w:hAnsiTheme="majorBidi" w:cstheme="majorBidi"/>
            <w:rPrChange w:id="3374" w:author="Author" w:date="2020-08-10T14:46:00Z">
              <w:rPr>
                <w:rFonts w:asciiTheme="majorBidi" w:hAnsiTheme="majorBidi" w:cstheme="majorBidi"/>
                <w:lang w:val="en-GB"/>
              </w:rPr>
            </w:rPrChange>
          </w:rPr>
          <w:delText>,</w:delText>
        </w:r>
      </w:del>
      <w:r w:rsidRPr="00907732">
        <w:rPr>
          <w:rFonts w:asciiTheme="majorBidi" w:hAnsiTheme="majorBidi" w:cstheme="majorBidi"/>
          <w:rPrChange w:id="3375" w:author="Author" w:date="2020-08-10T14:46:00Z">
            <w:rPr>
              <w:rFonts w:asciiTheme="majorBidi" w:hAnsiTheme="majorBidi" w:cstheme="majorBidi"/>
              <w:lang w:val="en-GB"/>
            </w:rPr>
          </w:rPrChange>
        </w:rPr>
        <w:t xml:space="preserve"> 2001)</w:t>
      </w:r>
      <w:ins w:id="3376" w:author="Author" w:date="2020-08-07T17:26:00Z">
        <w:r w:rsidR="00434642" w:rsidRPr="00907732">
          <w:rPr>
            <w:rFonts w:asciiTheme="majorBidi" w:hAnsiTheme="majorBidi" w:cstheme="majorBidi"/>
            <w:rPrChange w:id="3377" w:author="Author" w:date="2020-08-10T14:46:00Z">
              <w:rPr>
                <w:rFonts w:asciiTheme="majorBidi" w:hAnsiTheme="majorBidi" w:cstheme="majorBidi"/>
                <w:lang w:val="en-GB"/>
              </w:rPr>
            </w:rPrChange>
          </w:rPr>
          <w:t>,</w:t>
        </w:r>
      </w:ins>
      <w:ins w:id="3378" w:author="Author" w:date="2020-08-07T17:24:00Z">
        <w:r w:rsidR="00434642" w:rsidRPr="00907732">
          <w:rPr>
            <w:rFonts w:asciiTheme="majorBidi" w:hAnsiTheme="majorBidi" w:cstheme="majorBidi"/>
            <w:rPrChange w:id="3379" w:author="Author" w:date="2020-08-10T14:46:00Z">
              <w:rPr>
                <w:rFonts w:asciiTheme="majorBidi" w:hAnsiTheme="majorBidi" w:cstheme="majorBidi"/>
                <w:lang w:val="en-GB"/>
              </w:rPr>
            </w:rPrChange>
          </w:rPr>
          <w:t xml:space="preserve"> </w:t>
        </w:r>
      </w:ins>
      <w:ins w:id="3380" w:author="Author" w:date="2020-08-10T17:07:00Z">
        <w:r w:rsidR="00B87F1C">
          <w:rPr>
            <w:rFonts w:asciiTheme="majorBidi" w:hAnsiTheme="majorBidi" w:cstheme="majorBidi"/>
          </w:rPr>
          <w:t xml:space="preserve">finding </w:t>
        </w:r>
      </w:ins>
      <w:ins w:id="3381" w:author="Author" w:date="2020-08-07T17:26:00Z">
        <w:r w:rsidR="00434642" w:rsidRPr="00907732">
          <w:rPr>
            <w:rFonts w:asciiTheme="majorBidi" w:hAnsiTheme="majorBidi" w:cstheme="majorBidi"/>
            <w:rPrChange w:id="3382" w:author="Author" w:date="2020-08-10T14:46:00Z">
              <w:rPr>
                <w:rFonts w:asciiTheme="majorBidi" w:hAnsiTheme="majorBidi" w:cstheme="majorBidi"/>
                <w:lang w:val="en-GB"/>
              </w:rPr>
            </w:rPrChange>
          </w:rPr>
          <w:t>an</w:t>
        </w:r>
      </w:ins>
      <w:del w:id="3383" w:author="Author" w:date="2020-08-07T17:24:00Z">
        <w:r w:rsidRPr="00907732" w:rsidDel="00434642">
          <w:rPr>
            <w:rFonts w:asciiTheme="majorBidi" w:hAnsiTheme="majorBidi" w:cstheme="majorBidi"/>
            <w:rPrChange w:id="3384" w:author="Author" w:date="2020-08-10T14:46:00Z">
              <w:rPr>
                <w:rFonts w:asciiTheme="majorBidi" w:hAnsiTheme="majorBidi" w:cstheme="majorBidi"/>
                <w:lang w:val="en-GB"/>
              </w:rPr>
            </w:rPrChange>
          </w:rPr>
          <w:delText>.</w:delText>
        </w:r>
      </w:del>
      <w:r w:rsidRPr="00907732">
        <w:rPr>
          <w:rFonts w:asciiTheme="majorBidi" w:hAnsiTheme="majorBidi" w:cstheme="majorBidi"/>
          <w:rPrChange w:id="3385" w:author="Author" w:date="2020-08-10T14:46:00Z">
            <w:rPr>
              <w:rFonts w:asciiTheme="majorBidi" w:hAnsiTheme="majorBidi" w:cstheme="majorBidi"/>
              <w:lang w:val="en-GB"/>
            </w:rPr>
          </w:rPrChange>
        </w:rPr>
        <w:t xml:space="preserve"> </w:t>
      </w:r>
      <w:del w:id="3386" w:author="Author" w:date="2020-08-07T17:25:00Z">
        <w:r w:rsidRPr="00907732" w:rsidDel="00434642">
          <w:rPr>
            <w:rFonts w:asciiTheme="majorBidi" w:hAnsiTheme="majorBidi" w:cstheme="majorBidi"/>
            <w:rPrChange w:id="3387" w:author="Author" w:date="2020-08-10T14:46:00Z">
              <w:rPr>
                <w:rFonts w:asciiTheme="majorBidi" w:hAnsiTheme="majorBidi" w:cstheme="majorBidi"/>
                <w:lang w:val="en-GB"/>
              </w:rPr>
            </w:rPrChange>
          </w:rPr>
          <w:delText xml:space="preserve">The index </w:delText>
        </w:r>
      </w:del>
      <w:r w:rsidRPr="00907732">
        <w:rPr>
          <w:rFonts w:asciiTheme="majorBidi" w:hAnsiTheme="majorBidi" w:cstheme="majorBidi"/>
          <w:rPrChange w:id="3388" w:author="Author" w:date="2020-08-10T14:46:00Z">
            <w:rPr>
              <w:rFonts w:asciiTheme="majorBidi" w:hAnsiTheme="majorBidi" w:cstheme="majorBidi"/>
              <w:lang w:val="en-GB"/>
            </w:rPr>
          </w:rPrChange>
        </w:rPr>
        <w:t xml:space="preserve">alpha </w:t>
      </w:r>
      <w:ins w:id="3389" w:author="Author" w:date="2020-08-07T17:26:00Z">
        <w:r w:rsidR="00434642" w:rsidRPr="00907732">
          <w:rPr>
            <w:rFonts w:asciiTheme="majorBidi" w:hAnsiTheme="majorBidi" w:cstheme="majorBidi"/>
            <w:rPrChange w:id="3390" w:author="Author" w:date="2020-08-10T14:46:00Z">
              <w:rPr>
                <w:rFonts w:asciiTheme="majorBidi" w:hAnsiTheme="majorBidi" w:cstheme="majorBidi"/>
                <w:lang w:val="en-GB"/>
              </w:rPr>
            </w:rPrChange>
          </w:rPr>
          <w:t xml:space="preserve">coefficient </w:t>
        </w:r>
      </w:ins>
      <w:del w:id="3391" w:author="Author" w:date="2020-08-07T17:25:00Z">
        <w:r w:rsidRPr="00907732" w:rsidDel="00434642">
          <w:rPr>
            <w:rFonts w:asciiTheme="majorBidi" w:hAnsiTheme="majorBidi" w:cstheme="majorBidi"/>
            <w:rPrChange w:id="3392" w:author="Author" w:date="2020-08-10T14:46:00Z">
              <w:rPr>
                <w:rFonts w:asciiTheme="majorBidi" w:hAnsiTheme="majorBidi" w:cstheme="majorBidi"/>
                <w:lang w:val="en-GB"/>
              </w:rPr>
            </w:rPrChange>
          </w:rPr>
          <w:delText xml:space="preserve">coefficient is found </w:delText>
        </w:r>
        <w:r w:rsidR="00CD48F7" w:rsidRPr="00907732" w:rsidDel="00434642">
          <w:rPr>
            <w:rFonts w:asciiTheme="majorBidi" w:hAnsiTheme="majorBidi" w:cstheme="majorBidi"/>
            <w:rPrChange w:id="3393" w:author="Author" w:date="2020-08-10T14:46:00Z">
              <w:rPr>
                <w:rFonts w:asciiTheme="majorBidi" w:hAnsiTheme="majorBidi" w:cstheme="majorBidi"/>
                <w:lang w:val="en-GB"/>
              </w:rPr>
            </w:rPrChange>
          </w:rPr>
          <w:delText xml:space="preserve">high </w:delText>
        </w:r>
      </w:del>
      <w:ins w:id="3394" w:author="Author" w:date="2020-08-07T17:25:00Z">
        <w:r w:rsidR="00434642" w:rsidRPr="00907732">
          <w:rPr>
            <w:rFonts w:asciiTheme="majorBidi" w:hAnsiTheme="majorBidi" w:cstheme="majorBidi"/>
            <w:rPrChange w:id="3395" w:author="Author" w:date="2020-08-10T14:46:00Z">
              <w:rPr>
                <w:rFonts w:asciiTheme="majorBidi" w:hAnsiTheme="majorBidi" w:cstheme="majorBidi"/>
                <w:lang w:val="en-GB"/>
              </w:rPr>
            </w:rPrChange>
          </w:rPr>
          <w:t xml:space="preserve">of </w:t>
        </w:r>
      </w:ins>
      <w:del w:id="3396" w:author="Author" w:date="2020-08-10T17:06:00Z">
        <w:r w:rsidRPr="00907732" w:rsidDel="00CD78D8">
          <w:rPr>
            <w:rFonts w:asciiTheme="majorBidi" w:hAnsiTheme="majorBidi" w:cstheme="majorBidi"/>
            <w:rPrChange w:id="3397" w:author="Author" w:date="2020-08-10T14:46:00Z">
              <w:rPr>
                <w:rFonts w:asciiTheme="majorBidi" w:hAnsiTheme="majorBidi" w:cstheme="majorBidi"/>
                <w:lang w:val="en-GB"/>
              </w:rPr>
            </w:rPrChange>
          </w:rPr>
          <w:delText xml:space="preserve">above </w:delText>
        </w:r>
      </w:del>
      <w:ins w:id="3398" w:author="Author" w:date="2020-08-10T17:06:00Z">
        <w:r w:rsidR="00CD78D8">
          <w:rPr>
            <w:rFonts w:asciiTheme="majorBidi" w:hAnsiTheme="majorBidi" w:cstheme="majorBidi"/>
          </w:rPr>
          <w:t>over</w:t>
        </w:r>
        <w:r w:rsidR="00CD78D8" w:rsidRPr="00907732">
          <w:rPr>
            <w:rFonts w:asciiTheme="majorBidi" w:hAnsiTheme="majorBidi" w:cstheme="majorBidi"/>
            <w:rPrChange w:id="3399" w:author="Author" w:date="2020-08-10T14:46:00Z">
              <w:rPr>
                <w:rFonts w:asciiTheme="majorBidi" w:hAnsiTheme="majorBidi" w:cstheme="majorBidi"/>
                <w:lang w:val="en-GB"/>
              </w:rPr>
            </w:rPrChange>
          </w:rPr>
          <w:t xml:space="preserve"> </w:t>
        </w:r>
      </w:ins>
      <w:del w:id="3400" w:author="Author" w:date="2020-08-07T17:26:00Z">
        <w:r w:rsidRPr="00907732" w:rsidDel="00434642">
          <w:rPr>
            <w:rFonts w:asciiTheme="majorBidi" w:hAnsiTheme="majorBidi" w:cstheme="majorBidi"/>
            <w:rPrChange w:id="3401" w:author="Author" w:date="2020-08-10T14:46:00Z">
              <w:rPr>
                <w:rFonts w:asciiTheme="majorBidi" w:hAnsiTheme="majorBidi" w:cstheme="majorBidi"/>
                <w:lang w:val="en-GB"/>
              </w:rPr>
            </w:rPrChange>
          </w:rPr>
          <w:delText>0</w:delText>
        </w:r>
      </w:del>
      <w:r w:rsidRPr="00907732">
        <w:rPr>
          <w:rFonts w:asciiTheme="majorBidi" w:hAnsiTheme="majorBidi" w:cstheme="majorBidi"/>
          <w:rPrChange w:id="3402" w:author="Author" w:date="2020-08-10T14:46:00Z">
            <w:rPr>
              <w:rFonts w:asciiTheme="majorBidi" w:hAnsiTheme="majorBidi" w:cstheme="majorBidi"/>
              <w:lang w:val="en-GB"/>
            </w:rPr>
          </w:rPrChange>
        </w:rPr>
        <w:t>.90 (Chen &amp; Gully</w:t>
      </w:r>
      <w:del w:id="3403" w:author="Author" w:date="2020-08-10T17:07:00Z">
        <w:r w:rsidRPr="00907732" w:rsidDel="00CD78D8">
          <w:rPr>
            <w:rFonts w:asciiTheme="majorBidi" w:hAnsiTheme="majorBidi" w:cstheme="majorBidi"/>
            <w:rPrChange w:id="3404" w:author="Author" w:date="2020-08-10T14:46:00Z">
              <w:rPr>
                <w:rFonts w:asciiTheme="majorBidi" w:hAnsiTheme="majorBidi" w:cstheme="majorBidi"/>
                <w:lang w:val="en-GB"/>
              </w:rPr>
            </w:rPrChange>
          </w:rPr>
          <w:delText>,</w:delText>
        </w:r>
      </w:del>
      <w:r w:rsidRPr="00907732">
        <w:rPr>
          <w:rFonts w:asciiTheme="majorBidi" w:hAnsiTheme="majorBidi" w:cstheme="majorBidi"/>
          <w:rPrChange w:id="3405" w:author="Author" w:date="2020-08-10T14:46:00Z">
            <w:rPr>
              <w:rFonts w:asciiTheme="majorBidi" w:hAnsiTheme="majorBidi" w:cstheme="majorBidi"/>
              <w:lang w:val="en-GB"/>
            </w:rPr>
          </w:rPrChange>
        </w:rPr>
        <w:t xml:space="preserve"> 1997). Reliability in the present study</w:t>
      </w:r>
      <w:r w:rsidR="009738EC" w:rsidRPr="00907732">
        <w:rPr>
          <w:rFonts w:asciiTheme="majorBidi" w:hAnsiTheme="majorBidi" w:cstheme="majorBidi"/>
          <w:rPrChange w:id="3406" w:author="Author" w:date="2020-08-10T14:46:00Z">
            <w:rPr>
              <w:rFonts w:asciiTheme="majorBidi" w:hAnsiTheme="majorBidi" w:cstheme="majorBidi"/>
              <w:lang w:val="en-GB"/>
            </w:rPr>
          </w:rPrChange>
        </w:rPr>
        <w:t xml:space="preserve"> was</w:t>
      </w:r>
      <w:r w:rsidRPr="00907732">
        <w:rPr>
          <w:rFonts w:asciiTheme="majorBidi" w:hAnsiTheme="majorBidi" w:cstheme="majorBidi"/>
          <w:rPrChange w:id="3407" w:author="Author" w:date="2020-08-10T14:46:00Z">
            <w:rPr>
              <w:rFonts w:asciiTheme="majorBidi" w:hAnsiTheme="majorBidi" w:cstheme="majorBidi"/>
              <w:lang w:val="en-GB"/>
            </w:rPr>
          </w:rPrChange>
        </w:rPr>
        <w:t xml:space="preserve"> 0.84, </w:t>
      </w:r>
      <w:ins w:id="3408" w:author="Author" w:date="2020-08-10T17:08:00Z">
        <w:r w:rsidR="00B87F1C">
          <w:rPr>
            <w:rFonts w:asciiTheme="majorBidi" w:hAnsiTheme="majorBidi" w:cstheme="majorBidi"/>
          </w:rPr>
          <w:t xml:space="preserve">again averaging </w:t>
        </w:r>
      </w:ins>
      <w:del w:id="3409" w:author="Author" w:date="2020-08-10T17:07:00Z">
        <w:r w:rsidRPr="00907732" w:rsidDel="00B87F1C">
          <w:rPr>
            <w:rFonts w:asciiTheme="majorBidi" w:hAnsiTheme="majorBidi" w:cstheme="majorBidi"/>
            <w:rPrChange w:id="3410" w:author="Author" w:date="2020-08-10T14:46:00Z">
              <w:rPr>
                <w:rFonts w:asciiTheme="majorBidi" w:hAnsiTheme="majorBidi" w:cstheme="majorBidi"/>
                <w:lang w:val="en-GB"/>
              </w:rPr>
            </w:rPrChange>
          </w:rPr>
          <w:delText xml:space="preserve">using the mean </w:delText>
        </w:r>
      </w:del>
      <w:ins w:id="3411" w:author="Author" w:date="2020-08-07T17:28:00Z">
        <w:r w:rsidR="00B87F1C" w:rsidRPr="00B87F1C">
          <w:rPr>
            <w:rFonts w:asciiTheme="majorBidi" w:hAnsiTheme="majorBidi" w:cstheme="majorBidi"/>
          </w:rPr>
          <w:t>over</w:t>
        </w:r>
      </w:ins>
      <w:del w:id="3412" w:author="Author" w:date="2020-08-07T17:28:00Z">
        <w:r w:rsidRPr="00907732" w:rsidDel="00373482">
          <w:rPr>
            <w:rFonts w:asciiTheme="majorBidi" w:hAnsiTheme="majorBidi" w:cstheme="majorBidi"/>
            <w:rPrChange w:id="3413" w:author="Author" w:date="2020-08-10T14:46:00Z">
              <w:rPr>
                <w:rFonts w:asciiTheme="majorBidi" w:hAnsiTheme="majorBidi" w:cstheme="majorBidi"/>
                <w:lang w:val="en-GB"/>
              </w:rPr>
            </w:rPrChange>
          </w:rPr>
          <w:delText>of</w:delText>
        </w:r>
      </w:del>
      <w:r w:rsidRPr="00907732">
        <w:rPr>
          <w:rFonts w:asciiTheme="majorBidi" w:hAnsiTheme="majorBidi" w:cstheme="majorBidi"/>
          <w:rPrChange w:id="3414" w:author="Author" w:date="2020-08-10T14:46:00Z">
            <w:rPr>
              <w:rFonts w:asciiTheme="majorBidi" w:hAnsiTheme="majorBidi" w:cstheme="majorBidi"/>
              <w:lang w:val="en-GB"/>
            </w:rPr>
          </w:rPrChange>
        </w:rPr>
        <w:t xml:space="preserve"> all </w:t>
      </w:r>
      <w:ins w:id="3415" w:author="Author" w:date="2020-08-07T17:28:00Z">
        <w:r w:rsidR="00373482" w:rsidRPr="00907732">
          <w:rPr>
            <w:rFonts w:asciiTheme="majorBidi" w:hAnsiTheme="majorBidi" w:cstheme="majorBidi"/>
            <w:rPrChange w:id="3416" w:author="Author" w:date="2020-08-10T14:46:00Z">
              <w:rPr>
                <w:rFonts w:asciiTheme="majorBidi" w:hAnsiTheme="majorBidi" w:cstheme="majorBidi"/>
                <w:lang w:val="en-GB"/>
              </w:rPr>
            </w:rPrChange>
          </w:rPr>
          <w:t>questions</w:t>
        </w:r>
      </w:ins>
      <w:del w:id="3417" w:author="Author" w:date="2020-08-07T17:27:00Z">
        <w:r w:rsidRPr="00907732" w:rsidDel="00434642">
          <w:rPr>
            <w:rFonts w:asciiTheme="majorBidi" w:hAnsiTheme="majorBidi" w:cstheme="majorBidi"/>
            <w:rPrChange w:id="3418" w:author="Author" w:date="2020-08-10T14:46:00Z">
              <w:rPr>
                <w:rFonts w:asciiTheme="majorBidi" w:hAnsiTheme="majorBidi" w:cstheme="majorBidi"/>
                <w:lang w:val="en-GB"/>
              </w:rPr>
            </w:rPrChange>
          </w:rPr>
          <w:delText>the responses</w:delText>
        </w:r>
      </w:del>
      <w:r w:rsidRPr="00907732">
        <w:rPr>
          <w:rFonts w:asciiTheme="majorBidi" w:hAnsiTheme="majorBidi" w:cstheme="majorBidi"/>
          <w:rPrChange w:id="3419" w:author="Author" w:date="2020-08-10T14:46:00Z">
            <w:rPr>
              <w:rFonts w:asciiTheme="majorBidi" w:hAnsiTheme="majorBidi" w:cstheme="majorBidi"/>
              <w:lang w:val="en-GB"/>
            </w:rPr>
          </w:rPrChange>
        </w:rPr>
        <w:t xml:space="preserve"> to which the respondent replied. </w:t>
      </w:r>
      <w:r w:rsidR="009738EC" w:rsidRPr="00907732">
        <w:rPr>
          <w:rFonts w:asciiTheme="majorBidi" w:hAnsiTheme="majorBidi" w:cstheme="majorBidi"/>
          <w:rPrChange w:id="3420" w:author="Author" w:date="2020-08-10T14:46:00Z">
            <w:rPr>
              <w:rFonts w:asciiTheme="majorBidi" w:hAnsiTheme="majorBidi" w:cstheme="majorBidi"/>
              <w:lang w:val="en-GB"/>
            </w:rPr>
          </w:rPrChange>
        </w:rPr>
        <w:t xml:space="preserve">The questionnaire was translated into Arabic by </w:t>
      </w:r>
      <w:del w:id="3421" w:author="Author" w:date="2020-08-07T17:28:00Z">
        <w:r w:rsidR="009738EC" w:rsidRPr="00907732" w:rsidDel="00373482">
          <w:rPr>
            <w:rFonts w:asciiTheme="majorBidi" w:hAnsiTheme="majorBidi" w:cstheme="majorBidi"/>
            <w:rPrChange w:id="3422" w:author="Author" w:date="2020-08-10T14:46:00Z">
              <w:rPr>
                <w:rFonts w:asciiTheme="majorBidi" w:hAnsiTheme="majorBidi" w:cstheme="majorBidi"/>
                <w:lang w:val="en-GB"/>
              </w:rPr>
            </w:rPrChange>
          </w:rPr>
          <w:delText xml:space="preserve">professional </w:delText>
        </w:r>
      </w:del>
      <w:r w:rsidR="009738EC" w:rsidRPr="00907732">
        <w:rPr>
          <w:rFonts w:asciiTheme="majorBidi" w:hAnsiTheme="majorBidi" w:cstheme="majorBidi"/>
          <w:rPrChange w:id="3423" w:author="Author" w:date="2020-08-10T14:46:00Z">
            <w:rPr>
              <w:rFonts w:asciiTheme="majorBidi" w:hAnsiTheme="majorBidi" w:cstheme="majorBidi"/>
              <w:lang w:val="en-GB"/>
            </w:rPr>
          </w:rPrChange>
        </w:rPr>
        <w:t xml:space="preserve">teachers </w:t>
      </w:r>
      <w:ins w:id="3424" w:author="Author" w:date="2020-08-07T17:28:00Z">
        <w:r w:rsidR="00373482" w:rsidRPr="00907732">
          <w:rPr>
            <w:rFonts w:asciiTheme="majorBidi" w:hAnsiTheme="majorBidi" w:cstheme="majorBidi"/>
            <w:rPrChange w:id="3425" w:author="Author" w:date="2020-08-10T14:46:00Z">
              <w:rPr>
                <w:rFonts w:asciiTheme="majorBidi" w:hAnsiTheme="majorBidi" w:cstheme="majorBidi"/>
                <w:lang w:val="en-GB"/>
              </w:rPr>
            </w:rPrChange>
          </w:rPr>
          <w:t>versed</w:t>
        </w:r>
      </w:ins>
      <w:del w:id="3426" w:author="Author" w:date="2020-08-07T17:28:00Z">
        <w:r w:rsidR="009738EC" w:rsidRPr="00907732" w:rsidDel="00373482">
          <w:rPr>
            <w:rFonts w:asciiTheme="majorBidi" w:hAnsiTheme="majorBidi" w:cstheme="majorBidi"/>
            <w:rPrChange w:id="3427" w:author="Author" w:date="2020-08-10T14:46:00Z">
              <w:rPr>
                <w:rFonts w:asciiTheme="majorBidi" w:hAnsiTheme="majorBidi" w:cstheme="majorBidi"/>
                <w:lang w:val="en-GB"/>
              </w:rPr>
            </w:rPrChange>
          </w:rPr>
          <w:delText>specializing</w:delText>
        </w:r>
      </w:del>
      <w:r w:rsidR="009738EC" w:rsidRPr="00907732">
        <w:rPr>
          <w:rFonts w:asciiTheme="majorBidi" w:hAnsiTheme="majorBidi" w:cstheme="majorBidi"/>
          <w:rPrChange w:id="3428" w:author="Author" w:date="2020-08-10T14:46:00Z">
            <w:rPr>
              <w:rFonts w:asciiTheme="majorBidi" w:hAnsiTheme="majorBidi" w:cstheme="majorBidi"/>
              <w:lang w:val="en-GB"/>
            </w:rPr>
          </w:rPrChange>
        </w:rPr>
        <w:t xml:space="preserve"> in translation and</w:t>
      </w:r>
      <w:del w:id="3429" w:author="Author" w:date="2020-08-07T17:28:00Z">
        <w:r w:rsidR="009738EC" w:rsidRPr="00907732" w:rsidDel="00373482">
          <w:rPr>
            <w:rFonts w:asciiTheme="majorBidi" w:hAnsiTheme="majorBidi" w:cstheme="majorBidi"/>
            <w:rPrChange w:id="3430" w:author="Author" w:date="2020-08-10T14:46:00Z">
              <w:rPr>
                <w:rFonts w:asciiTheme="majorBidi" w:hAnsiTheme="majorBidi" w:cstheme="majorBidi"/>
                <w:lang w:val="en-GB"/>
              </w:rPr>
            </w:rPrChange>
          </w:rPr>
          <w:delText xml:space="preserve"> also</w:delText>
        </w:r>
      </w:del>
      <w:r w:rsidR="009738EC" w:rsidRPr="00907732">
        <w:rPr>
          <w:rFonts w:asciiTheme="majorBidi" w:hAnsiTheme="majorBidi" w:cstheme="majorBidi"/>
          <w:rPrChange w:id="3431" w:author="Author" w:date="2020-08-10T14:46:00Z">
            <w:rPr>
              <w:rFonts w:asciiTheme="majorBidi" w:hAnsiTheme="majorBidi" w:cstheme="majorBidi"/>
              <w:lang w:val="en-GB"/>
            </w:rPr>
          </w:rPrChange>
        </w:rPr>
        <w:t xml:space="preserve"> tested by two teachers to verify the accuracy of the language. </w:t>
      </w:r>
      <w:r w:rsidR="00A37E80" w:rsidRPr="00907732">
        <w:rPr>
          <w:rFonts w:asciiTheme="majorBidi" w:hAnsiTheme="majorBidi" w:cstheme="majorBidi"/>
          <w:highlight w:val="yellow"/>
          <w:rPrChange w:id="3432" w:author="Author" w:date="2020-08-10T14:46:00Z">
            <w:rPr>
              <w:rFonts w:asciiTheme="majorBidi" w:hAnsiTheme="majorBidi" w:cstheme="majorBidi"/>
              <w:highlight w:val="yellow"/>
              <w:lang w:val="en-GB"/>
            </w:rPr>
          </w:rPrChange>
        </w:rPr>
        <w:t xml:space="preserve">In addition, </w:t>
      </w:r>
      <w:del w:id="3433" w:author="Author" w:date="2020-08-07T17:18:00Z">
        <w:r w:rsidR="00A37E80" w:rsidRPr="00907732" w:rsidDel="00744F90">
          <w:rPr>
            <w:rFonts w:asciiTheme="majorBidi" w:hAnsiTheme="majorBidi" w:cstheme="majorBidi"/>
            <w:highlight w:val="yellow"/>
            <w:rPrChange w:id="3434" w:author="Author" w:date="2020-08-10T14:46:00Z">
              <w:rPr>
                <w:rFonts w:asciiTheme="majorBidi" w:hAnsiTheme="majorBidi" w:cstheme="majorBidi"/>
                <w:highlight w:val="yellow"/>
                <w:lang w:val="en-GB"/>
              </w:rPr>
            </w:rPrChange>
          </w:rPr>
          <w:delText xml:space="preserve"> Confirm</w:delText>
        </w:r>
        <w:r w:rsidR="002D3072" w:rsidRPr="00907732" w:rsidDel="00744F90">
          <w:rPr>
            <w:rFonts w:asciiTheme="majorBidi" w:hAnsiTheme="majorBidi" w:cstheme="majorBidi"/>
            <w:highlight w:val="yellow"/>
            <w:rPrChange w:id="3435" w:author="Author" w:date="2020-08-10T14:46:00Z">
              <w:rPr>
                <w:rFonts w:asciiTheme="majorBidi" w:hAnsiTheme="majorBidi" w:cstheme="majorBidi"/>
                <w:highlight w:val="yellow"/>
                <w:lang w:val="en-GB"/>
              </w:rPr>
            </w:rPrChange>
          </w:rPr>
          <w:delText>atory</w:delText>
        </w:r>
        <w:r w:rsidR="00A37E80" w:rsidRPr="00907732" w:rsidDel="00744F90">
          <w:rPr>
            <w:rFonts w:asciiTheme="majorBidi" w:hAnsiTheme="majorBidi" w:cstheme="majorBidi"/>
            <w:highlight w:val="yellow"/>
            <w:rPrChange w:id="3436" w:author="Author" w:date="2020-08-10T14:46:00Z">
              <w:rPr>
                <w:rFonts w:asciiTheme="majorBidi" w:hAnsiTheme="majorBidi" w:cstheme="majorBidi"/>
                <w:highlight w:val="yellow"/>
                <w:lang w:val="en-GB"/>
              </w:rPr>
            </w:rPrChange>
          </w:rPr>
          <w:delText xml:space="preserve"> Factor Analysis (</w:delText>
        </w:r>
      </w:del>
      <w:r w:rsidR="00A37E80" w:rsidRPr="00907732">
        <w:rPr>
          <w:rFonts w:asciiTheme="majorBidi" w:hAnsiTheme="majorBidi" w:cstheme="majorBidi"/>
          <w:highlight w:val="yellow"/>
          <w:rPrChange w:id="3437" w:author="Author" w:date="2020-08-10T14:46:00Z">
            <w:rPr>
              <w:rFonts w:asciiTheme="majorBidi" w:hAnsiTheme="majorBidi" w:cstheme="majorBidi"/>
              <w:highlight w:val="yellow"/>
              <w:lang w:val="en-GB"/>
            </w:rPr>
          </w:rPrChange>
        </w:rPr>
        <w:t>CFA</w:t>
      </w:r>
      <w:del w:id="3438" w:author="Author" w:date="2020-08-07T17:18:00Z">
        <w:r w:rsidR="00A37E80" w:rsidRPr="00907732" w:rsidDel="00744F90">
          <w:rPr>
            <w:rFonts w:asciiTheme="majorBidi" w:hAnsiTheme="majorBidi" w:cstheme="majorBidi"/>
            <w:highlight w:val="yellow"/>
            <w:rPrChange w:id="3439" w:author="Author" w:date="2020-08-10T14:46:00Z">
              <w:rPr>
                <w:rFonts w:asciiTheme="majorBidi" w:hAnsiTheme="majorBidi" w:cstheme="majorBidi"/>
                <w:highlight w:val="yellow"/>
                <w:lang w:val="en-GB"/>
              </w:rPr>
            </w:rPrChange>
          </w:rPr>
          <w:delText>)</w:delText>
        </w:r>
      </w:del>
      <w:r w:rsidR="00A37E80" w:rsidRPr="00907732">
        <w:rPr>
          <w:rFonts w:asciiTheme="majorBidi" w:hAnsiTheme="majorBidi" w:cstheme="majorBidi"/>
          <w:highlight w:val="yellow"/>
          <w:rPrChange w:id="3440" w:author="Author" w:date="2020-08-10T14:46:00Z">
            <w:rPr>
              <w:rFonts w:asciiTheme="majorBidi" w:hAnsiTheme="majorBidi" w:cstheme="majorBidi"/>
              <w:highlight w:val="yellow"/>
              <w:lang w:val="en-GB"/>
            </w:rPr>
          </w:rPrChange>
        </w:rPr>
        <w:t xml:space="preserve"> </w:t>
      </w:r>
      <w:ins w:id="3441" w:author="Author" w:date="2020-08-10T17:09:00Z">
        <w:r w:rsidR="00B87F1C">
          <w:rPr>
            <w:rFonts w:asciiTheme="majorBidi" w:hAnsiTheme="majorBidi" w:cstheme="majorBidi"/>
            <w:highlight w:val="yellow"/>
          </w:rPr>
          <w:t>with</w:t>
        </w:r>
      </w:ins>
      <w:del w:id="3442" w:author="Author" w:date="2020-08-10T17:09:00Z">
        <w:r w:rsidR="00A37E80" w:rsidRPr="00907732" w:rsidDel="00B87F1C">
          <w:rPr>
            <w:rFonts w:asciiTheme="majorBidi" w:hAnsiTheme="majorBidi" w:cstheme="majorBidi"/>
            <w:highlight w:val="yellow"/>
            <w:rPrChange w:id="3443" w:author="Author" w:date="2020-08-10T14:46:00Z">
              <w:rPr>
                <w:rFonts w:asciiTheme="majorBidi" w:hAnsiTheme="majorBidi" w:cstheme="majorBidi"/>
                <w:highlight w:val="yellow"/>
                <w:lang w:val="en-GB"/>
              </w:rPr>
            </w:rPrChange>
          </w:rPr>
          <w:delText>and</w:delText>
        </w:r>
      </w:del>
      <w:r w:rsidR="00A37E80" w:rsidRPr="00907732">
        <w:rPr>
          <w:rFonts w:asciiTheme="majorBidi" w:hAnsiTheme="majorBidi" w:cstheme="majorBidi"/>
          <w:highlight w:val="yellow"/>
          <w:rPrChange w:id="3444" w:author="Author" w:date="2020-08-10T14:46:00Z">
            <w:rPr>
              <w:rFonts w:asciiTheme="majorBidi" w:hAnsiTheme="majorBidi" w:cstheme="majorBidi"/>
              <w:highlight w:val="yellow"/>
              <w:lang w:val="en-GB"/>
            </w:rPr>
          </w:rPrChange>
        </w:rPr>
        <w:t xml:space="preserve"> adjustment was </w:t>
      </w:r>
      <w:ins w:id="3445" w:author="Author" w:date="2020-08-07T17:19:00Z">
        <w:r w:rsidR="00744F90" w:rsidRPr="00907732">
          <w:rPr>
            <w:rFonts w:asciiTheme="majorBidi" w:hAnsiTheme="majorBidi" w:cstheme="majorBidi"/>
            <w:highlight w:val="yellow"/>
            <w:rPrChange w:id="3446" w:author="Author" w:date="2020-08-10T14:46:00Z">
              <w:rPr>
                <w:rFonts w:asciiTheme="majorBidi" w:hAnsiTheme="majorBidi" w:cstheme="majorBidi"/>
                <w:highlight w:val="yellow"/>
                <w:lang w:val="en-GB"/>
              </w:rPr>
            </w:rPrChange>
          </w:rPr>
          <w:t xml:space="preserve">again </w:t>
        </w:r>
      </w:ins>
      <w:del w:id="3447" w:author="Author" w:date="2020-08-07T17:18:00Z">
        <w:r w:rsidR="00A37E80" w:rsidRPr="00907732" w:rsidDel="00744F90">
          <w:rPr>
            <w:rFonts w:asciiTheme="majorBidi" w:hAnsiTheme="majorBidi" w:cstheme="majorBidi"/>
            <w:highlight w:val="yellow"/>
            <w:rPrChange w:id="3448" w:author="Author" w:date="2020-08-10T14:46:00Z">
              <w:rPr>
                <w:rFonts w:asciiTheme="majorBidi" w:hAnsiTheme="majorBidi" w:cstheme="majorBidi"/>
                <w:highlight w:val="yellow"/>
                <w:lang w:val="en-GB"/>
              </w:rPr>
            </w:rPrChange>
          </w:rPr>
          <w:delText>performed</w:delText>
        </w:r>
      </w:del>
      <w:ins w:id="3449" w:author="Author" w:date="2020-08-07T17:18:00Z">
        <w:r w:rsidR="00744F90" w:rsidRPr="00907732">
          <w:rPr>
            <w:rFonts w:asciiTheme="majorBidi" w:hAnsiTheme="majorBidi" w:cstheme="majorBidi"/>
            <w:highlight w:val="yellow"/>
            <w:rPrChange w:id="3450" w:author="Author" w:date="2020-08-10T14:46:00Z">
              <w:rPr>
                <w:rFonts w:asciiTheme="majorBidi" w:hAnsiTheme="majorBidi" w:cstheme="majorBidi"/>
                <w:highlight w:val="yellow"/>
                <w:lang w:val="en-GB"/>
              </w:rPr>
            </w:rPrChange>
          </w:rPr>
          <w:t>performed</w:t>
        </w:r>
      </w:ins>
      <w:ins w:id="3451" w:author="Author" w:date="2020-08-10T17:09:00Z">
        <w:r w:rsidR="00B87F1C">
          <w:rPr>
            <w:rFonts w:asciiTheme="majorBidi" w:hAnsiTheme="majorBidi" w:cstheme="majorBidi"/>
            <w:highlight w:val="yellow"/>
          </w:rPr>
          <w:t>, yielding a</w:t>
        </w:r>
      </w:ins>
      <w:del w:id="3452" w:author="Author" w:date="2020-08-10T17:09:00Z">
        <w:r w:rsidR="00A37E80" w:rsidRPr="00907732" w:rsidDel="00B87F1C">
          <w:rPr>
            <w:rFonts w:asciiTheme="majorBidi" w:hAnsiTheme="majorBidi" w:cstheme="majorBidi"/>
            <w:highlight w:val="yellow"/>
            <w:rPrChange w:id="3453" w:author="Author" w:date="2020-08-10T14:46:00Z">
              <w:rPr>
                <w:rFonts w:asciiTheme="majorBidi" w:hAnsiTheme="majorBidi" w:cstheme="majorBidi"/>
                <w:highlight w:val="yellow"/>
                <w:lang w:val="en-GB"/>
              </w:rPr>
            </w:rPrChange>
          </w:rPr>
          <w:delText>.</w:delText>
        </w:r>
      </w:del>
      <w:r w:rsidR="00A37E80" w:rsidRPr="00907732">
        <w:rPr>
          <w:rFonts w:asciiTheme="majorBidi" w:hAnsiTheme="majorBidi" w:cstheme="majorBidi"/>
          <w:highlight w:val="yellow"/>
          <w:rPrChange w:id="3454" w:author="Author" w:date="2020-08-10T14:46:00Z">
            <w:rPr>
              <w:rFonts w:asciiTheme="majorBidi" w:hAnsiTheme="majorBidi" w:cstheme="majorBidi"/>
              <w:highlight w:val="yellow"/>
              <w:lang w:val="en-GB"/>
            </w:rPr>
          </w:rPrChange>
        </w:rPr>
        <w:t xml:space="preserve"> </w:t>
      </w:r>
      <w:del w:id="3455" w:author="Author" w:date="2020-08-07T17:18:00Z">
        <w:r w:rsidR="00A37E80" w:rsidRPr="00907732" w:rsidDel="00744F90">
          <w:rPr>
            <w:rFonts w:asciiTheme="majorBidi" w:hAnsiTheme="majorBidi" w:cstheme="majorBidi"/>
            <w:highlight w:val="yellow"/>
            <w:rPrChange w:id="3456" w:author="Author" w:date="2020-08-10T14:46:00Z">
              <w:rPr>
                <w:rFonts w:asciiTheme="majorBidi" w:hAnsiTheme="majorBidi" w:cstheme="majorBidi"/>
                <w:highlight w:val="yellow"/>
                <w:lang w:val="en-GB"/>
              </w:rPr>
            </w:rPrChange>
          </w:rPr>
          <w:delText>C</w:delText>
        </w:r>
      </w:del>
      <w:del w:id="3457" w:author="Author" w:date="2020-08-07T17:19:00Z">
        <w:r w:rsidR="00A37E80" w:rsidRPr="00907732" w:rsidDel="00744F90">
          <w:rPr>
            <w:rFonts w:asciiTheme="majorBidi" w:hAnsiTheme="majorBidi" w:cstheme="majorBidi"/>
            <w:highlight w:val="yellow"/>
            <w:rPrChange w:id="3458" w:author="Author" w:date="2020-08-10T14:46:00Z">
              <w:rPr>
                <w:rFonts w:asciiTheme="majorBidi" w:hAnsiTheme="majorBidi" w:cstheme="majorBidi"/>
                <w:highlight w:val="yellow"/>
                <w:lang w:val="en-GB"/>
              </w:rPr>
            </w:rPrChange>
          </w:rPr>
          <w:delText>omparative Fit Index (</w:delText>
        </w:r>
      </w:del>
      <w:r w:rsidR="00A37E80" w:rsidRPr="00907732">
        <w:rPr>
          <w:rFonts w:asciiTheme="majorBidi" w:hAnsiTheme="majorBidi" w:cstheme="majorBidi"/>
          <w:highlight w:val="yellow"/>
          <w:rPrChange w:id="3459" w:author="Author" w:date="2020-08-10T14:46:00Z">
            <w:rPr>
              <w:rFonts w:asciiTheme="majorBidi" w:hAnsiTheme="majorBidi" w:cstheme="majorBidi"/>
              <w:highlight w:val="yellow"/>
              <w:lang w:val="en-GB"/>
            </w:rPr>
          </w:rPrChange>
        </w:rPr>
        <w:t>CFI</w:t>
      </w:r>
      <w:del w:id="3460" w:author="Author" w:date="2020-08-07T17:19:00Z">
        <w:r w:rsidR="00A37E80" w:rsidRPr="00907732" w:rsidDel="00744F90">
          <w:rPr>
            <w:rFonts w:asciiTheme="majorBidi" w:hAnsiTheme="majorBidi" w:cstheme="majorBidi"/>
            <w:highlight w:val="yellow"/>
            <w:rPrChange w:id="3461" w:author="Author" w:date="2020-08-10T14:46:00Z">
              <w:rPr>
                <w:rFonts w:asciiTheme="majorBidi" w:hAnsiTheme="majorBidi" w:cstheme="majorBidi"/>
                <w:highlight w:val="yellow"/>
                <w:lang w:val="en-GB"/>
              </w:rPr>
            </w:rPrChange>
          </w:rPr>
          <w:delText>)</w:delText>
        </w:r>
      </w:del>
      <w:r w:rsidR="00A37E80" w:rsidRPr="00907732">
        <w:rPr>
          <w:rFonts w:asciiTheme="majorBidi" w:hAnsiTheme="majorBidi" w:cstheme="majorBidi"/>
          <w:highlight w:val="yellow"/>
          <w:rPrChange w:id="3462" w:author="Author" w:date="2020-08-10T14:46:00Z">
            <w:rPr>
              <w:rFonts w:asciiTheme="majorBidi" w:hAnsiTheme="majorBidi" w:cstheme="majorBidi"/>
              <w:highlight w:val="yellow"/>
              <w:lang w:val="en-GB"/>
            </w:rPr>
          </w:rPrChange>
        </w:rPr>
        <w:t xml:space="preserve"> </w:t>
      </w:r>
      <w:ins w:id="3463" w:author="Author" w:date="2020-08-10T17:09:00Z">
        <w:r w:rsidR="00B87F1C">
          <w:rPr>
            <w:rFonts w:asciiTheme="majorBidi" w:hAnsiTheme="majorBidi" w:cstheme="majorBidi"/>
            <w:highlight w:val="yellow"/>
          </w:rPr>
          <w:t>of</w:t>
        </w:r>
      </w:ins>
      <w:del w:id="3464" w:author="Author" w:date="2020-08-10T17:09:00Z">
        <w:r w:rsidR="00A37E80" w:rsidRPr="00907732" w:rsidDel="00B87F1C">
          <w:rPr>
            <w:rFonts w:asciiTheme="majorBidi" w:hAnsiTheme="majorBidi" w:cstheme="majorBidi"/>
            <w:highlight w:val="yellow"/>
            <w:rPrChange w:id="3465" w:author="Author" w:date="2020-08-10T14:46:00Z">
              <w:rPr>
                <w:rFonts w:asciiTheme="majorBidi" w:hAnsiTheme="majorBidi" w:cstheme="majorBidi"/>
                <w:highlight w:val="yellow"/>
                <w:lang w:val="en-GB"/>
              </w:rPr>
            </w:rPrChange>
          </w:rPr>
          <w:delText>was</w:delText>
        </w:r>
      </w:del>
      <w:r w:rsidR="00A37E80" w:rsidRPr="00907732">
        <w:rPr>
          <w:rFonts w:asciiTheme="majorBidi" w:hAnsiTheme="majorBidi" w:cstheme="majorBidi"/>
          <w:highlight w:val="yellow"/>
          <w:rPrChange w:id="3466" w:author="Author" w:date="2020-08-10T14:46:00Z">
            <w:rPr>
              <w:rFonts w:asciiTheme="majorBidi" w:hAnsiTheme="majorBidi" w:cstheme="majorBidi"/>
              <w:highlight w:val="yellow"/>
              <w:lang w:val="en-GB"/>
            </w:rPr>
          </w:rPrChange>
        </w:rPr>
        <w:t xml:space="preserve"> 0.906</w:t>
      </w:r>
      <w:ins w:id="3467" w:author="Author" w:date="2020-08-07T17:18:00Z">
        <w:r w:rsidR="00744F90" w:rsidRPr="00907732">
          <w:rPr>
            <w:rFonts w:asciiTheme="majorBidi" w:hAnsiTheme="majorBidi" w:cstheme="majorBidi"/>
            <w:rPrChange w:id="3468" w:author="Author" w:date="2020-08-10T14:46:00Z">
              <w:rPr>
                <w:rFonts w:asciiTheme="majorBidi" w:hAnsiTheme="majorBidi" w:cstheme="majorBidi"/>
                <w:lang w:val="en-GB"/>
              </w:rPr>
            </w:rPrChange>
          </w:rPr>
          <w:t>.</w:t>
        </w:r>
      </w:ins>
    </w:p>
    <w:p w14:paraId="41DC9528" w14:textId="00F7971A" w:rsidR="00F76F4C" w:rsidRPr="00907732" w:rsidRDefault="00992C86" w:rsidP="006B34BB">
      <w:pPr>
        <w:bidi w:val="0"/>
        <w:spacing w:after="120"/>
        <w:jc w:val="left"/>
        <w:rPr>
          <w:rFonts w:asciiTheme="majorBidi" w:hAnsiTheme="majorBidi" w:cstheme="majorBidi"/>
          <w:i/>
          <w:iCs/>
          <w:rPrChange w:id="3469" w:author="Author" w:date="2020-08-10T14:46:00Z">
            <w:rPr>
              <w:rFonts w:asciiTheme="majorBidi" w:hAnsiTheme="majorBidi" w:cstheme="majorBidi"/>
              <w:i/>
              <w:iCs/>
              <w:lang w:val="en-GB"/>
            </w:rPr>
          </w:rPrChange>
        </w:rPr>
      </w:pPr>
      <w:ins w:id="3470" w:author="Author" w:date="2020-08-07T17:29:00Z">
        <w:r w:rsidRPr="00907732">
          <w:rPr>
            <w:rFonts w:asciiTheme="majorBidi" w:hAnsiTheme="majorBidi" w:cstheme="majorBidi"/>
            <w:i/>
            <w:iCs/>
            <w:rPrChange w:id="3471" w:author="Author" w:date="2020-08-10T14:46:00Z">
              <w:rPr>
                <w:rFonts w:asciiTheme="majorBidi" w:hAnsiTheme="majorBidi" w:cstheme="majorBidi"/>
                <w:i/>
                <w:iCs/>
                <w:lang w:val="en-GB"/>
              </w:rPr>
            </w:rPrChange>
          </w:rPr>
          <w:t>Science a</w:t>
        </w:r>
      </w:ins>
      <w:del w:id="3472" w:author="Author" w:date="2020-08-07T17:29:00Z">
        <w:r w:rsidR="009738EC" w:rsidRPr="00907732" w:rsidDel="00992C86">
          <w:rPr>
            <w:rFonts w:asciiTheme="majorBidi" w:hAnsiTheme="majorBidi" w:cstheme="majorBidi"/>
            <w:i/>
            <w:iCs/>
            <w:rPrChange w:id="3473" w:author="Author" w:date="2020-08-10T14:46:00Z">
              <w:rPr>
                <w:rFonts w:asciiTheme="majorBidi" w:hAnsiTheme="majorBidi" w:cstheme="majorBidi"/>
                <w:i/>
                <w:iCs/>
                <w:lang w:val="en-GB"/>
              </w:rPr>
            </w:rPrChange>
          </w:rPr>
          <w:delText>A</w:delText>
        </w:r>
      </w:del>
      <w:r w:rsidR="009738EC" w:rsidRPr="00907732">
        <w:rPr>
          <w:rFonts w:asciiTheme="majorBidi" w:hAnsiTheme="majorBidi" w:cstheme="majorBidi"/>
          <w:i/>
          <w:iCs/>
          <w:rPrChange w:id="3474" w:author="Author" w:date="2020-08-10T14:46:00Z">
            <w:rPr>
              <w:rFonts w:asciiTheme="majorBidi" w:hAnsiTheme="majorBidi" w:cstheme="majorBidi"/>
              <w:i/>
              <w:iCs/>
              <w:lang w:val="en-GB"/>
            </w:rPr>
          </w:rPrChange>
        </w:rPr>
        <w:t>chievement t</w:t>
      </w:r>
      <w:r w:rsidR="00F01F2F" w:rsidRPr="00907732">
        <w:rPr>
          <w:rFonts w:asciiTheme="majorBidi" w:hAnsiTheme="majorBidi" w:cstheme="majorBidi"/>
          <w:i/>
          <w:iCs/>
          <w:rPrChange w:id="3475" w:author="Author" w:date="2020-08-10T14:46:00Z">
            <w:rPr>
              <w:rFonts w:asciiTheme="majorBidi" w:hAnsiTheme="majorBidi" w:cstheme="majorBidi"/>
              <w:i/>
              <w:iCs/>
              <w:lang w:val="en-GB"/>
            </w:rPr>
          </w:rPrChange>
        </w:rPr>
        <w:t>est</w:t>
      </w:r>
      <w:del w:id="3476" w:author="Author" w:date="2020-08-07T17:29:00Z">
        <w:r w:rsidR="00F01F2F" w:rsidRPr="00907732" w:rsidDel="00992C86">
          <w:rPr>
            <w:rFonts w:asciiTheme="majorBidi" w:hAnsiTheme="majorBidi" w:cstheme="majorBidi"/>
            <w:i/>
            <w:iCs/>
            <w:rPrChange w:id="3477" w:author="Author" w:date="2020-08-10T14:46:00Z">
              <w:rPr>
                <w:rFonts w:asciiTheme="majorBidi" w:hAnsiTheme="majorBidi" w:cstheme="majorBidi"/>
                <w:i/>
                <w:iCs/>
                <w:lang w:val="en-GB"/>
              </w:rPr>
            </w:rPrChange>
          </w:rPr>
          <w:delText xml:space="preserve"> in the </w:delText>
        </w:r>
        <w:r w:rsidR="009738EC" w:rsidRPr="00907732" w:rsidDel="00992C86">
          <w:rPr>
            <w:rFonts w:asciiTheme="majorBidi" w:hAnsiTheme="majorBidi" w:cstheme="majorBidi"/>
            <w:i/>
            <w:iCs/>
            <w:rPrChange w:id="3478" w:author="Author" w:date="2020-08-10T14:46:00Z">
              <w:rPr>
                <w:rFonts w:asciiTheme="majorBidi" w:hAnsiTheme="majorBidi" w:cstheme="majorBidi"/>
                <w:i/>
                <w:iCs/>
                <w:lang w:val="en-GB"/>
              </w:rPr>
            </w:rPrChange>
          </w:rPr>
          <w:delText>s</w:delText>
        </w:r>
        <w:r w:rsidR="00F01F2F" w:rsidRPr="00907732" w:rsidDel="00992C86">
          <w:rPr>
            <w:rFonts w:asciiTheme="majorBidi" w:hAnsiTheme="majorBidi" w:cstheme="majorBidi"/>
            <w:i/>
            <w:iCs/>
            <w:rPrChange w:id="3479" w:author="Author" w:date="2020-08-10T14:46:00Z">
              <w:rPr>
                <w:rFonts w:asciiTheme="majorBidi" w:hAnsiTheme="majorBidi" w:cstheme="majorBidi"/>
                <w:i/>
                <w:iCs/>
                <w:lang w:val="en-GB"/>
              </w:rPr>
            </w:rPrChange>
          </w:rPr>
          <w:delText>ciences</w:delText>
        </w:r>
      </w:del>
    </w:p>
    <w:p w14:paraId="2E299D59" w14:textId="2E797DFA" w:rsidR="00F01F2F" w:rsidRPr="00907732" w:rsidRDefault="000D758A" w:rsidP="00052F90">
      <w:pPr>
        <w:bidi w:val="0"/>
        <w:spacing w:after="120"/>
        <w:jc w:val="left"/>
        <w:rPr>
          <w:rFonts w:asciiTheme="majorBidi" w:hAnsiTheme="majorBidi" w:cstheme="majorBidi"/>
          <w:rPrChange w:id="3480" w:author="Author" w:date="2020-08-10T14:46:00Z">
            <w:rPr>
              <w:rFonts w:asciiTheme="majorBidi" w:hAnsiTheme="majorBidi" w:cstheme="majorBidi"/>
              <w:lang w:val="en-GB"/>
            </w:rPr>
          </w:rPrChange>
        </w:rPr>
      </w:pPr>
      <w:ins w:id="3481" w:author="Author" w:date="2020-08-07T20:49:00Z">
        <w:r w:rsidRPr="00907732">
          <w:rPr>
            <w:rFonts w:asciiTheme="majorBidi" w:hAnsiTheme="majorBidi" w:cstheme="majorBidi"/>
            <w:rPrChange w:id="3482" w:author="Author" w:date="2020-08-10T14:46:00Z">
              <w:rPr>
                <w:rFonts w:asciiTheme="majorBidi" w:hAnsiTheme="majorBidi" w:cstheme="majorBidi"/>
                <w:lang w:val="en-GB"/>
              </w:rPr>
            </w:rPrChange>
          </w:rPr>
          <w:t>A</w:t>
        </w:r>
      </w:ins>
      <w:del w:id="3483" w:author="Author" w:date="2020-08-07T20:49:00Z">
        <w:r w:rsidR="00F01F2F" w:rsidRPr="00907732" w:rsidDel="000D758A">
          <w:rPr>
            <w:rFonts w:asciiTheme="majorBidi" w:hAnsiTheme="majorBidi" w:cstheme="majorBidi"/>
            <w:rPrChange w:id="3484" w:author="Author" w:date="2020-08-10T14:46:00Z">
              <w:rPr>
                <w:rFonts w:asciiTheme="majorBidi" w:hAnsiTheme="majorBidi" w:cstheme="majorBidi"/>
                <w:lang w:val="en-GB"/>
              </w:rPr>
            </w:rPrChange>
          </w:rPr>
          <w:delText>This is a</w:delText>
        </w:r>
      </w:del>
      <w:r w:rsidR="00F01F2F" w:rsidRPr="00907732">
        <w:rPr>
          <w:rFonts w:asciiTheme="majorBidi" w:hAnsiTheme="majorBidi" w:cstheme="majorBidi"/>
          <w:rPrChange w:id="3485" w:author="Author" w:date="2020-08-10T14:46:00Z">
            <w:rPr>
              <w:rFonts w:asciiTheme="majorBidi" w:hAnsiTheme="majorBidi" w:cstheme="majorBidi"/>
              <w:lang w:val="en-GB"/>
            </w:rPr>
          </w:rPrChange>
        </w:rPr>
        <w:t xml:space="preserve"> structured achievement test</w:t>
      </w:r>
      <w:ins w:id="3486" w:author="Author" w:date="2020-08-07T20:49:00Z">
        <w:r w:rsidRPr="00907732">
          <w:rPr>
            <w:rFonts w:asciiTheme="majorBidi" w:hAnsiTheme="majorBidi" w:cstheme="majorBidi"/>
            <w:rPrChange w:id="3487" w:author="Author" w:date="2020-08-10T14:46:00Z">
              <w:rPr>
                <w:rFonts w:asciiTheme="majorBidi" w:hAnsiTheme="majorBidi" w:cstheme="majorBidi"/>
                <w:lang w:val="en-GB"/>
              </w:rPr>
            </w:rPrChange>
          </w:rPr>
          <w:t xml:space="preserve"> was</w:t>
        </w:r>
      </w:ins>
      <w:del w:id="3488" w:author="Author" w:date="2020-08-07T20:49:00Z">
        <w:r w:rsidR="00F01F2F" w:rsidRPr="00907732" w:rsidDel="000D758A">
          <w:rPr>
            <w:rFonts w:asciiTheme="majorBidi" w:hAnsiTheme="majorBidi" w:cstheme="majorBidi"/>
            <w:rPrChange w:id="3489" w:author="Author" w:date="2020-08-10T14:46:00Z">
              <w:rPr>
                <w:rFonts w:asciiTheme="majorBidi" w:hAnsiTheme="majorBidi" w:cstheme="majorBidi"/>
                <w:lang w:val="en-GB"/>
              </w:rPr>
            </w:rPrChange>
          </w:rPr>
          <w:delText>,</w:delText>
        </w:r>
      </w:del>
      <w:r w:rsidR="00F01F2F" w:rsidRPr="00907732">
        <w:rPr>
          <w:rFonts w:asciiTheme="majorBidi" w:hAnsiTheme="majorBidi" w:cstheme="majorBidi"/>
          <w:rPrChange w:id="3490" w:author="Author" w:date="2020-08-10T14:46:00Z">
            <w:rPr>
              <w:rFonts w:asciiTheme="majorBidi" w:hAnsiTheme="majorBidi" w:cstheme="majorBidi"/>
              <w:lang w:val="en-GB"/>
            </w:rPr>
          </w:rPrChange>
        </w:rPr>
        <w:t xml:space="preserve"> developed for the purpose</w:t>
      </w:r>
      <w:ins w:id="3491" w:author="Author" w:date="2020-08-07T20:49:00Z">
        <w:r w:rsidRPr="00907732">
          <w:rPr>
            <w:rFonts w:asciiTheme="majorBidi" w:hAnsiTheme="majorBidi" w:cstheme="majorBidi"/>
            <w:rPrChange w:id="3492" w:author="Author" w:date="2020-08-10T14:46:00Z">
              <w:rPr>
                <w:rFonts w:asciiTheme="majorBidi" w:hAnsiTheme="majorBidi" w:cstheme="majorBidi"/>
                <w:lang w:val="en-GB"/>
              </w:rPr>
            </w:rPrChange>
          </w:rPr>
          <w:t>s</w:t>
        </w:r>
      </w:ins>
      <w:r w:rsidR="00F01F2F" w:rsidRPr="00907732">
        <w:rPr>
          <w:rFonts w:asciiTheme="majorBidi" w:hAnsiTheme="majorBidi" w:cstheme="majorBidi"/>
          <w:rPrChange w:id="3493" w:author="Author" w:date="2020-08-10T14:46:00Z">
            <w:rPr>
              <w:rFonts w:asciiTheme="majorBidi" w:hAnsiTheme="majorBidi" w:cstheme="majorBidi"/>
              <w:lang w:val="en-GB"/>
            </w:rPr>
          </w:rPrChange>
        </w:rPr>
        <w:t xml:space="preserve"> of th</w:t>
      </w:r>
      <w:ins w:id="3494" w:author="Author" w:date="2020-08-07T20:49:00Z">
        <w:r w:rsidRPr="00907732">
          <w:rPr>
            <w:rFonts w:asciiTheme="majorBidi" w:hAnsiTheme="majorBidi" w:cstheme="majorBidi"/>
            <w:rPrChange w:id="3495" w:author="Author" w:date="2020-08-10T14:46:00Z">
              <w:rPr>
                <w:rFonts w:asciiTheme="majorBidi" w:hAnsiTheme="majorBidi" w:cstheme="majorBidi"/>
                <w:lang w:val="en-GB"/>
              </w:rPr>
            </w:rPrChange>
          </w:rPr>
          <w:t>is</w:t>
        </w:r>
      </w:ins>
      <w:del w:id="3496" w:author="Author" w:date="2020-08-07T20:49:00Z">
        <w:r w:rsidR="00F01F2F" w:rsidRPr="00907732" w:rsidDel="000D758A">
          <w:rPr>
            <w:rFonts w:asciiTheme="majorBidi" w:hAnsiTheme="majorBidi" w:cstheme="majorBidi"/>
            <w:rPrChange w:id="3497" w:author="Author" w:date="2020-08-10T14:46:00Z">
              <w:rPr>
                <w:rFonts w:asciiTheme="majorBidi" w:hAnsiTheme="majorBidi" w:cstheme="majorBidi"/>
                <w:lang w:val="en-GB"/>
              </w:rPr>
            </w:rPrChange>
          </w:rPr>
          <w:delText>e</w:delText>
        </w:r>
      </w:del>
      <w:r w:rsidR="00F01F2F" w:rsidRPr="00907732">
        <w:rPr>
          <w:rFonts w:asciiTheme="majorBidi" w:hAnsiTheme="majorBidi" w:cstheme="majorBidi"/>
          <w:rPrChange w:id="3498" w:author="Author" w:date="2020-08-10T14:46:00Z">
            <w:rPr>
              <w:rFonts w:asciiTheme="majorBidi" w:hAnsiTheme="majorBidi" w:cstheme="majorBidi"/>
              <w:lang w:val="en-GB"/>
            </w:rPr>
          </w:rPrChange>
        </w:rPr>
        <w:t xml:space="preserve"> study by a science-based steering team. </w:t>
      </w:r>
      <w:ins w:id="3499" w:author="Author" w:date="2020-08-07T20:52:00Z">
        <w:r w:rsidRPr="00907732">
          <w:rPr>
            <w:rFonts w:asciiTheme="majorBidi" w:hAnsiTheme="majorBidi" w:cstheme="majorBidi"/>
            <w:rPrChange w:id="3500" w:author="Author" w:date="2020-08-10T14:46:00Z">
              <w:rPr>
                <w:rFonts w:asciiTheme="majorBidi" w:hAnsiTheme="majorBidi" w:cstheme="majorBidi"/>
                <w:lang w:val="en-GB"/>
              </w:rPr>
            </w:rPrChange>
          </w:rPr>
          <w:t>It included knowledge and comprehension questions on science subjects taught in school, and</w:t>
        </w:r>
      </w:ins>
      <w:del w:id="3501" w:author="Author" w:date="2020-08-07T20:52:00Z">
        <w:r w:rsidR="00F01F2F" w:rsidRPr="00907732" w:rsidDel="000D758A">
          <w:rPr>
            <w:rFonts w:asciiTheme="majorBidi" w:hAnsiTheme="majorBidi" w:cstheme="majorBidi"/>
            <w:rPrChange w:id="3502" w:author="Author" w:date="2020-08-10T14:46:00Z">
              <w:rPr>
                <w:rFonts w:asciiTheme="majorBidi" w:hAnsiTheme="majorBidi" w:cstheme="majorBidi"/>
                <w:lang w:val="en-GB"/>
              </w:rPr>
            </w:rPrChange>
          </w:rPr>
          <w:delText>The test</w:delText>
        </w:r>
      </w:del>
      <w:r w:rsidR="00F01F2F" w:rsidRPr="00907732">
        <w:rPr>
          <w:rFonts w:asciiTheme="majorBidi" w:hAnsiTheme="majorBidi" w:cstheme="majorBidi"/>
          <w:rPrChange w:id="3503" w:author="Author" w:date="2020-08-10T14:46:00Z">
            <w:rPr>
              <w:rFonts w:asciiTheme="majorBidi" w:hAnsiTheme="majorBidi" w:cstheme="majorBidi"/>
              <w:lang w:val="en-GB"/>
            </w:rPr>
          </w:rPrChange>
        </w:rPr>
        <w:t xml:space="preserve"> </w:t>
      </w:r>
      <w:r w:rsidR="00C42948" w:rsidRPr="00907732">
        <w:rPr>
          <w:rFonts w:asciiTheme="majorBidi" w:hAnsiTheme="majorBidi" w:cstheme="majorBidi"/>
          <w:rPrChange w:id="3504" w:author="Author" w:date="2020-08-10T14:46:00Z">
            <w:rPr>
              <w:rFonts w:asciiTheme="majorBidi" w:hAnsiTheme="majorBidi" w:cstheme="majorBidi"/>
              <w:lang w:val="en-GB"/>
            </w:rPr>
          </w:rPrChange>
        </w:rPr>
        <w:t xml:space="preserve">was </w:t>
      </w:r>
      <w:r w:rsidR="00F01F2F" w:rsidRPr="00907732">
        <w:rPr>
          <w:rFonts w:asciiTheme="majorBidi" w:hAnsiTheme="majorBidi" w:cstheme="majorBidi"/>
          <w:rPrChange w:id="3505" w:author="Author" w:date="2020-08-10T14:46:00Z">
            <w:rPr>
              <w:rFonts w:asciiTheme="majorBidi" w:hAnsiTheme="majorBidi" w:cstheme="majorBidi"/>
              <w:lang w:val="en-GB"/>
            </w:rPr>
          </w:rPrChange>
        </w:rPr>
        <w:t xml:space="preserve">validated by a content table </w:t>
      </w:r>
      <w:ins w:id="3506" w:author="Author" w:date="2020-08-07T20:51:00Z">
        <w:r w:rsidRPr="00907732">
          <w:rPr>
            <w:rFonts w:asciiTheme="majorBidi" w:hAnsiTheme="majorBidi" w:cstheme="majorBidi"/>
            <w:rPrChange w:id="3507" w:author="Author" w:date="2020-08-10T14:46:00Z">
              <w:rPr>
                <w:rFonts w:asciiTheme="majorBidi" w:hAnsiTheme="majorBidi" w:cstheme="majorBidi"/>
                <w:lang w:val="en-GB"/>
              </w:rPr>
            </w:rPrChange>
          </w:rPr>
          <w:t xml:space="preserve">featuring </w:t>
        </w:r>
      </w:ins>
      <w:del w:id="3508" w:author="Author" w:date="2020-08-07T20:51:00Z">
        <w:r w:rsidR="00F01F2F" w:rsidRPr="00907732" w:rsidDel="000D758A">
          <w:rPr>
            <w:rFonts w:asciiTheme="majorBidi" w:hAnsiTheme="majorBidi" w:cstheme="majorBidi"/>
            <w:rPrChange w:id="3509" w:author="Author" w:date="2020-08-10T14:46:00Z">
              <w:rPr>
                <w:rFonts w:asciiTheme="majorBidi" w:hAnsiTheme="majorBidi" w:cstheme="majorBidi"/>
                <w:lang w:val="en-GB"/>
              </w:rPr>
            </w:rPrChange>
          </w:rPr>
          <w:delText xml:space="preserve">that included </w:delText>
        </w:r>
      </w:del>
      <w:r w:rsidR="00F01F2F" w:rsidRPr="00907732">
        <w:rPr>
          <w:rFonts w:asciiTheme="majorBidi" w:hAnsiTheme="majorBidi" w:cstheme="majorBidi"/>
          <w:rPrChange w:id="3510" w:author="Author" w:date="2020-08-10T14:46:00Z">
            <w:rPr>
              <w:rFonts w:asciiTheme="majorBidi" w:hAnsiTheme="majorBidi" w:cstheme="majorBidi"/>
              <w:lang w:val="en-GB"/>
            </w:rPr>
          </w:rPrChange>
        </w:rPr>
        <w:t xml:space="preserve">all test items, including </w:t>
      </w:r>
      <w:ins w:id="3511" w:author="Author" w:date="2020-08-07T20:51:00Z">
        <w:r w:rsidRPr="00907732">
          <w:rPr>
            <w:rFonts w:asciiTheme="majorBidi" w:hAnsiTheme="majorBidi" w:cstheme="majorBidi"/>
            <w:rPrChange w:id="3512" w:author="Author" w:date="2020-08-10T14:46:00Z">
              <w:rPr>
                <w:rFonts w:asciiTheme="majorBidi" w:hAnsiTheme="majorBidi" w:cstheme="majorBidi"/>
                <w:lang w:val="en-GB"/>
              </w:rPr>
            </w:rPrChange>
          </w:rPr>
          <w:t xml:space="preserve">a </w:t>
        </w:r>
      </w:ins>
      <w:r w:rsidR="00F01F2F" w:rsidRPr="00907732">
        <w:rPr>
          <w:rFonts w:asciiTheme="majorBidi" w:hAnsiTheme="majorBidi" w:cstheme="majorBidi"/>
          <w:rPrChange w:id="3513" w:author="Author" w:date="2020-08-10T14:46:00Z">
            <w:rPr>
              <w:rFonts w:asciiTheme="majorBidi" w:hAnsiTheme="majorBidi" w:cstheme="majorBidi"/>
              <w:lang w:val="en-GB"/>
            </w:rPr>
          </w:rPrChange>
        </w:rPr>
        <w:t>weight and level for each item</w:t>
      </w:r>
      <w:del w:id="3514" w:author="Author" w:date="2020-08-07T20:52:00Z">
        <w:r w:rsidR="00F01F2F" w:rsidRPr="00907732" w:rsidDel="000D758A">
          <w:rPr>
            <w:rFonts w:asciiTheme="majorBidi" w:hAnsiTheme="majorBidi" w:cstheme="majorBidi"/>
            <w:rPrChange w:id="3515" w:author="Author" w:date="2020-08-10T14:46:00Z">
              <w:rPr>
                <w:rFonts w:asciiTheme="majorBidi" w:hAnsiTheme="majorBidi" w:cstheme="majorBidi"/>
                <w:lang w:val="en-GB"/>
              </w:rPr>
            </w:rPrChange>
          </w:rPr>
          <w:delText xml:space="preserve">. The test included knowledge and </w:delText>
        </w:r>
        <w:r w:rsidR="000C042D" w:rsidRPr="00907732" w:rsidDel="000D758A">
          <w:rPr>
            <w:rFonts w:asciiTheme="majorBidi" w:hAnsiTheme="majorBidi" w:cstheme="majorBidi"/>
            <w:rPrChange w:id="3516" w:author="Author" w:date="2020-08-10T14:46:00Z">
              <w:rPr>
                <w:rFonts w:asciiTheme="majorBidi" w:hAnsiTheme="majorBidi" w:cstheme="majorBidi"/>
                <w:lang w:val="en-GB"/>
              </w:rPr>
            </w:rPrChange>
          </w:rPr>
          <w:delText xml:space="preserve">comprehension </w:delText>
        </w:r>
        <w:r w:rsidR="00F01F2F" w:rsidRPr="00907732" w:rsidDel="000D758A">
          <w:rPr>
            <w:rFonts w:asciiTheme="majorBidi" w:hAnsiTheme="majorBidi" w:cstheme="majorBidi"/>
            <w:rPrChange w:id="3517" w:author="Author" w:date="2020-08-10T14:46:00Z">
              <w:rPr>
                <w:rFonts w:asciiTheme="majorBidi" w:hAnsiTheme="majorBidi" w:cstheme="majorBidi"/>
                <w:lang w:val="en-GB"/>
              </w:rPr>
            </w:rPrChange>
          </w:rPr>
          <w:delText>questions on science subjects taught in school</w:delText>
        </w:r>
      </w:del>
      <w:del w:id="3518" w:author="Author" w:date="2020-08-07T20:50:00Z">
        <w:r w:rsidR="00F01F2F" w:rsidRPr="00907732" w:rsidDel="000D758A">
          <w:rPr>
            <w:rFonts w:asciiTheme="majorBidi" w:hAnsiTheme="majorBidi" w:cstheme="majorBidi"/>
            <w:rPrChange w:id="3519" w:author="Author" w:date="2020-08-10T14:46:00Z">
              <w:rPr>
                <w:rFonts w:asciiTheme="majorBidi" w:hAnsiTheme="majorBidi" w:cstheme="majorBidi"/>
                <w:lang w:val="en-GB"/>
              </w:rPr>
            </w:rPrChange>
          </w:rPr>
          <w:delText>s</w:delText>
        </w:r>
      </w:del>
      <w:r w:rsidR="00F01F2F" w:rsidRPr="00907732">
        <w:rPr>
          <w:rFonts w:asciiTheme="majorBidi" w:hAnsiTheme="majorBidi" w:cstheme="majorBidi"/>
          <w:rPrChange w:id="3520" w:author="Author" w:date="2020-08-10T14:46:00Z">
            <w:rPr>
              <w:rFonts w:asciiTheme="majorBidi" w:hAnsiTheme="majorBidi" w:cstheme="majorBidi"/>
              <w:lang w:val="en-GB"/>
            </w:rPr>
          </w:rPrChange>
        </w:rPr>
        <w:t xml:space="preserve">. The test was translated and </w:t>
      </w:r>
      <w:r w:rsidR="000C042D" w:rsidRPr="00907732">
        <w:rPr>
          <w:rFonts w:asciiTheme="majorBidi" w:hAnsiTheme="majorBidi" w:cstheme="majorBidi"/>
          <w:rPrChange w:id="3521" w:author="Author" w:date="2020-08-10T14:46:00Z">
            <w:rPr>
              <w:rFonts w:asciiTheme="majorBidi" w:hAnsiTheme="majorBidi" w:cstheme="majorBidi"/>
              <w:lang w:val="en-GB"/>
            </w:rPr>
          </w:rPrChange>
        </w:rPr>
        <w:t>administered</w:t>
      </w:r>
      <w:r w:rsidR="00F01F2F" w:rsidRPr="00907732">
        <w:rPr>
          <w:rFonts w:asciiTheme="majorBidi" w:hAnsiTheme="majorBidi" w:cstheme="majorBidi"/>
          <w:rPrChange w:id="3522" w:author="Author" w:date="2020-08-10T14:46:00Z">
            <w:rPr>
              <w:rFonts w:asciiTheme="majorBidi" w:hAnsiTheme="majorBidi" w:cstheme="majorBidi"/>
              <w:lang w:val="en-GB"/>
            </w:rPr>
          </w:rPrChange>
        </w:rPr>
        <w:t xml:space="preserve"> to</w:t>
      </w:r>
      <w:ins w:id="3523" w:author="Author" w:date="2020-08-07T20:50:00Z">
        <w:r w:rsidRPr="00907732">
          <w:rPr>
            <w:rFonts w:asciiTheme="majorBidi" w:hAnsiTheme="majorBidi" w:cstheme="majorBidi"/>
            <w:rPrChange w:id="3524" w:author="Author" w:date="2020-08-10T14:46:00Z">
              <w:rPr>
                <w:rFonts w:asciiTheme="majorBidi" w:hAnsiTheme="majorBidi" w:cstheme="majorBidi"/>
                <w:lang w:val="en-GB"/>
              </w:rPr>
            </w:rPrChange>
          </w:rPr>
          <w:t xml:space="preserve"> the</w:t>
        </w:r>
      </w:ins>
      <w:r w:rsidR="00F01F2F" w:rsidRPr="00907732">
        <w:rPr>
          <w:rFonts w:asciiTheme="majorBidi" w:hAnsiTheme="majorBidi" w:cstheme="majorBidi"/>
          <w:rPrChange w:id="3525" w:author="Author" w:date="2020-08-10T14:46:00Z">
            <w:rPr>
              <w:rFonts w:asciiTheme="majorBidi" w:hAnsiTheme="majorBidi" w:cstheme="majorBidi"/>
              <w:lang w:val="en-GB"/>
            </w:rPr>
          </w:rPrChange>
        </w:rPr>
        <w:t xml:space="preserve"> students in</w:t>
      </w:r>
      <w:del w:id="3526" w:author="Author" w:date="2020-08-07T20:50:00Z">
        <w:r w:rsidR="00F01F2F" w:rsidRPr="00907732" w:rsidDel="000D758A">
          <w:rPr>
            <w:rFonts w:asciiTheme="majorBidi" w:hAnsiTheme="majorBidi" w:cstheme="majorBidi"/>
            <w:rPrChange w:id="3527" w:author="Author" w:date="2020-08-10T14:46:00Z">
              <w:rPr>
                <w:rFonts w:asciiTheme="majorBidi" w:hAnsiTheme="majorBidi" w:cstheme="majorBidi"/>
                <w:lang w:val="en-GB"/>
              </w:rPr>
            </w:rPrChange>
          </w:rPr>
          <w:delText xml:space="preserve"> the</w:delText>
        </w:r>
      </w:del>
      <w:r w:rsidR="00F01F2F" w:rsidRPr="00907732">
        <w:rPr>
          <w:rFonts w:asciiTheme="majorBidi" w:hAnsiTheme="majorBidi" w:cstheme="majorBidi"/>
          <w:rPrChange w:id="3528" w:author="Author" w:date="2020-08-10T14:46:00Z">
            <w:rPr>
              <w:rFonts w:asciiTheme="majorBidi" w:hAnsiTheme="majorBidi" w:cstheme="majorBidi"/>
              <w:lang w:val="en-GB"/>
            </w:rPr>
          </w:rPrChange>
        </w:rPr>
        <w:t xml:space="preserve"> Arabic</w:t>
      </w:r>
      <w:del w:id="3529" w:author="Author" w:date="2020-08-07T20:50:00Z">
        <w:r w:rsidR="00F01F2F" w:rsidRPr="00907732" w:rsidDel="000D758A">
          <w:rPr>
            <w:rFonts w:asciiTheme="majorBidi" w:hAnsiTheme="majorBidi" w:cstheme="majorBidi"/>
            <w:rPrChange w:id="3530" w:author="Author" w:date="2020-08-10T14:46:00Z">
              <w:rPr>
                <w:rFonts w:asciiTheme="majorBidi" w:hAnsiTheme="majorBidi" w:cstheme="majorBidi"/>
                <w:lang w:val="en-GB"/>
              </w:rPr>
            </w:rPrChange>
          </w:rPr>
          <w:delText xml:space="preserve"> language</w:delText>
        </w:r>
      </w:del>
      <w:r w:rsidR="00F01F2F" w:rsidRPr="00907732">
        <w:rPr>
          <w:rFonts w:asciiTheme="majorBidi" w:hAnsiTheme="majorBidi" w:cstheme="majorBidi"/>
          <w:rPrChange w:id="3531" w:author="Author" w:date="2020-08-10T14:46:00Z">
            <w:rPr>
              <w:rFonts w:asciiTheme="majorBidi" w:hAnsiTheme="majorBidi" w:cstheme="majorBidi"/>
              <w:lang w:val="en-GB"/>
            </w:rPr>
          </w:rPrChange>
        </w:rPr>
        <w:t>.</w:t>
      </w:r>
      <w:r w:rsidR="00052F90" w:rsidRPr="00907732">
        <w:rPr>
          <w:rFonts w:asciiTheme="majorBidi" w:hAnsiTheme="majorBidi" w:cstheme="majorBidi"/>
          <w:rPrChange w:id="3532" w:author="Author" w:date="2020-08-10T14:46:00Z">
            <w:rPr>
              <w:rFonts w:asciiTheme="majorBidi" w:hAnsiTheme="majorBidi" w:cstheme="majorBidi"/>
              <w:lang w:val="en-GB"/>
            </w:rPr>
          </w:rPrChange>
        </w:rPr>
        <w:t xml:space="preserve"> </w:t>
      </w:r>
      <w:ins w:id="3533" w:author="Author" w:date="2020-08-07T20:55:00Z">
        <w:r w:rsidR="004B2239" w:rsidRPr="00907732">
          <w:rPr>
            <w:rFonts w:asciiTheme="majorBidi" w:hAnsiTheme="majorBidi" w:cstheme="majorBidi"/>
            <w:highlight w:val="yellow"/>
            <w:rPrChange w:id="3534" w:author="Author" w:date="2020-08-10T14:46:00Z">
              <w:rPr>
                <w:rFonts w:asciiTheme="majorBidi" w:hAnsiTheme="majorBidi" w:cstheme="majorBidi"/>
                <w:highlight w:val="yellow"/>
                <w:lang w:val="en-GB"/>
              </w:rPr>
            </w:rPrChange>
          </w:rPr>
          <w:t>W</w:t>
        </w:r>
      </w:ins>
      <w:del w:id="3535" w:author="Author" w:date="2020-08-07T20:55:00Z">
        <w:r w:rsidR="00052F90" w:rsidRPr="00907732" w:rsidDel="004B2239">
          <w:rPr>
            <w:rFonts w:asciiTheme="majorBidi" w:hAnsiTheme="majorBidi" w:cstheme="majorBidi"/>
            <w:highlight w:val="yellow"/>
            <w:rPrChange w:id="3536" w:author="Author" w:date="2020-08-10T14:46:00Z">
              <w:rPr>
                <w:rFonts w:asciiTheme="majorBidi" w:hAnsiTheme="majorBidi" w:cstheme="majorBidi"/>
                <w:highlight w:val="yellow"/>
                <w:lang w:val="en-GB"/>
              </w:rPr>
            </w:rPrChange>
          </w:rPr>
          <w:delText xml:space="preserve">In addition, </w:delText>
        </w:r>
      </w:del>
      <w:del w:id="3537" w:author="Author" w:date="2020-08-07T20:54:00Z">
        <w:r w:rsidR="00052F90" w:rsidRPr="00907732" w:rsidDel="004B2239">
          <w:rPr>
            <w:rFonts w:asciiTheme="majorBidi" w:hAnsiTheme="majorBidi" w:cstheme="majorBidi"/>
            <w:highlight w:val="yellow"/>
            <w:rPrChange w:id="3538" w:author="Author" w:date="2020-08-10T14:46:00Z">
              <w:rPr>
                <w:rFonts w:asciiTheme="majorBidi" w:hAnsiTheme="majorBidi" w:cstheme="majorBidi"/>
                <w:highlight w:val="yellow"/>
                <w:lang w:val="en-GB"/>
              </w:rPr>
            </w:rPrChange>
          </w:rPr>
          <w:delText>for the achievement test for</w:delText>
        </w:r>
      </w:del>
      <w:ins w:id="3539" w:author="Author" w:date="2020-08-07T20:54:00Z">
        <w:r w:rsidR="004B2239" w:rsidRPr="00907732">
          <w:rPr>
            <w:rFonts w:asciiTheme="majorBidi" w:hAnsiTheme="majorBidi" w:cstheme="majorBidi"/>
            <w:highlight w:val="yellow"/>
            <w:rPrChange w:id="3540" w:author="Author" w:date="2020-08-10T14:46:00Z">
              <w:rPr>
                <w:rFonts w:asciiTheme="majorBidi" w:hAnsiTheme="majorBidi" w:cstheme="majorBidi"/>
                <w:highlight w:val="yellow"/>
                <w:lang w:val="en-GB"/>
              </w:rPr>
            </w:rPrChange>
          </w:rPr>
          <w:t>hen checking for</w:t>
        </w:r>
      </w:ins>
      <w:r w:rsidR="00052F90" w:rsidRPr="00907732">
        <w:rPr>
          <w:rFonts w:asciiTheme="majorBidi" w:hAnsiTheme="majorBidi" w:cstheme="majorBidi"/>
          <w:highlight w:val="yellow"/>
          <w:rPrChange w:id="3541" w:author="Author" w:date="2020-08-10T14:46:00Z">
            <w:rPr>
              <w:rFonts w:asciiTheme="majorBidi" w:hAnsiTheme="majorBidi" w:cstheme="majorBidi"/>
              <w:highlight w:val="yellow"/>
              <w:lang w:val="en-GB"/>
            </w:rPr>
          </w:rPrChange>
        </w:rPr>
        <w:t xml:space="preserve"> reliability </w:t>
      </w:r>
      <w:ins w:id="3542" w:author="Author" w:date="2020-08-07T20:55:00Z">
        <w:r w:rsidR="004B2239" w:rsidRPr="00907732">
          <w:rPr>
            <w:rFonts w:asciiTheme="majorBidi" w:hAnsiTheme="majorBidi" w:cstheme="majorBidi"/>
            <w:highlight w:val="yellow"/>
            <w:rPrChange w:id="3543" w:author="Author" w:date="2020-08-10T14:46:00Z">
              <w:rPr>
                <w:rFonts w:asciiTheme="majorBidi" w:hAnsiTheme="majorBidi" w:cstheme="majorBidi"/>
                <w:highlight w:val="yellow"/>
                <w:lang w:val="en-GB"/>
              </w:rPr>
            </w:rPrChange>
          </w:rPr>
          <w:t>in terms of</w:t>
        </w:r>
      </w:ins>
      <w:del w:id="3544" w:author="Author" w:date="2020-08-07T20:55:00Z">
        <w:r w:rsidR="00052F90" w:rsidRPr="00907732" w:rsidDel="004B2239">
          <w:rPr>
            <w:rFonts w:asciiTheme="majorBidi" w:hAnsiTheme="majorBidi" w:cstheme="majorBidi"/>
            <w:highlight w:val="yellow"/>
            <w:rPrChange w:id="3545" w:author="Author" w:date="2020-08-10T14:46:00Z">
              <w:rPr>
                <w:rFonts w:asciiTheme="majorBidi" w:hAnsiTheme="majorBidi" w:cstheme="majorBidi"/>
                <w:highlight w:val="yellow"/>
                <w:lang w:val="en-GB"/>
              </w:rPr>
            </w:rPrChange>
          </w:rPr>
          <w:delText>as</w:delText>
        </w:r>
      </w:del>
      <w:r w:rsidR="00052F90" w:rsidRPr="00907732">
        <w:rPr>
          <w:rFonts w:asciiTheme="majorBidi" w:hAnsiTheme="majorBidi" w:cstheme="majorBidi"/>
          <w:highlight w:val="yellow"/>
          <w:rPrChange w:id="3546" w:author="Author" w:date="2020-08-10T14:46:00Z">
            <w:rPr>
              <w:rFonts w:asciiTheme="majorBidi" w:hAnsiTheme="majorBidi" w:cstheme="majorBidi"/>
              <w:highlight w:val="yellow"/>
              <w:lang w:val="en-GB"/>
            </w:rPr>
          </w:rPrChange>
        </w:rPr>
        <w:t xml:space="preserve"> internal traceability, </w:t>
      </w:r>
      <w:ins w:id="3547" w:author="Author" w:date="2020-08-07T20:56:00Z">
        <w:r w:rsidR="004B2239" w:rsidRPr="00907732">
          <w:rPr>
            <w:rFonts w:asciiTheme="majorBidi" w:hAnsiTheme="majorBidi" w:cstheme="majorBidi"/>
            <w:highlight w:val="yellow"/>
            <w:rPrChange w:id="3548" w:author="Author" w:date="2020-08-10T14:46:00Z">
              <w:rPr>
                <w:rFonts w:asciiTheme="majorBidi" w:hAnsiTheme="majorBidi" w:cstheme="majorBidi"/>
                <w:highlight w:val="yellow"/>
                <w:lang w:val="en-GB"/>
              </w:rPr>
            </w:rPrChange>
          </w:rPr>
          <w:t xml:space="preserve">we obtained </w:t>
        </w:r>
      </w:ins>
      <w:r w:rsidR="00052F90" w:rsidRPr="00907732">
        <w:rPr>
          <w:rFonts w:asciiTheme="majorBidi" w:hAnsiTheme="majorBidi" w:cstheme="majorBidi"/>
          <w:highlight w:val="yellow"/>
          <w:rPrChange w:id="3549" w:author="Author" w:date="2020-08-10T14:46:00Z">
            <w:rPr>
              <w:rFonts w:asciiTheme="majorBidi" w:hAnsiTheme="majorBidi" w:cstheme="majorBidi"/>
              <w:highlight w:val="yellow"/>
              <w:lang w:val="en-GB"/>
            </w:rPr>
          </w:rPrChange>
        </w:rPr>
        <w:t xml:space="preserve">a </w:t>
      </w:r>
      <w:del w:id="3550" w:author="Author" w:date="2020-08-07T20:54:00Z">
        <w:r w:rsidR="00052F90" w:rsidRPr="00907732" w:rsidDel="000D758A">
          <w:rPr>
            <w:rFonts w:asciiTheme="majorBidi" w:hAnsiTheme="majorBidi" w:cstheme="majorBidi"/>
            <w:highlight w:val="yellow"/>
            <w:rPrChange w:id="3551" w:author="Author" w:date="2020-08-10T14:46:00Z">
              <w:rPr>
                <w:rFonts w:asciiTheme="majorBidi" w:hAnsiTheme="majorBidi" w:cstheme="majorBidi"/>
                <w:highlight w:val="yellow"/>
                <w:lang w:val="en-GB"/>
              </w:rPr>
            </w:rPrChange>
          </w:rPr>
          <w:delText>0</w:delText>
        </w:r>
      </w:del>
      <w:r w:rsidR="00052F90" w:rsidRPr="00907732">
        <w:rPr>
          <w:rFonts w:asciiTheme="majorBidi" w:hAnsiTheme="majorBidi" w:cstheme="majorBidi"/>
          <w:highlight w:val="yellow"/>
          <w:rPrChange w:id="3552" w:author="Author" w:date="2020-08-10T14:46:00Z">
            <w:rPr>
              <w:rFonts w:asciiTheme="majorBidi" w:hAnsiTheme="majorBidi" w:cstheme="majorBidi"/>
              <w:highlight w:val="yellow"/>
              <w:lang w:val="en-GB"/>
            </w:rPr>
          </w:rPrChange>
        </w:rPr>
        <w:t>.86 correlation</w:t>
      </w:r>
      <w:del w:id="3553" w:author="Author" w:date="2020-08-07T20:56:00Z">
        <w:r w:rsidR="00052F90" w:rsidRPr="00907732" w:rsidDel="004B2239">
          <w:rPr>
            <w:rFonts w:asciiTheme="majorBidi" w:hAnsiTheme="majorBidi" w:cstheme="majorBidi"/>
            <w:highlight w:val="yellow"/>
            <w:rPrChange w:id="3554" w:author="Author" w:date="2020-08-10T14:46:00Z">
              <w:rPr>
                <w:rFonts w:asciiTheme="majorBidi" w:hAnsiTheme="majorBidi" w:cstheme="majorBidi"/>
                <w:highlight w:val="yellow"/>
                <w:lang w:val="en-GB"/>
              </w:rPr>
            </w:rPrChange>
          </w:rPr>
          <w:delText xml:space="preserve"> was obtained</w:delText>
        </w:r>
      </w:del>
      <w:r w:rsidR="00052F90" w:rsidRPr="00907732">
        <w:rPr>
          <w:rFonts w:asciiTheme="majorBidi" w:hAnsiTheme="majorBidi" w:cstheme="majorBidi"/>
          <w:highlight w:val="yellow"/>
          <w:rPrChange w:id="3555" w:author="Author" w:date="2020-08-10T14:46:00Z">
            <w:rPr>
              <w:rFonts w:asciiTheme="majorBidi" w:hAnsiTheme="majorBidi" w:cstheme="majorBidi"/>
              <w:highlight w:val="yellow"/>
              <w:lang w:val="en-GB"/>
            </w:rPr>
          </w:rPrChange>
        </w:rPr>
        <w:t xml:space="preserve"> between the two halves</w:t>
      </w:r>
      <w:ins w:id="3556" w:author="Author" w:date="2020-08-07T20:55:00Z">
        <w:r w:rsidR="004B2239" w:rsidRPr="00907732">
          <w:rPr>
            <w:rFonts w:asciiTheme="majorBidi" w:hAnsiTheme="majorBidi" w:cstheme="majorBidi"/>
            <w:highlight w:val="yellow"/>
            <w:rPrChange w:id="3557" w:author="Author" w:date="2020-08-10T14:46:00Z">
              <w:rPr>
                <w:rFonts w:asciiTheme="majorBidi" w:hAnsiTheme="majorBidi" w:cstheme="majorBidi"/>
                <w:highlight w:val="yellow"/>
                <w:lang w:val="en-GB"/>
              </w:rPr>
            </w:rPrChange>
          </w:rPr>
          <w:t xml:space="preserve"> of the test</w:t>
        </w:r>
      </w:ins>
      <w:r w:rsidR="00052F90" w:rsidRPr="00907732">
        <w:rPr>
          <w:rFonts w:asciiTheme="majorBidi" w:hAnsiTheme="majorBidi" w:cstheme="majorBidi"/>
          <w:highlight w:val="yellow"/>
          <w:rPrChange w:id="3558" w:author="Author" w:date="2020-08-10T14:46:00Z">
            <w:rPr>
              <w:rFonts w:asciiTheme="majorBidi" w:hAnsiTheme="majorBidi" w:cstheme="majorBidi"/>
              <w:highlight w:val="yellow"/>
              <w:lang w:val="en-GB"/>
            </w:rPr>
          </w:rPrChange>
        </w:rPr>
        <w:t xml:space="preserve">. To calculate the final reliability value, a correction </w:t>
      </w:r>
      <w:del w:id="3559" w:author="Author" w:date="2020-08-07T20:56:00Z">
        <w:r w:rsidR="00052F90" w:rsidRPr="00907732" w:rsidDel="004B2239">
          <w:rPr>
            <w:rFonts w:asciiTheme="majorBidi" w:hAnsiTheme="majorBidi" w:cstheme="majorBidi"/>
            <w:highlight w:val="yellow"/>
            <w:rPrChange w:id="3560" w:author="Author" w:date="2020-08-10T14:46:00Z">
              <w:rPr>
                <w:rFonts w:asciiTheme="majorBidi" w:hAnsiTheme="majorBidi" w:cstheme="majorBidi"/>
                <w:highlight w:val="yellow"/>
                <w:lang w:val="en-GB"/>
              </w:rPr>
            </w:rPrChange>
          </w:rPr>
          <w:delText xml:space="preserve">was performed </w:delText>
        </w:r>
      </w:del>
      <w:r w:rsidR="00052F90" w:rsidRPr="00907732">
        <w:rPr>
          <w:rFonts w:asciiTheme="majorBidi" w:hAnsiTheme="majorBidi" w:cstheme="majorBidi"/>
          <w:highlight w:val="yellow"/>
          <w:rPrChange w:id="3561" w:author="Author" w:date="2020-08-10T14:46:00Z">
            <w:rPr>
              <w:rFonts w:asciiTheme="majorBidi" w:hAnsiTheme="majorBidi" w:cstheme="majorBidi"/>
              <w:highlight w:val="yellow"/>
              <w:lang w:val="en-GB"/>
            </w:rPr>
          </w:rPrChange>
        </w:rPr>
        <w:t>according to the Spearman</w:t>
      </w:r>
      <w:ins w:id="3562" w:author="Author" w:date="2020-08-07T20:53:00Z">
        <w:r w:rsidRPr="00907732">
          <w:rPr>
            <w:rFonts w:asciiTheme="majorBidi" w:hAnsiTheme="majorBidi" w:cstheme="majorBidi"/>
            <w:highlight w:val="yellow"/>
            <w:rPrChange w:id="3563" w:author="Author" w:date="2020-08-10T14:46:00Z">
              <w:rPr>
                <w:rFonts w:asciiTheme="majorBidi" w:hAnsiTheme="majorBidi" w:cstheme="majorBidi"/>
                <w:highlight w:val="yellow"/>
                <w:lang w:val="en-GB"/>
              </w:rPr>
            </w:rPrChange>
          </w:rPr>
          <w:t>-B</w:t>
        </w:r>
      </w:ins>
      <w:del w:id="3564" w:author="Author" w:date="2020-08-07T20:53:00Z">
        <w:r w:rsidR="00052F90" w:rsidRPr="00907732" w:rsidDel="000D758A">
          <w:rPr>
            <w:rFonts w:asciiTheme="majorBidi" w:hAnsiTheme="majorBidi" w:cstheme="majorBidi"/>
            <w:highlight w:val="yellow"/>
            <w:rPrChange w:id="3565" w:author="Author" w:date="2020-08-10T14:46:00Z">
              <w:rPr>
                <w:rFonts w:asciiTheme="majorBidi" w:hAnsiTheme="majorBidi" w:cstheme="majorBidi"/>
                <w:highlight w:val="yellow"/>
                <w:lang w:val="en-GB"/>
              </w:rPr>
            </w:rPrChange>
          </w:rPr>
          <w:delText xml:space="preserve"> P</w:delText>
        </w:r>
      </w:del>
      <w:r w:rsidR="00052F90" w:rsidRPr="00907732">
        <w:rPr>
          <w:rFonts w:asciiTheme="majorBidi" w:hAnsiTheme="majorBidi" w:cstheme="majorBidi"/>
          <w:highlight w:val="yellow"/>
          <w:rPrChange w:id="3566" w:author="Author" w:date="2020-08-10T14:46:00Z">
            <w:rPr>
              <w:rFonts w:asciiTheme="majorBidi" w:hAnsiTheme="majorBidi" w:cstheme="majorBidi"/>
              <w:highlight w:val="yellow"/>
              <w:lang w:val="en-GB"/>
            </w:rPr>
          </w:rPrChange>
        </w:rPr>
        <w:t>r</w:t>
      </w:r>
      <w:ins w:id="3567" w:author="Author" w:date="2020-08-07T20:54:00Z">
        <w:r w:rsidRPr="00907732">
          <w:rPr>
            <w:rFonts w:asciiTheme="majorBidi" w:hAnsiTheme="majorBidi" w:cstheme="majorBidi"/>
            <w:highlight w:val="yellow"/>
            <w:rPrChange w:id="3568" w:author="Author" w:date="2020-08-10T14:46:00Z">
              <w:rPr>
                <w:rFonts w:asciiTheme="majorBidi" w:hAnsiTheme="majorBidi" w:cstheme="majorBidi"/>
                <w:highlight w:val="yellow"/>
                <w:lang w:val="en-GB"/>
              </w:rPr>
            </w:rPrChange>
          </w:rPr>
          <w:t>o</w:t>
        </w:r>
      </w:ins>
      <w:del w:id="3569" w:author="Author" w:date="2020-08-07T20:54:00Z">
        <w:r w:rsidR="00052F90" w:rsidRPr="00907732" w:rsidDel="000D758A">
          <w:rPr>
            <w:rFonts w:asciiTheme="majorBidi" w:hAnsiTheme="majorBidi" w:cstheme="majorBidi"/>
            <w:highlight w:val="yellow"/>
            <w:rPrChange w:id="3570" w:author="Author" w:date="2020-08-10T14:46:00Z">
              <w:rPr>
                <w:rFonts w:asciiTheme="majorBidi" w:hAnsiTheme="majorBidi" w:cstheme="majorBidi"/>
                <w:highlight w:val="yellow"/>
                <w:lang w:val="en-GB"/>
              </w:rPr>
            </w:rPrChange>
          </w:rPr>
          <w:delText>a</w:delText>
        </w:r>
      </w:del>
      <w:r w:rsidR="00052F90" w:rsidRPr="00907732">
        <w:rPr>
          <w:rFonts w:asciiTheme="majorBidi" w:hAnsiTheme="majorBidi" w:cstheme="majorBidi"/>
          <w:highlight w:val="yellow"/>
          <w:rPrChange w:id="3571" w:author="Author" w:date="2020-08-10T14:46:00Z">
            <w:rPr>
              <w:rFonts w:asciiTheme="majorBidi" w:hAnsiTheme="majorBidi" w:cstheme="majorBidi"/>
              <w:highlight w:val="yellow"/>
              <w:lang w:val="en-GB"/>
            </w:rPr>
          </w:rPrChange>
        </w:rPr>
        <w:t xml:space="preserve">wn formula </w:t>
      </w:r>
      <w:ins w:id="3572" w:author="Author" w:date="2020-08-07T20:56:00Z">
        <w:r w:rsidR="004B2239" w:rsidRPr="00907732">
          <w:rPr>
            <w:rFonts w:asciiTheme="majorBidi" w:hAnsiTheme="majorBidi" w:cstheme="majorBidi"/>
            <w:highlight w:val="yellow"/>
            <w:rPrChange w:id="3573" w:author="Author" w:date="2020-08-10T14:46:00Z">
              <w:rPr>
                <w:rFonts w:asciiTheme="majorBidi" w:hAnsiTheme="majorBidi" w:cstheme="majorBidi"/>
                <w:highlight w:val="yellow"/>
                <w:lang w:val="en-GB"/>
              </w:rPr>
            </w:rPrChange>
          </w:rPr>
          <w:t>was performed, yielding</w:t>
        </w:r>
      </w:ins>
      <w:del w:id="3574" w:author="Author" w:date="2020-08-07T20:56:00Z">
        <w:r w:rsidR="00052F90" w:rsidRPr="00907732" w:rsidDel="004B2239">
          <w:rPr>
            <w:rFonts w:asciiTheme="majorBidi" w:hAnsiTheme="majorBidi" w:cstheme="majorBidi"/>
            <w:highlight w:val="yellow"/>
            <w:rPrChange w:id="3575" w:author="Author" w:date="2020-08-10T14:46:00Z">
              <w:rPr>
                <w:rFonts w:asciiTheme="majorBidi" w:hAnsiTheme="majorBidi" w:cstheme="majorBidi"/>
                <w:highlight w:val="yellow"/>
                <w:lang w:val="en-GB"/>
              </w:rPr>
            </w:rPrChange>
          </w:rPr>
          <w:delText>and</w:delText>
        </w:r>
      </w:del>
      <w:r w:rsidR="00052F90" w:rsidRPr="00907732">
        <w:rPr>
          <w:rFonts w:asciiTheme="majorBidi" w:hAnsiTheme="majorBidi" w:cstheme="majorBidi"/>
          <w:highlight w:val="yellow"/>
          <w:rPrChange w:id="3576" w:author="Author" w:date="2020-08-10T14:46:00Z">
            <w:rPr>
              <w:rFonts w:asciiTheme="majorBidi" w:hAnsiTheme="majorBidi" w:cstheme="majorBidi"/>
              <w:highlight w:val="yellow"/>
              <w:lang w:val="en-GB"/>
            </w:rPr>
          </w:rPrChange>
        </w:rPr>
        <w:t xml:space="preserve"> a </w:t>
      </w:r>
      <w:del w:id="3577" w:author="Author" w:date="2020-08-07T20:55:00Z">
        <w:r w:rsidR="00052F90" w:rsidRPr="00907732" w:rsidDel="004B2239">
          <w:rPr>
            <w:rFonts w:asciiTheme="majorBidi" w:hAnsiTheme="majorBidi" w:cstheme="majorBidi"/>
            <w:highlight w:val="yellow"/>
            <w:rPrChange w:id="3578" w:author="Author" w:date="2020-08-10T14:46:00Z">
              <w:rPr>
                <w:rFonts w:asciiTheme="majorBidi" w:hAnsiTheme="majorBidi" w:cstheme="majorBidi"/>
                <w:highlight w:val="yellow"/>
                <w:lang w:val="en-GB"/>
              </w:rPr>
            </w:rPrChange>
          </w:rPr>
          <w:delText>0</w:delText>
        </w:r>
      </w:del>
      <w:r w:rsidR="00052F90" w:rsidRPr="00907732">
        <w:rPr>
          <w:rFonts w:asciiTheme="majorBidi" w:hAnsiTheme="majorBidi" w:cstheme="majorBidi"/>
          <w:highlight w:val="yellow"/>
          <w:rPrChange w:id="3579" w:author="Author" w:date="2020-08-10T14:46:00Z">
            <w:rPr>
              <w:rFonts w:asciiTheme="majorBidi" w:hAnsiTheme="majorBidi" w:cstheme="majorBidi"/>
              <w:highlight w:val="yellow"/>
              <w:lang w:val="en-GB"/>
            </w:rPr>
          </w:rPrChange>
        </w:rPr>
        <w:t>.92 correlation</w:t>
      </w:r>
      <w:del w:id="3580" w:author="Author" w:date="2020-08-07T20:56:00Z">
        <w:r w:rsidR="00052F90" w:rsidRPr="00907732" w:rsidDel="004B2239">
          <w:rPr>
            <w:rFonts w:asciiTheme="majorBidi" w:hAnsiTheme="majorBidi" w:cstheme="majorBidi"/>
            <w:highlight w:val="yellow"/>
            <w:rPrChange w:id="3581" w:author="Author" w:date="2020-08-10T14:46:00Z">
              <w:rPr>
                <w:rFonts w:asciiTheme="majorBidi" w:hAnsiTheme="majorBidi" w:cstheme="majorBidi"/>
                <w:highlight w:val="yellow"/>
                <w:lang w:val="en-GB"/>
              </w:rPr>
            </w:rPrChange>
          </w:rPr>
          <w:delText xml:space="preserve"> was obtained</w:delText>
        </w:r>
      </w:del>
      <w:r w:rsidR="00052F90" w:rsidRPr="00907732">
        <w:rPr>
          <w:rFonts w:asciiTheme="majorBidi" w:hAnsiTheme="majorBidi" w:cstheme="majorBidi"/>
          <w:highlight w:val="yellow"/>
          <w:rPrChange w:id="3582" w:author="Author" w:date="2020-08-10T14:46:00Z">
            <w:rPr>
              <w:rFonts w:asciiTheme="majorBidi" w:hAnsiTheme="majorBidi" w:cstheme="majorBidi"/>
              <w:highlight w:val="yellow"/>
              <w:lang w:val="en-GB"/>
            </w:rPr>
          </w:rPrChange>
        </w:rPr>
        <w:t>.</w:t>
      </w:r>
    </w:p>
    <w:p w14:paraId="77B07B11" w14:textId="34B29A96" w:rsidR="00E9254F" w:rsidRPr="00907732" w:rsidRDefault="00C377F8" w:rsidP="006B34BB">
      <w:pPr>
        <w:bidi w:val="0"/>
        <w:spacing w:after="120"/>
        <w:jc w:val="left"/>
        <w:rPr>
          <w:rFonts w:asciiTheme="majorBidi" w:hAnsiTheme="majorBidi" w:cstheme="majorBidi"/>
          <w:i/>
          <w:iCs/>
          <w:rPrChange w:id="3583" w:author="Author" w:date="2020-08-10T14:46:00Z">
            <w:rPr>
              <w:rFonts w:asciiTheme="majorBidi" w:hAnsiTheme="majorBidi" w:cstheme="majorBidi"/>
              <w:i/>
              <w:iCs/>
              <w:lang w:val="en-GB"/>
            </w:rPr>
          </w:rPrChange>
        </w:rPr>
      </w:pPr>
      <w:r w:rsidRPr="00907732">
        <w:rPr>
          <w:rFonts w:asciiTheme="majorBidi" w:hAnsiTheme="majorBidi" w:cstheme="majorBidi"/>
          <w:i/>
          <w:iCs/>
          <w:rPrChange w:id="3584" w:author="Author" w:date="2020-08-10T14:46:00Z">
            <w:rPr>
              <w:rFonts w:asciiTheme="majorBidi" w:hAnsiTheme="majorBidi" w:cstheme="majorBidi"/>
              <w:i/>
              <w:iCs/>
              <w:lang w:val="en-GB"/>
            </w:rPr>
          </w:rPrChange>
        </w:rPr>
        <w:t>Structured</w:t>
      </w:r>
      <w:r w:rsidRPr="00907732">
        <w:rPr>
          <w:rFonts w:asciiTheme="majorBidi" w:hAnsiTheme="majorBidi" w:cstheme="majorBidi"/>
          <w:rPrChange w:id="3585" w:author="Author" w:date="2020-08-10T14:46:00Z">
            <w:rPr>
              <w:rFonts w:asciiTheme="majorBidi" w:hAnsiTheme="majorBidi" w:cstheme="majorBidi"/>
              <w:lang w:val="en-GB"/>
            </w:rPr>
          </w:rPrChange>
        </w:rPr>
        <w:t xml:space="preserve"> </w:t>
      </w:r>
      <w:r w:rsidR="000C042D" w:rsidRPr="00907732">
        <w:rPr>
          <w:rFonts w:asciiTheme="majorBidi" w:hAnsiTheme="majorBidi" w:cstheme="majorBidi"/>
          <w:i/>
          <w:iCs/>
          <w:rPrChange w:id="3586" w:author="Author" w:date="2020-08-10T14:46:00Z">
            <w:rPr>
              <w:rFonts w:asciiTheme="majorBidi" w:hAnsiTheme="majorBidi" w:cstheme="majorBidi"/>
              <w:i/>
              <w:iCs/>
              <w:lang w:val="en-GB"/>
            </w:rPr>
          </w:rPrChange>
        </w:rPr>
        <w:t xml:space="preserve">observation to </w:t>
      </w:r>
      <w:ins w:id="3587" w:author="Author" w:date="2020-08-07T20:57:00Z">
        <w:r w:rsidR="004B2239" w:rsidRPr="00907732">
          <w:rPr>
            <w:rFonts w:asciiTheme="majorBidi" w:hAnsiTheme="majorBidi" w:cstheme="majorBidi"/>
            <w:i/>
            <w:iCs/>
            <w:rPrChange w:id="3588" w:author="Author" w:date="2020-08-10T14:46:00Z">
              <w:rPr>
                <w:rFonts w:asciiTheme="majorBidi" w:hAnsiTheme="majorBidi" w:cstheme="majorBidi"/>
                <w:i/>
                <w:iCs/>
                <w:lang w:val="en-GB"/>
              </w:rPr>
            </w:rPrChange>
          </w:rPr>
          <w:t>assess</w:t>
        </w:r>
      </w:ins>
      <w:del w:id="3589" w:author="Author" w:date="2020-08-07T20:57:00Z">
        <w:r w:rsidR="000C042D" w:rsidRPr="00907732" w:rsidDel="004B2239">
          <w:rPr>
            <w:rFonts w:asciiTheme="majorBidi" w:hAnsiTheme="majorBidi" w:cstheme="majorBidi"/>
            <w:i/>
            <w:iCs/>
            <w:rPrChange w:id="3590" w:author="Author" w:date="2020-08-10T14:46:00Z">
              <w:rPr>
                <w:rFonts w:asciiTheme="majorBidi" w:hAnsiTheme="majorBidi" w:cstheme="majorBidi"/>
                <w:i/>
                <w:iCs/>
                <w:lang w:val="en-GB"/>
              </w:rPr>
            </w:rPrChange>
          </w:rPr>
          <w:delText>test</w:delText>
        </w:r>
      </w:del>
      <w:r w:rsidR="000C042D" w:rsidRPr="00907732">
        <w:rPr>
          <w:rFonts w:asciiTheme="majorBidi" w:hAnsiTheme="majorBidi" w:cstheme="majorBidi"/>
          <w:i/>
          <w:iCs/>
          <w:rPrChange w:id="3591" w:author="Author" w:date="2020-08-10T14:46:00Z">
            <w:rPr>
              <w:rFonts w:asciiTheme="majorBidi" w:hAnsiTheme="majorBidi" w:cstheme="majorBidi"/>
              <w:i/>
              <w:iCs/>
              <w:lang w:val="en-GB"/>
            </w:rPr>
          </w:rPrChange>
        </w:rPr>
        <w:t xml:space="preserve"> student collaboration </w:t>
      </w:r>
    </w:p>
    <w:p w14:paraId="486E22A7" w14:textId="7A857C4B" w:rsidR="00E9254F" w:rsidRPr="00907732" w:rsidRDefault="004B2239" w:rsidP="006B34BB">
      <w:pPr>
        <w:bidi w:val="0"/>
        <w:spacing w:after="120"/>
        <w:jc w:val="left"/>
        <w:rPr>
          <w:rFonts w:asciiTheme="majorBidi" w:hAnsiTheme="majorBidi" w:cstheme="majorBidi"/>
          <w:rPrChange w:id="3592" w:author="Author" w:date="2020-08-10T14:46:00Z">
            <w:rPr>
              <w:rFonts w:asciiTheme="majorBidi" w:hAnsiTheme="majorBidi" w:cstheme="majorBidi"/>
              <w:lang w:val="en-GB"/>
            </w:rPr>
          </w:rPrChange>
        </w:rPr>
      </w:pPr>
      <w:ins w:id="3593" w:author="Author" w:date="2020-08-07T20:57:00Z">
        <w:r w:rsidRPr="00907732">
          <w:rPr>
            <w:rFonts w:asciiTheme="majorBidi" w:hAnsiTheme="majorBidi" w:cstheme="majorBidi"/>
            <w:rPrChange w:id="3594" w:author="Author" w:date="2020-08-10T14:46:00Z">
              <w:rPr>
                <w:rFonts w:asciiTheme="majorBidi" w:hAnsiTheme="majorBidi" w:cstheme="majorBidi"/>
                <w:lang w:val="en-GB"/>
              </w:rPr>
            </w:rPrChange>
          </w:rPr>
          <w:t>We used s</w:t>
        </w:r>
      </w:ins>
      <w:del w:id="3595" w:author="Author" w:date="2020-08-07T20:57:00Z">
        <w:r w:rsidR="008A2D7A" w:rsidRPr="00907732" w:rsidDel="004B2239">
          <w:rPr>
            <w:rFonts w:asciiTheme="majorBidi" w:hAnsiTheme="majorBidi" w:cstheme="majorBidi"/>
            <w:rPrChange w:id="3596" w:author="Author" w:date="2020-08-10T14:46:00Z">
              <w:rPr>
                <w:rFonts w:asciiTheme="majorBidi" w:hAnsiTheme="majorBidi" w:cstheme="majorBidi"/>
                <w:lang w:val="en-GB"/>
              </w:rPr>
            </w:rPrChange>
          </w:rPr>
          <w:delText>S</w:delText>
        </w:r>
      </w:del>
      <w:r w:rsidR="008A2D7A" w:rsidRPr="00907732">
        <w:rPr>
          <w:rFonts w:asciiTheme="majorBidi" w:hAnsiTheme="majorBidi" w:cstheme="majorBidi"/>
          <w:rPrChange w:id="3597" w:author="Author" w:date="2020-08-10T14:46:00Z">
            <w:rPr>
              <w:rFonts w:asciiTheme="majorBidi" w:hAnsiTheme="majorBidi" w:cstheme="majorBidi"/>
              <w:lang w:val="en-GB"/>
            </w:rPr>
          </w:rPrChange>
        </w:rPr>
        <w:t>tructured observation</w:t>
      </w:r>
      <w:del w:id="3598" w:author="Author" w:date="2020-08-07T20:57:00Z">
        <w:r w:rsidR="008A2D7A" w:rsidRPr="00907732" w:rsidDel="004B2239">
          <w:rPr>
            <w:rFonts w:asciiTheme="majorBidi" w:hAnsiTheme="majorBidi" w:cstheme="majorBidi"/>
            <w:rPrChange w:id="3599" w:author="Author" w:date="2020-08-10T14:46:00Z">
              <w:rPr>
                <w:rFonts w:asciiTheme="majorBidi" w:hAnsiTheme="majorBidi" w:cstheme="majorBidi"/>
                <w:lang w:val="en-GB"/>
              </w:rPr>
            </w:rPrChange>
          </w:rPr>
          <w:delText xml:space="preserve"> was used</w:delText>
        </w:r>
      </w:del>
      <w:r w:rsidR="008A2D7A" w:rsidRPr="00907732">
        <w:rPr>
          <w:rFonts w:asciiTheme="majorBidi" w:hAnsiTheme="majorBidi" w:cstheme="majorBidi"/>
          <w:rPrChange w:id="3600" w:author="Author" w:date="2020-08-10T14:46:00Z">
            <w:rPr>
              <w:rFonts w:asciiTheme="majorBidi" w:hAnsiTheme="majorBidi" w:cstheme="majorBidi"/>
              <w:lang w:val="en-GB"/>
            </w:rPr>
          </w:rPrChange>
        </w:rPr>
        <w:t xml:space="preserve"> to examine the research hypothesis </w:t>
      </w:r>
      <w:ins w:id="3601" w:author="Author" w:date="2020-08-07T20:57:00Z">
        <w:r w:rsidRPr="00907732">
          <w:rPr>
            <w:rFonts w:asciiTheme="majorBidi" w:hAnsiTheme="majorBidi" w:cstheme="majorBidi"/>
            <w:rPrChange w:id="3602" w:author="Author" w:date="2020-08-10T14:46:00Z">
              <w:rPr>
                <w:rFonts w:asciiTheme="majorBidi" w:hAnsiTheme="majorBidi" w:cstheme="majorBidi"/>
                <w:lang w:val="en-GB"/>
              </w:rPr>
            </w:rPrChange>
          </w:rPr>
          <w:t>on</w:t>
        </w:r>
      </w:ins>
      <w:del w:id="3603" w:author="Author" w:date="2020-08-07T20:57:00Z">
        <w:r w:rsidR="008A2D7A" w:rsidRPr="00907732" w:rsidDel="004B2239">
          <w:rPr>
            <w:rFonts w:asciiTheme="majorBidi" w:hAnsiTheme="majorBidi" w:cstheme="majorBidi"/>
            <w:rPrChange w:id="3604" w:author="Author" w:date="2020-08-10T14:46:00Z">
              <w:rPr>
                <w:rFonts w:asciiTheme="majorBidi" w:hAnsiTheme="majorBidi" w:cstheme="majorBidi"/>
                <w:lang w:val="en-GB"/>
              </w:rPr>
            </w:rPrChange>
          </w:rPr>
          <w:delText>regarding</w:delText>
        </w:r>
      </w:del>
      <w:r w:rsidR="008A2D7A" w:rsidRPr="00907732">
        <w:rPr>
          <w:rFonts w:asciiTheme="majorBidi" w:hAnsiTheme="majorBidi" w:cstheme="majorBidi"/>
          <w:rPrChange w:id="3605" w:author="Author" w:date="2020-08-10T14:46:00Z">
            <w:rPr>
              <w:rFonts w:asciiTheme="majorBidi" w:hAnsiTheme="majorBidi" w:cstheme="majorBidi"/>
              <w:lang w:val="en-GB"/>
            </w:rPr>
          </w:rPrChange>
        </w:rPr>
        <w:t xml:space="preserve"> (4) student collaboration during </w:t>
      </w:r>
      <w:ins w:id="3606" w:author="Author" w:date="2020-08-07T20:59:00Z">
        <w:r w:rsidRPr="00907732">
          <w:rPr>
            <w:rFonts w:asciiTheme="majorBidi" w:hAnsiTheme="majorBidi" w:cstheme="majorBidi"/>
            <w:rPrChange w:id="3607" w:author="Author" w:date="2020-08-10T14:46:00Z">
              <w:rPr>
                <w:rFonts w:asciiTheme="majorBidi" w:hAnsiTheme="majorBidi" w:cstheme="majorBidi"/>
                <w:lang w:val="en-GB"/>
              </w:rPr>
            </w:rPrChange>
          </w:rPr>
          <w:t xml:space="preserve">the students’ </w:t>
        </w:r>
      </w:ins>
      <w:r w:rsidR="008A2D7A" w:rsidRPr="00907732">
        <w:rPr>
          <w:rFonts w:asciiTheme="majorBidi" w:hAnsiTheme="majorBidi" w:cstheme="majorBidi"/>
          <w:rPrChange w:id="3608" w:author="Author" w:date="2020-08-10T14:46:00Z">
            <w:rPr>
              <w:rFonts w:asciiTheme="majorBidi" w:hAnsiTheme="majorBidi" w:cstheme="majorBidi"/>
              <w:lang w:val="en-GB"/>
            </w:rPr>
          </w:rPrChange>
        </w:rPr>
        <w:t xml:space="preserve">preparation of a final product </w:t>
      </w:r>
      <w:ins w:id="3609" w:author="Author" w:date="2020-08-07T20:59:00Z">
        <w:r w:rsidR="004A0F03" w:rsidRPr="004A0F03">
          <w:rPr>
            <w:rFonts w:asciiTheme="majorBidi" w:hAnsiTheme="majorBidi" w:cstheme="majorBidi"/>
          </w:rPr>
          <w:t>in</w:t>
        </w:r>
      </w:ins>
      <w:del w:id="3610" w:author="Author" w:date="2020-08-07T20:59:00Z">
        <w:r w:rsidR="008A2D7A" w:rsidRPr="00907732" w:rsidDel="004B2239">
          <w:rPr>
            <w:rFonts w:asciiTheme="majorBidi" w:hAnsiTheme="majorBidi" w:cstheme="majorBidi"/>
            <w:rPrChange w:id="3611" w:author="Author" w:date="2020-08-10T14:46:00Z">
              <w:rPr>
                <w:rFonts w:asciiTheme="majorBidi" w:hAnsiTheme="majorBidi" w:cstheme="majorBidi"/>
                <w:lang w:val="en-GB"/>
              </w:rPr>
            </w:rPrChange>
          </w:rPr>
          <w:delText>in the</w:delText>
        </w:r>
      </w:del>
      <w:r w:rsidR="008A2D7A" w:rsidRPr="00907732">
        <w:rPr>
          <w:rFonts w:asciiTheme="majorBidi" w:hAnsiTheme="majorBidi" w:cstheme="majorBidi"/>
          <w:rPrChange w:id="3612" w:author="Author" w:date="2020-08-10T14:46:00Z">
            <w:rPr>
              <w:rFonts w:asciiTheme="majorBidi" w:hAnsiTheme="majorBidi" w:cstheme="majorBidi"/>
              <w:lang w:val="en-GB"/>
            </w:rPr>
          </w:rPrChange>
        </w:rPr>
        <w:t xml:space="preserve"> group</w:t>
      </w:r>
      <w:ins w:id="3613" w:author="Author" w:date="2020-08-07T20:59:00Z">
        <w:r w:rsidRPr="00907732">
          <w:rPr>
            <w:rFonts w:asciiTheme="majorBidi" w:hAnsiTheme="majorBidi" w:cstheme="majorBidi"/>
            <w:rPrChange w:id="3614" w:author="Author" w:date="2020-08-10T14:46:00Z">
              <w:rPr>
                <w:rFonts w:asciiTheme="majorBidi" w:hAnsiTheme="majorBidi" w:cstheme="majorBidi"/>
                <w:lang w:val="en-GB"/>
              </w:rPr>
            </w:rPrChange>
          </w:rPr>
          <w:t xml:space="preserve"> work</w:t>
        </w:r>
      </w:ins>
      <w:r w:rsidR="008A2D7A" w:rsidRPr="00907732">
        <w:rPr>
          <w:rFonts w:asciiTheme="majorBidi" w:hAnsiTheme="majorBidi" w:cstheme="majorBidi"/>
          <w:rPrChange w:id="3615" w:author="Author" w:date="2020-08-10T14:46:00Z">
            <w:rPr>
              <w:rFonts w:asciiTheme="majorBidi" w:hAnsiTheme="majorBidi" w:cstheme="majorBidi"/>
              <w:lang w:val="en-GB"/>
            </w:rPr>
          </w:rPrChange>
        </w:rPr>
        <w:t xml:space="preserve">. The observations were conducted with a checklist compiled by </w:t>
      </w:r>
      <w:proofErr w:type="spellStart"/>
      <w:r w:rsidR="008A2D7A" w:rsidRPr="00907732">
        <w:rPr>
          <w:rFonts w:asciiTheme="majorBidi" w:hAnsiTheme="majorBidi" w:cstheme="majorBidi"/>
          <w:rPrChange w:id="3616" w:author="Author" w:date="2020-08-10T14:46:00Z">
            <w:rPr>
              <w:rFonts w:asciiTheme="majorBidi" w:hAnsiTheme="majorBidi" w:cstheme="majorBidi"/>
              <w:lang w:val="en-GB"/>
            </w:rPr>
          </w:rPrChange>
        </w:rPr>
        <w:t>Wadawi</w:t>
      </w:r>
      <w:proofErr w:type="spellEnd"/>
      <w:r w:rsidR="008A2D7A" w:rsidRPr="00907732">
        <w:rPr>
          <w:rFonts w:asciiTheme="majorBidi" w:hAnsiTheme="majorBidi" w:cstheme="majorBidi"/>
          <w:rPrChange w:id="3617" w:author="Author" w:date="2020-08-10T14:46:00Z">
            <w:rPr>
              <w:rFonts w:asciiTheme="majorBidi" w:hAnsiTheme="majorBidi" w:cstheme="majorBidi"/>
              <w:lang w:val="en-GB"/>
            </w:rPr>
          </w:rPrChange>
        </w:rPr>
        <w:t xml:space="preserve"> (2013) and found to be cross-validated with other research methods, such as interviews with students and teachers (</w:t>
      </w:r>
      <w:proofErr w:type="spellStart"/>
      <w:r w:rsidR="008A2D7A" w:rsidRPr="00907732">
        <w:rPr>
          <w:rFonts w:asciiTheme="majorBidi" w:hAnsiTheme="majorBidi" w:cstheme="majorBidi"/>
          <w:rPrChange w:id="3618" w:author="Author" w:date="2020-08-10T14:46:00Z">
            <w:rPr>
              <w:rFonts w:asciiTheme="majorBidi" w:hAnsiTheme="majorBidi" w:cstheme="majorBidi"/>
              <w:lang w:val="en-GB"/>
            </w:rPr>
          </w:rPrChange>
        </w:rPr>
        <w:t>Wdmani</w:t>
      </w:r>
      <w:proofErr w:type="spellEnd"/>
      <w:del w:id="3619" w:author="Author" w:date="2020-08-10T17:14:00Z">
        <w:r w:rsidR="008A2D7A" w:rsidRPr="00907732" w:rsidDel="004A0F03">
          <w:rPr>
            <w:rFonts w:asciiTheme="majorBidi" w:hAnsiTheme="majorBidi" w:cstheme="majorBidi"/>
            <w:rPrChange w:id="3620" w:author="Author" w:date="2020-08-10T14:46:00Z">
              <w:rPr>
                <w:rFonts w:asciiTheme="majorBidi" w:hAnsiTheme="majorBidi" w:cstheme="majorBidi"/>
                <w:lang w:val="en-GB"/>
              </w:rPr>
            </w:rPrChange>
          </w:rPr>
          <w:delText>,</w:delText>
        </w:r>
      </w:del>
      <w:r w:rsidR="008A2D7A" w:rsidRPr="00907732">
        <w:rPr>
          <w:rFonts w:asciiTheme="majorBidi" w:hAnsiTheme="majorBidi" w:cstheme="majorBidi"/>
          <w:rPrChange w:id="3621" w:author="Author" w:date="2020-08-10T14:46:00Z">
            <w:rPr>
              <w:rFonts w:asciiTheme="majorBidi" w:hAnsiTheme="majorBidi" w:cstheme="majorBidi"/>
              <w:lang w:val="en-GB"/>
            </w:rPr>
          </w:rPrChange>
        </w:rPr>
        <w:t xml:space="preserve"> 2012). Collaboration was </w:t>
      </w:r>
      <w:del w:id="3622" w:author="Author" w:date="2020-08-07T21:02:00Z">
        <w:r w:rsidR="008A2D7A" w:rsidRPr="00907732" w:rsidDel="004B2239">
          <w:rPr>
            <w:rFonts w:asciiTheme="majorBidi" w:hAnsiTheme="majorBidi" w:cstheme="majorBidi"/>
            <w:rPrChange w:id="3623" w:author="Author" w:date="2020-08-10T14:46:00Z">
              <w:rPr>
                <w:rFonts w:asciiTheme="majorBidi" w:hAnsiTheme="majorBidi" w:cstheme="majorBidi"/>
                <w:lang w:val="en-GB"/>
              </w:rPr>
            </w:rPrChange>
          </w:rPr>
          <w:delText xml:space="preserve">examined </w:delText>
        </w:r>
      </w:del>
      <w:ins w:id="3624" w:author="Author" w:date="2020-08-07T21:02:00Z">
        <w:r w:rsidRPr="00907732">
          <w:rPr>
            <w:rFonts w:asciiTheme="majorBidi" w:hAnsiTheme="majorBidi" w:cstheme="majorBidi"/>
            <w:rPrChange w:id="3625" w:author="Author" w:date="2020-08-10T14:46:00Z">
              <w:rPr>
                <w:rFonts w:asciiTheme="majorBidi" w:hAnsiTheme="majorBidi" w:cstheme="majorBidi"/>
                <w:lang w:val="en-GB"/>
              </w:rPr>
            </w:rPrChange>
          </w:rPr>
          <w:t>evaluate</w:t>
        </w:r>
        <w:r w:rsidR="004A0F03" w:rsidRPr="004A0F03">
          <w:rPr>
            <w:rFonts w:asciiTheme="majorBidi" w:hAnsiTheme="majorBidi" w:cstheme="majorBidi"/>
          </w:rPr>
          <w:t>d using</w:t>
        </w:r>
      </w:ins>
      <w:del w:id="3626" w:author="Author" w:date="2020-08-07T21:01:00Z">
        <w:r w:rsidR="008A2D7A" w:rsidRPr="00907732" w:rsidDel="004B2239">
          <w:rPr>
            <w:rFonts w:asciiTheme="majorBidi" w:hAnsiTheme="majorBidi" w:cstheme="majorBidi"/>
            <w:rPrChange w:id="3627" w:author="Author" w:date="2020-08-10T14:46:00Z">
              <w:rPr>
                <w:rFonts w:asciiTheme="majorBidi" w:hAnsiTheme="majorBidi" w:cstheme="majorBidi"/>
                <w:lang w:val="en-GB"/>
              </w:rPr>
            </w:rPrChange>
          </w:rPr>
          <w:delText>through</w:delText>
        </w:r>
      </w:del>
      <w:r w:rsidR="008A2D7A" w:rsidRPr="00907732">
        <w:rPr>
          <w:rFonts w:asciiTheme="majorBidi" w:hAnsiTheme="majorBidi" w:cstheme="majorBidi"/>
          <w:rPrChange w:id="3628" w:author="Author" w:date="2020-08-10T14:46:00Z">
            <w:rPr>
              <w:rFonts w:asciiTheme="majorBidi" w:hAnsiTheme="majorBidi" w:cstheme="majorBidi"/>
              <w:lang w:val="en-GB"/>
            </w:rPr>
          </w:rPrChange>
        </w:rPr>
        <w:t xml:space="preserve"> three observations </w:t>
      </w:r>
      <w:ins w:id="3629" w:author="Author" w:date="2020-08-07T21:01:00Z">
        <w:r w:rsidRPr="00907732">
          <w:rPr>
            <w:rFonts w:asciiTheme="majorBidi" w:hAnsiTheme="majorBidi" w:cstheme="majorBidi"/>
            <w:rPrChange w:id="3630" w:author="Author" w:date="2020-08-10T14:46:00Z">
              <w:rPr>
                <w:rFonts w:asciiTheme="majorBidi" w:hAnsiTheme="majorBidi" w:cstheme="majorBidi"/>
                <w:lang w:val="en-GB"/>
              </w:rPr>
            </w:rPrChange>
          </w:rPr>
          <w:t xml:space="preserve">each </w:t>
        </w:r>
      </w:ins>
      <w:del w:id="3631" w:author="Author" w:date="2020-08-07T21:01:00Z">
        <w:r w:rsidR="008A2D7A" w:rsidRPr="00907732" w:rsidDel="004B2239">
          <w:rPr>
            <w:rFonts w:asciiTheme="majorBidi" w:hAnsiTheme="majorBidi" w:cstheme="majorBidi"/>
            <w:rPrChange w:id="3632" w:author="Author" w:date="2020-08-10T14:46:00Z">
              <w:rPr>
                <w:rFonts w:asciiTheme="majorBidi" w:hAnsiTheme="majorBidi" w:cstheme="majorBidi"/>
                <w:lang w:val="en-GB"/>
              </w:rPr>
            </w:rPrChange>
          </w:rPr>
          <w:delText xml:space="preserve">among </w:delText>
        </w:r>
      </w:del>
      <w:ins w:id="3633" w:author="Author" w:date="2020-08-07T21:01:00Z">
        <w:r w:rsidRPr="00907732">
          <w:rPr>
            <w:rFonts w:asciiTheme="majorBidi" w:hAnsiTheme="majorBidi" w:cstheme="majorBidi"/>
            <w:rPrChange w:id="3634" w:author="Author" w:date="2020-08-10T14:46:00Z">
              <w:rPr>
                <w:rFonts w:asciiTheme="majorBidi" w:hAnsiTheme="majorBidi" w:cstheme="majorBidi"/>
                <w:lang w:val="en-GB"/>
              </w:rPr>
            </w:rPrChange>
          </w:rPr>
          <w:t xml:space="preserve">at the computerized and </w:t>
        </w:r>
      </w:ins>
      <w:r w:rsidR="008A2D7A" w:rsidRPr="00907732">
        <w:rPr>
          <w:rFonts w:asciiTheme="majorBidi" w:hAnsiTheme="majorBidi" w:cstheme="majorBidi"/>
          <w:rPrChange w:id="3635" w:author="Author" w:date="2020-08-10T14:46:00Z">
            <w:rPr>
              <w:rFonts w:asciiTheme="majorBidi" w:hAnsiTheme="majorBidi" w:cstheme="majorBidi"/>
              <w:lang w:val="en-GB"/>
            </w:rPr>
          </w:rPrChange>
        </w:rPr>
        <w:t>non-computerized school</w:t>
      </w:r>
      <w:ins w:id="3636" w:author="Author" w:date="2020-08-07T21:02:00Z">
        <w:r w:rsidRPr="00907732">
          <w:rPr>
            <w:rFonts w:asciiTheme="majorBidi" w:hAnsiTheme="majorBidi" w:cstheme="majorBidi"/>
            <w:rPrChange w:id="3637" w:author="Author" w:date="2020-08-10T14:46:00Z">
              <w:rPr>
                <w:rFonts w:asciiTheme="majorBidi" w:hAnsiTheme="majorBidi" w:cstheme="majorBidi"/>
                <w:lang w:val="en-GB"/>
              </w:rPr>
            </w:rPrChange>
          </w:rPr>
          <w:t>, respectively</w:t>
        </w:r>
      </w:ins>
      <w:del w:id="3638" w:author="Author" w:date="2020-08-07T21:01:00Z">
        <w:r w:rsidR="008A2D7A" w:rsidRPr="00907732" w:rsidDel="004B2239">
          <w:rPr>
            <w:rFonts w:asciiTheme="majorBidi" w:hAnsiTheme="majorBidi" w:cstheme="majorBidi"/>
            <w:rPrChange w:id="3639" w:author="Author" w:date="2020-08-10T14:46:00Z">
              <w:rPr>
                <w:rFonts w:asciiTheme="majorBidi" w:hAnsiTheme="majorBidi" w:cstheme="majorBidi"/>
                <w:lang w:val="en-GB"/>
              </w:rPr>
            </w:rPrChange>
          </w:rPr>
          <w:delText>s and three observations among computerized schools</w:delText>
        </w:r>
      </w:del>
      <w:r w:rsidR="008A2D7A" w:rsidRPr="00907732">
        <w:rPr>
          <w:rFonts w:asciiTheme="majorBidi" w:hAnsiTheme="majorBidi" w:cstheme="majorBidi"/>
          <w:rPrChange w:id="3640" w:author="Author" w:date="2020-08-10T14:46:00Z">
            <w:rPr>
              <w:rFonts w:asciiTheme="majorBidi" w:hAnsiTheme="majorBidi" w:cstheme="majorBidi"/>
              <w:lang w:val="en-GB"/>
            </w:rPr>
          </w:rPrChange>
        </w:rPr>
        <w:t xml:space="preserve">. </w:t>
      </w:r>
      <w:ins w:id="3641" w:author="Author" w:date="2020-08-10T17:17:00Z">
        <w:r w:rsidR="004A0F03">
          <w:rPr>
            <w:rFonts w:asciiTheme="majorBidi" w:hAnsiTheme="majorBidi" w:cstheme="majorBidi"/>
          </w:rPr>
          <w:t>In each instance, n</w:t>
        </w:r>
      </w:ins>
      <w:del w:id="3642" w:author="Author" w:date="2020-08-07T21:02:00Z">
        <w:r w:rsidR="008A2D7A" w:rsidRPr="00907732" w:rsidDel="004B2239">
          <w:rPr>
            <w:rFonts w:asciiTheme="majorBidi" w:hAnsiTheme="majorBidi" w:cstheme="majorBidi"/>
            <w:rPrChange w:id="3643" w:author="Author" w:date="2020-08-10T14:46:00Z">
              <w:rPr>
                <w:rFonts w:asciiTheme="majorBidi" w:hAnsiTheme="majorBidi" w:cstheme="majorBidi"/>
                <w:lang w:val="en-GB"/>
              </w:rPr>
            </w:rPrChange>
          </w:rPr>
          <w:delText>The n</w:delText>
        </w:r>
      </w:del>
      <w:r w:rsidR="008A2D7A" w:rsidRPr="00907732">
        <w:rPr>
          <w:rFonts w:asciiTheme="majorBidi" w:hAnsiTheme="majorBidi" w:cstheme="majorBidi"/>
          <w:rPrChange w:id="3644" w:author="Author" w:date="2020-08-10T14:46:00Z">
            <w:rPr>
              <w:rFonts w:asciiTheme="majorBidi" w:hAnsiTheme="majorBidi" w:cstheme="majorBidi"/>
              <w:lang w:val="en-GB"/>
            </w:rPr>
          </w:rPrChange>
        </w:rPr>
        <w:t xml:space="preserve">otes </w:t>
      </w:r>
      <w:ins w:id="3645" w:author="Author" w:date="2020-08-07T21:02:00Z">
        <w:r w:rsidRPr="00907732">
          <w:rPr>
            <w:rFonts w:asciiTheme="majorBidi" w:hAnsiTheme="majorBidi" w:cstheme="majorBidi"/>
            <w:rPrChange w:id="3646" w:author="Author" w:date="2020-08-10T14:46:00Z">
              <w:rPr>
                <w:rFonts w:asciiTheme="majorBidi" w:hAnsiTheme="majorBidi" w:cstheme="majorBidi"/>
                <w:lang w:val="en-GB"/>
              </w:rPr>
            </w:rPrChange>
          </w:rPr>
          <w:t>o</w:t>
        </w:r>
      </w:ins>
      <w:del w:id="3647" w:author="Author" w:date="2020-08-07T21:02:00Z">
        <w:r w:rsidR="008A2D7A" w:rsidRPr="00907732" w:rsidDel="004B2239">
          <w:rPr>
            <w:rFonts w:asciiTheme="majorBidi" w:hAnsiTheme="majorBidi" w:cstheme="majorBidi"/>
            <w:rPrChange w:id="3648" w:author="Author" w:date="2020-08-10T14:46:00Z">
              <w:rPr>
                <w:rFonts w:asciiTheme="majorBidi" w:hAnsiTheme="majorBidi" w:cstheme="majorBidi"/>
                <w:lang w:val="en-GB"/>
              </w:rPr>
            </w:rPrChange>
          </w:rPr>
          <w:delText>i</w:delText>
        </w:r>
      </w:del>
      <w:r w:rsidR="008A2D7A" w:rsidRPr="00907732">
        <w:rPr>
          <w:rFonts w:asciiTheme="majorBidi" w:hAnsiTheme="majorBidi" w:cstheme="majorBidi"/>
          <w:rPrChange w:id="3649" w:author="Author" w:date="2020-08-10T14:46:00Z">
            <w:rPr>
              <w:rFonts w:asciiTheme="majorBidi" w:hAnsiTheme="majorBidi" w:cstheme="majorBidi"/>
              <w:lang w:val="en-GB"/>
            </w:rPr>
          </w:rPrChange>
        </w:rPr>
        <w:t xml:space="preserve">n the checklist were </w:t>
      </w:r>
      <w:del w:id="3650" w:author="Author" w:date="2020-08-07T21:02:00Z">
        <w:r w:rsidR="008A2D7A" w:rsidRPr="00907732" w:rsidDel="004B2239">
          <w:rPr>
            <w:rFonts w:asciiTheme="majorBidi" w:hAnsiTheme="majorBidi" w:cstheme="majorBidi"/>
            <w:rPrChange w:id="3651" w:author="Author" w:date="2020-08-10T14:46:00Z">
              <w:rPr>
                <w:rFonts w:asciiTheme="majorBidi" w:hAnsiTheme="majorBidi" w:cstheme="majorBidi"/>
                <w:lang w:val="en-GB"/>
              </w:rPr>
            </w:rPrChange>
          </w:rPr>
          <w:delText xml:space="preserve">written </w:delText>
        </w:r>
      </w:del>
      <w:ins w:id="3652" w:author="Author" w:date="2020-08-07T21:02:00Z">
        <w:r w:rsidRPr="00907732">
          <w:rPr>
            <w:rFonts w:asciiTheme="majorBidi" w:hAnsiTheme="majorBidi" w:cstheme="majorBidi"/>
            <w:rPrChange w:id="3653" w:author="Author" w:date="2020-08-10T14:46:00Z">
              <w:rPr>
                <w:rFonts w:asciiTheme="majorBidi" w:hAnsiTheme="majorBidi" w:cstheme="majorBidi"/>
                <w:lang w:val="en-GB"/>
              </w:rPr>
            </w:rPrChange>
          </w:rPr>
          <w:t>taken</w:t>
        </w:r>
      </w:ins>
      <w:ins w:id="3654" w:author="Author" w:date="2020-08-07T21:03:00Z">
        <w:r w:rsidRPr="00907732">
          <w:rPr>
            <w:rFonts w:asciiTheme="majorBidi" w:hAnsiTheme="majorBidi" w:cstheme="majorBidi"/>
            <w:rPrChange w:id="3655" w:author="Author" w:date="2020-08-10T14:46:00Z">
              <w:rPr>
                <w:rFonts w:asciiTheme="majorBidi" w:hAnsiTheme="majorBidi" w:cstheme="majorBidi"/>
                <w:lang w:val="en-GB"/>
              </w:rPr>
            </w:rPrChange>
          </w:rPr>
          <w:t xml:space="preserve"> </w:t>
        </w:r>
      </w:ins>
      <w:r w:rsidR="008A2D7A" w:rsidRPr="00907732">
        <w:rPr>
          <w:rFonts w:asciiTheme="majorBidi" w:hAnsiTheme="majorBidi" w:cstheme="majorBidi"/>
          <w:rPrChange w:id="3656" w:author="Author" w:date="2020-08-10T14:46:00Z">
            <w:rPr>
              <w:rFonts w:asciiTheme="majorBidi" w:hAnsiTheme="majorBidi" w:cstheme="majorBidi"/>
              <w:lang w:val="en-GB"/>
            </w:rPr>
          </w:rPrChange>
        </w:rPr>
        <w:t xml:space="preserve">by the researcher and two </w:t>
      </w:r>
      <w:ins w:id="3657" w:author="Author" w:date="2020-08-07T21:04:00Z">
        <w:r w:rsidRPr="00907732">
          <w:rPr>
            <w:rFonts w:asciiTheme="majorBidi" w:hAnsiTheme="majorBidi" w:cstheme="majorBidi"/>
            <w:rPrChange w:id="3658" w:author="Author" w:date="2020-08-10T14:46:00Z">
              <w:rPr>
                <w:rFonts w:asciiTheme="majorBidi" w:hAnsiTheme="majorBidi" w:cstheme="majorBidi"/>
                <w:lang w:val="en-GB"/>
              </w:rPr>
            </w:rPrChange>
          </w:rPr>
          <w:t>additional</w:t>
        </w:r>
      </w:ins>
      <w:del w:id="3659" w:author="Author" w:date="2020-08-07T21:04:00Z">
        <w:r w:rsidR="008A2D7A" w:rsidRPr="00907732" w:rsidDel="004B2239">
          <w:rPr>
            <w:rFonts w:asciiTheme="majorBidi" w:hAnsiTheme="majorBidi" w:cstheme="majorBidi"/>
            <w:rPrChange w:id="3660" w:author="Author" w:date="2020-08-10T14:46:00Z">
              <w:rPr>
                <w:rFonts w:asciiTheme="majorBidi" w:hAnsiTheme="majorBidi" w:cstheme="majorBidi"/>
                <w:lang w:val="en-GB"/>
              </w:rPr>
            </w:rPrChange>
          </w:rPr>
          <w:delText>other</w:delText>
        </w:r>
      </w:del>
      <w:r w:rsidR="008A2D7A" w:rsidRPr="00907732">
        <w:rPr>
          <w:rFonts w:asciiTheme="majorBidi" w:hAnsiTheme="majorBidi" w:cstheme="majorBidi"/>
          <w:rPrChange w:id="3661" w:author="Author" w:date="2020-08-10T14:46:00Z">
            <w:rPr>
              <w:rFonts w:asciiTheme="majorBidi" w:hAnsiTheme="majorBidi" w:cstheme="majorBidi"/>
              <w:lang w:val="en-GB"/>
            </w:rPr>
          </w:rPrChange>
        </w:rPr>
        <w:t xml:space="preserve"> observers from the science team</w:t>
      </w:r>
      <w:del w:id="3662" w:author="Author" w:date="2020-08-07T21:03:00Z">
        <w:r w:rsidR="008A2D7A" w:rsidRPr="00907732" w:rsidDel="004B2239">
          <w:rPr>
            <w:rFonts w:asciiTheme="majorBidi" w:hAnsiTheme="majorBidi" w:cstheme="majorBidi"/>
            <w:rPrChange w:id="3663" w:author="Author" w:date="2020-08-10T14:46:00Z">
              <w:rPr>
                <w:rFonts w:asciiTheme="majorBidi" w:hAnsiTheme="majorBidi" w:cstheme="majorBidi"/>
                <w:lang w:val="en-GB"/>
              </w:rPr>
            </w:rPrChange>
          </w:rPr>
          <w:delText xml:space="preserve"> in each group</w:delText>
        </w:r>
      </w:del>
      <w:r w:rsidR="008A2D7A" w:rsidRPr="00907732">
        <w:rPr>
          <w:rFonts w:asciiTheme="majorBidi" w:hAnsiTheme="majorBidi" w:cstheme="majorBidi"/>
          <w:rPrChange w:id="3664" w:author="Author" w:date="2020-08-10T14:46:00Z">
            <w:rPr>
              <w:rFonts w:asciiTheme="majorBidi" w:hAnsiTheme="majorBidi" w:cstheme="majorBidi"/>
              <w:lang w:val="en-GB"/>
            </w:rPr>
          </w:rPrChange>
        </w:rPr>
        <w:t xml:space="preserve"> </w:t>
      </w:r>
      <w:del w:id="3665" w:author="Author" w:date="2020-08-07T21:03:00Z">
        <w:r w:rsidR="008A2D7A" w:rsidRPr="00907732" w:rsidDel="004B2239">
          <w:rPr>
            <w:rFonts w:asciiTheme="majorBidi" w:hAnsiTheme="majorBidi" w:cstheme="majorBidi"/>
            <w:rPrChange w:id="3666" w:author="Author" w:date="2020-08-10T14:46:00Z">
              <w:rPr>
                <w:rFonts w:asciiTheme="majorBidi" w:hAnsiTheme="majorBidi" w:cstheme="majorBidi"/>
                <w:lang w:val="en-GB"/>
              </w:rPr>
            </w:rPrChange>
          </w:rPr>
          <w:delText xml:space="preserve">from each school </w:delText>
        </w:r>
      </w:del>
      <w:r w:rsidR="008A2D7A" w:rsidRPr="00907732">
        <w:rPr>
          <w:rFonts w:asciiTheme="majorBidi" w:hAnsiTheme="majorBidi" w:cstheme="majorBidi"/>
          <w:rPrChange w:id="3667" w:author="Author" w:date="2020-08-10T14:46:00Z">
            <w:rPr>
              <w:rFonts w:asciiTheme="majorBidi" w:hAnsiTheme="majorBidi" w:cstheme="majorBidi"/>
              <w:lang w:val="en-GB"/>
            </w:rPr>
          </w:rPrChange>
        </w:rPr>
        <w:t>to ensure</w:t>
      </w:r>
      <w:del w:id="3668" w:author="Author" w:date="2020-08-07T21:04:00Z">
        <w:r w:rsidR="008A2D7A" w:rsidRPr="00907732" w:rsidDel="00CA71D1">
          <w:rPr>
            <w:rFonts w:asciiTheme="majorBidi" w:hAnsiTheme="majorBidi" w:cstheme="majorBidi"/>
            <w:rPrChange w:id="3669" w:author="Author" w:date="2020-08-10T14:46:00Z">
              <w:rPr>
                <w:rFonts w:asciiTheme="majorBidi" w:hAnsiTheme="majorBidi" w:cstheme="majorBidi"/>
                <w:lang w:val="en-GB"/>
              </w:rPr>
            </w:rPrChange>
          </w:rPr>
          <w:delText xml:space="preserve"> the</w:delText>
        </w:r>
      </w:del>
      <w:r w:rsidR="008A2D7A" w:rsidRPr="00907732">
        <w:rPr>
          <w:rFonts w:asciiTheme="majorBidi" w:hAnsiTheme="majorBidi" w:cstheme="majorBidi"/>
          <w:rPrChange w:id="3670" w:author="Author" w:date="2020-08-10T14:46:00Z">
            <w:rPr>
              <w:rFonts w:asciiTheme="majorBidi" w:hAnsiTheme="majorBidi" w:cstheme="majorBidi"/>
              <w:lang w:val="en-GB"/>
            </w:rPr>
          </w:rPrChange>
        </w:rPr>
        <w:t xml:space="preserve"> </w:t>
      </w:r>
      <w:ins w:id="3671" w:author="Author" w:date="2020-08-10T17:16:00Z">
        <w:r w:rsidR="004A0F03">
          <w:rPr>
            <w:rFonts w:asciiTheme="majorBidi" w:hAnsiTheme="majorBidi" w:cstheme="majorBidi"/>
          </w:rPr>
          <w:t xml:space="preserve">the </w:t>
        </w:r>
      </w:ins>
      <w:r w:rsidR="008A2D7A" w:rsidRPr="00907732">
        <w:rPr>
          <w:rFonts w:asciiTheme="majorBidi" w:hAnsiTheme="majorBidi" w:cstheme="majorBidi"/>
          <w:rPrChange w:id="3672" w:author="Author" w:date="2020-08-10T14:46:00Z">
            <w:rPr>
              <w:rFonts w:asciiTheme="majorBidi" w:hAnsiTheme="majorBidi" w:cstheme="majorBidi"/>
              <w:lang w:val="en-GB"/>
            </w:rPr>
          </w:rPrChange>
        </w:rPr>
        <w:t xml:space="preserve">reliability of the data. </w:t>
      </w:r>
      <w:ins w:id="3673" w:author="Author" w:date="2020-08-07T21:05:00Z">
        <w:r w:rsidR="00CA71D1" w:rsidRPr="00907732">
          <w:rPr>
            <w:rFonts w:asciiTheme="majorBidi" w:hAnsiTheme="majorBidi" w:cstheme="majorBidi"/>
            <w:rPrChange w:id="3674" w:author="Author" w:date="2020-08-10T14:46:00Z">
              <w:rPr>
                <w:rFonts w:asciiTheme="majorBidi" w:hAnsiTheme="majorBidi" w:cstheme="majorBidi"/>
                <w:lang w:val="en-GB"/>
              </w:rPr>
            </w:rPrChange>
          </w:rPr>
          <w:t>O</w:t>
        </w:r>
      </w:ins>
      <w:del w:id="3675" w:author="Author" w:date="2020-08-07T21:05:00Z">
        <w:r w:rsidR="008A2D7A" w:rsidRPr="00907732" w:rsidDel="00CA71D1">
          <w:rPr>
            <w:rFonts w:asciiTheme="majorBidi" w:hAnsiTheme="majorBidi" w:cstheme="majorBidi"/>
            <w:rPrChange w:id="3676" w:author="Author" w:date="2020-08-10T14:46:00Z">
              <w:rPr>
                <w:rFonts w:asciiTheme="majorBidi" w:hAnsiTheme="majorBidi" w:cstheme="majorBidi"/>
                <w:lang w:val="en-GB"/>
              </w:rPr>
            </w:rPrChange>
          </w:rPr>
          <w:delText>The o</w:delText>
        </w:r>
      </w:del>
      <w:r w:rsidR="008A2D7A" w:rsidRPr="00907732">
        <w:rPr>
          <w:rFonts w:asciiTheme="majorBidi" w:hAnsiTheme="majorBidi" w:cstheme="majorBidi"/>
          <w:rPrChange w:id="3677" w:author="Author" w:date="2020-08-10T14:46:00Z">
            <w:rPr>
              <w:rFonts w:asciiTheme="majorBidi" w:hAnsiTheme="majorBidi" w:cstheme="majorBidi"/>
              <w:lang w:val="en-GB"/>
            </w:rPr>
          </w:rPrChange>
        </w:rPr>
        <w:t xml:space="preserve">bservations were </w:t>
      </w:r>
      <w:ins w:id="3678" w:author="Author" w:date="2020-08-07T21:05:00Z">
        <w:r w:rsidR="00CA71D1" w:rsidRPr="00907732">
          <w:rPr>
            <w:rFonts w:asciiTheme="majorBidi" w:hAnsiTheme="majorBidi" w:cstheme="majorBidi"/>
            <w:rPrChange w:id="3679" w:author="Author" w:date="2020-08-10T14:46:00Z">
              <w:rPr>
                <w:rFonts w:asciiTheme="majorBidi" w:hAnsiTheme="majorBidi" w:cstheme="majorBidi"/>
                <w:lang w:val="en-GB"/>
              </w:rPr>
            </w:rPrChange>
          </w:rPr>
          <w:t>carried out</w:t>
        </w:r>
      </w:ins>
      <w:del w:id="3680" w:author="Author" w:date="2020-08-07T21:05:00Z">
        <w:r w:rsidR="008A2D7A" w:rsidRPr="00907732" w:rsidDel="00CA71D1">
          <w:rPr>
            <w:rFonts w:asciiTheme="majorBidi" w:hAnsiTheme="majorBidi" w:cstheme="majorBidi"/>
            <w:rPrChange w:id="3681" w:author="Author" w:date="2020-08-10T14:46:00Z">
              <w:rPr>
                <w:rFonts w:asciiTheme="majorBidi" w:hAnsiTheme="majorBidi" w:cstheme="majorBidi"/>
                <w:lang w:val="en-GB"/>
              </w:rPr>
            </w:rPrChange>
          </w:rPr>
          <w:delText>made</w:delText>
        </w:r>
      </w:del>
      <w:r w:rsidR="008A2D7A" w:rsidRPr="00907732">
        <w:rPr>
          <w:rFonts w:asciiTheme="majorBidi" w:hAnsiTheme="majorBidi" w:cstheme="majorBidi"/>
          <w:rPrChange w:id="3682" w:author="Author" w:date="2020-08-10T14:46:00Z">
            <w:rPr>
              <w:rFonts w:asciiTheme="majorBidi" w:hAnsiTheme="majorBidi" w:cstheme="majorBidi"/>
              <w:lang w:val="en-GB"/>
            </w:rPr>
          </w:rPrChange>
        </w:rPr>
        <w:t xml:space="preserve"> three times </w:t>
      </w:r>
      <w:del w:id="3683" w:author="Author" w:date="2020-08-07T21:05:00Z">
        <w:r w:rsidR="008A2D7A" w:rsidRPr="00907732" w:rsidDel="00CA71D1">
          <w:rPr>
            <w:rFonts w:asciiTheme="majorBidi" w:hAnsiTheme="majorBidi" w:cstheme="majorBidi"/>
            <w:rPrChange w:id="3684" w:author="Author" w:date="2020-08-10T14:46:00Z">
              <w:rPr>
                <w:rFonts w:asciiTheme="majorBidi" w:hAnsiTheme="majorBidi" w:cstheme="majorBidi"/>
                <w:lang w:val="en-GB"/>
              </w:rPr>
            </w:rPrChange>
          </w:rPr>
          <w:delText xml:space="preserve">during </w:delText>
        </w:r>
      </w:del>
      <w:ins w:id="3685" w:author="Author" w:date="2020-08-07T21:05:00Z">
        <w:r w:rsidR="00CA71D1" w:rsidRPr="00907732">
          <w:rPr>
            <w:rFonts w:asciiTheme="majorBidi" w:hAnsiTheme="majorBidi" w:cstheme="majorBidi"/>
            <w:rPrChange w:id="3686" w:author="Author" w:date="2020-08-10T14:46:00Z">
              <w:rPr>
                <w:rFonts w:asciiTheme="majorBidi" w:hAnsiTheme="majorBidi" w:cstheme="majorBidi"/>
                <w:lang w:val="en-GB"/>
              </w:rPr>
            </w:rPrChange>
          </w:rPr>
          <w:t xml:space="preserve">over the course of </w:t>
        </w:r>
      </w:ins>
      <w:r w:rsidR="008A2D7A" w:rsidRPr="00907732">
        <w:rPr>
          <w:rFonts w:asciiTheme="majorBidi" w:hAnsiTheme="majorBidi" w:cstheme="majorBidi"/>
          <w:rPrChange w:id="3687" w:author="Author" w:date="2020-08-10T14:46:00Z">
            <w:rPr>
              <w:rFonts w:asciiTheme="majorBidi" w:hAnsiTheme="majorBidi" w:cstheme="majorBidi"/>
              <w:lang w:val="en-GB"/>
            </w:rPr>
          </w:rPrChange>
        </w:rPr>
        <w:t xml:space="preserve">the study, and at the end of each observation the researcher and the two </w:t>
      </w:r>
      <w:ins w:id="3688" w:author="Author" w:date="2020-08-07T21:05:00Z">
        <w:r w:rsidR="00CA71D1" w:rsidRPr="00907732">
          <w:rPr>
            <w:rFonts w:asciiTheme="majorBidi" w:hAnsiTheme="majorBidi" w:cstheme="majorBidi"/>
            <w:rPrChange w:id="3689" w:author="Author" w:date="2020-08-10T14:46:00Z">
              <w:rPr>
                <w:rFonts w:asciiTheme="majorBidi" w:hAnsiTheme="majorBidi" w:cstheme="majorBidi"/>
                <w:lang w:val="en-GB"/>
              </w:rPr>
            </w:rPrChange>
          </w:rPr>
          <w:t xml:space="preserve">other </w:t>
        </w:r>
      </w:ins>
      <w:del w:id="3690" w:author="Author" w:date="2020-08-07T21:05:00Z">
        <w:r w:rsidR="008A2D7A" w:rsidRPr="00907732" w:rsidDel="00CA71D1">
          <w:rPr>
            <w:rFonts w:asciiTheme="majorBidi" w:hAnsiTheme="majorBidi" w:cstheme="majorBidi"/>
            <w:rPrChange w:id="3691" w:author="Author" w:date="2020-08-10T14:46:00Z">
              <w:rPr>
                <w:rFonts w:asciiTheme="majorBidi" w:hAnsiTheme="majorBidi" w:cstheme="majorBidi"/>
                <w:lang w:val="en-GB"/>
              </w:rPr>
            </w:rPrChange>
          </w:rPr>
          <w:delText xml:space="preserve">viewers </w:delText>
        </w:r>
      </w:del>
      <w:ins w:id="3692" w:author="Author" w:date="2020-08-07T21:05:00Z">
        <w:r w:rsidR="00CA71D1" w:rsidRPr="00907732">
          <w:rPr>
            <w:rFonts w:asciiTheme="majorBidi" w:hAnsiTheme="majorBidi" w:cstheme="majorBidi"/>
            <w:rPrChange w:id="3693" w:author="Author" w:date="2020-08-10T14:46:00Z">
              <w:rPr>
                <w:rFonts w:asciiTheme="majorBidi" w:hAnsiTheme="majorBidi" w:cstheme="majorBidi"/>
                <w:lang w:val="en-GB"/>
              </w:rPr>
            </w:rPrChange>
          </w:rPr>
          <w:t xml:space="preserve">observers </w:t>
        </w:r>
      </w:ins>
      <w:r w:rsidR="008A2D7A" w:rsidRPr="00907732">
        <w:rPr>
          <w:rFonts w:asciiTheme="majorBidi" w:hAnsiTheme="majorBidi" w:cstheme="majorBidi"/>
          <w:rPrChange w:id="3694" w:author="Author" w:date="2020-08-10T14:46:00Z">
            <w:rPr>
              <w:rFonts w:asciiTheme="majorBidi" w:hAnsiTheme="majorBidi" w:cstheme="majorBidi"/>
              <w:lang w:val="en-GB"/>
            </w:rPr>
          </w:rPrChange>
        </w:rPr>
        <w:t xml:space="preserve">cross-commented on each criterion included in the structured observation. </w:t>
      </w:r>
    </w:p>
    <w:p w14:paraId="0BD98D6D" w14:textId="4E4E5EF9" w:rsidR="00C34A6B" w:rsidRPr="003E3136" w:rsidRDefault="00C34A6B" w:rsidP="006B34BB">
      <w:pPr>
        <w:bidi w:val="0"/>
        <w:spacing w:after="120"/>
        <w:jc w:val="left"/>
        <w:rPr>
          <w:rFonts w:asciiTheme="majorBidi" w:hAnsiTheme="majorBidi" w:cstheme="majorBidi"/>
          <w:b/>
          <w:bCs/>
          <w:i/>
          <w:iCs/>
          <w:rPrChange w:id="3695" w:author="Author" w:date="2020-08-10T16:42:00Z">
            <w:rPr>
              <w:rFonts w:asciiTheme="majorBidi" w:hAnsiTheme="majorBidi" w:cstheme="majorBidi"/>
              <w:b/>
              <w:bCs/>
              <w:i/>
              <w:iCs/>
              <w:lang w:val="en-GB"/>
            </w:rPr>
          </w:rPrChange>
        </w:rPr>
      </w:pPr>
      <w:r w:rsidRPr="003E3136">
        <w:rPr>
          <w:rFonts w:asciiTheme="majorBidi" w:hAnsiTheme="majorBidi" w:cstheme="majorBidi"/>
          <w:b/>
          <w:bCs/>
          <w:i/>
          <w:iCs/>
          <w:rPrChange w:id="3696" w:author="Author" w:date="2020-08-10T16:42:00Z">
            <w:rPr>
              <w:rFonts w:asciiTheme="majorBidi" w:hAnsiTheme="majorBidi" w:cstheme="majorBidi"/>
              <w:b/>
              <w:bCs/>
              <w:i/>
              <w:iCs/>
              <w:lang w:val="en-GB"/>
            </w:rPr>
          </w:rPrChange>
        </w:rPr>
        <w:t xml:space="preserve">Quantitative </w:t>
      </w:r>
      <w:r w:rsidR="000C042D" w:rsidRPr="003E3136">
        <w:rPr>
          <w:rFonts w:asciiTheme="majorBidi" w:hAnsiTheme="majorBidi" w:cstheme="majorBidi"/>
          <w:b/>
          <w:bCs/>
          <w:i/>
          <w:iCs/>
          <w:rPrChange w:id="3697" w:author="Author" w:date="2020-08-10T16:42:00Z">
            <w:rPr>
              <w:rFonts w:asciiTheme="majorBidi" w:hAnsiTheme="majorBidi" w:cstheme="majorBidi"/>
              <w:b/>
              <w:bCs/>
              <w:i/>
              <w:iCs/>
              <w:lang w:val="en-GB"/>
            </w:rPr>
          </w:rPrChange>
        </w:rPr>
        <w:t xml:space="preserve">data analysis </w:t>
      </w:r>
    </w:p>
    <w:p w14:paraId="3C0018F8" w14:textId="092C2A8C" w:rsidR="00C34A6B" w:rsidRPr="00907732" w:rsidDel="00720FF0" w:rsidRDefault="00C34A6B" w:rsidP="006B34BB">
      <w:pPr>
        <w:bidi w:val="0"/>
        <w:spacing w:after="120"/>
        <w:ind w:firstLine="720"/>
        <w:jc w:val="left"/>
        <w:rPr>
          <w:del w:id="3698" w:author="Author" w:date="2020-08-10T17:12:00Z"/>
          <w:rFonts w:asciiTheme="majorBidi" w:hAnsiTheme="majorBidi" w:cstheme="majorBidi"/>
          <w:rPrChange w:id="3699" w:author="Author" w:date="2020-08-10T14:46:00Z">
            <w:rPr>
              <w:del w:id="3700" w:author="Author" w:date="2020-08-10T17:12:00Z"/>
              <w:rFonts w:asciiTheme="majorBidi" w:hAnsiTheme="majorBidi" w:cstheme="majorBidi"/>
              <w:lang w:val="en-GB"/>
            </w:rPr>
          </w:rPrChange>
        </w:rPr>
      </w:pPr>
      <w:r w:rsidRPr="00907732">
        <w:rPr>
          <w:rFonts w:asciiTheme="majorBidi" w:hAnsiTheme="majorBidi" w:cstheme="majorBidi"/>
          <w:rPrChange w:id="3701" w:author="Author" w:date="2020-08-10T14:46:00Z">
            <w:rPr>
              <w:rFonts w:asciiTheme="majorBidi" w:hAnsiTheme="majorBidi" w:cstheme="majorBidi"/>
              <w:lang w:val="en-GB"/>
            </w:rPr>
          </w:rPrChange>
        </w:rPr>
        <w:t xml:space="preserve">The statistical analysis was performed using the DID method, in which the </w:t>
      </w:r>
      <w:del w:id="3702" w:author="Author" w:date="2020-08-10T17:18:00Z">
        <w:r w:rsidRPr="00907732" w:rsidDel="00A53EF3">
          <w:rPr>
            <w:rFonts w:asciiTheme="majorBidi" w:hAnsiTheme="majorBidi" w:cstheme="majorBidi"/>
            <w:rPrChange w:id="3703" w:author="Author" w:date="2020-08-10T14:46:00Z">
              <w:rPr>
                <w:rFonts w:asciiTheme="majorBidi" w:hAnsiTheme="majorBidi" w:cstheme="majorBidi"/>
                <w:lang w:val="en-GB"/>
              </w:rPr>
            </w:rPrChange>
          </w:rPr>
          <w:delText xml:space="preserve">degree of </w:delText>
        </w:r>
      </w:del>
      <w:r w:rsidRPr="00907732">
        <w:rPr>
          <w:rFonts w:asciiTheme="majorBidi" w:hAnsiTheme="majorBidi" w:cstheme="majorBidi"/>
          <w:rPrChange w:id="3704" w:author="Author" w:date="2020-08-10T14:46:00Z">
            <w:rPr>
              <w:rFonts w:asciiTheme="majorBidi" w:hAnsiTheme="majorBidi" w:cstheme="majorBidi"/>
              <w:lang w:val="en-GB"/>
            </w:rPr>
          </w:rPrChange>
        </w:rPr>
        <w:t xml:space="preserve">effect of a particular policy (in </w:t>
      </w:r>
      <w:del w:id="3705" w:author="Author" w:date="2020-08-10T17:18:00Z">
        <w:r w:rsidRPr="00907732" w:rsidDel="00A53EF3">
          <w:rPr>
            <w:rFonts w:asciiTheme="majorBidi" w:hAnsiTheme="majorBidi" w:cstheme="majorBidi"/>
            <w:rPrChange w:id="3706" w:author="Author" w:date="2020-08-10T14:46:00Z">
              <w:rPr>
                <w:rFonts w:asciiTheme="majorBidi" w:hAnsiTheme="majorBidi" w:cstheme="majorBidi"/>
                <w:lang w:val="en-GB"/>
              </w:rPr>
            </w:rPrChange>
          </w:rPr>
          <w:delText>the case of this study</w:delText>
        </w:r>
      </w:del>
      <w:ins w:id="3707" w:author="Author" w:date="2020-08-10T17:18:00Z">
        <w:r w:rsidR="00A53EF3">
          <w:rPr>
            <w:rFonts w:asciiTheme="majorBidi" w:hAnsiTheme="majorBidi" w:cstheme="majorBidi"/>
          </w:rPr>
          <w:t>this case</w:t>
        </w:r>
      </w:ins>
      <w:r w:rsidR="006B14FD" w:rsidRPr="00907732">
        <w:rPr>
          <w:rFonts w:asciiTheme="majorBidi" w:hAnsiTheme="majorBidi" w:cstheme="majorBidi"/>
          <w:rPrChange w:id="3708" w:author="Author" w:date="2020-08-10T14:46:00Z">
            <w:rPr>
              <w:rFonts w:asciiTheme="majorBidi" w:hAnsiTheme="majorBidi" w:cstheme="majorBidi"/>
              <w:lang w:val="en-GB"/>
            </w:rPr>
          </w:rPrChange>
        </w:rPr>
        <w:t>,</w:t>
      </w:r>
      <w:r w:rsidRPr="00907732">
        <w:rPr>
          <w:rFonts w:asciiTheme="majorBidi" w:hAnsiTheme="majorBidi" w:cstheme="majorBidi"/>
          <w:rPrChange w:id="3709" w:author="Author" w:date="2020-08-10T14:46:00Z">
            <w:rPr>
              <w:rFonts w:asciiTheme="majorBidi" w:hAnsiTheme="majorBidi" w:cstheme="majorBidi"/>
              <w:lang w:val="en-GB"/>
            </w:rPr>
          </w:rPrChange>
        </w:rPr>
        <w:t xml:space="preserve"> the integration of ICT in science </w:t>
      </w:r>
      <w:ins w:id="3710" w:author="Author" w:date="2020-08-07T21:06:00Z">
        <w:r w:rsidR="00CA71D1" w:rsidRPr="00907732">
          <w:rPr>
            <w:rFonts w:asciiTheme="majorBidi" w:hAnsiTheme="majorBidi" w:cstheme="majorBidi"/>
            <w:rPrChange w:id="3711" w:author="Author" w:date="2020-08-10T14:46:00Z">
              <w:rPr>
                <w:rFonts w:asciiTheme="majorBidi" w:hAnsiTheme="majorBidi" w:cstheme="majorBidi"/>
                <w:lang w:val="en-GB"/>
              </w:rPr>
            </w:rPrChange>
          </w:rPr>
          <w:t>teaching</w:t>
        </w:r>
      </w:ins>
      <w:del w:id="3712" w:author="Author" w:date="2020-08-07T21:06:00Z">
        <w:r w:rsidRPr="00907732" w:rsidDel="00CA71D1">
          <w:rPr>
            <w:rFonts w:asciiTheme="majorBidi" w:hAnsiTheme="majorBidi" w:cstheme="majorBidi"/>
            <w:rPrChange w:id="3713" w:author="Author" w:date="2020-08-10T14:46:00Z">
              <w:rPr>
                <w:rFonts w:asciiTheme="majorBidi" w:hAnsiTheme="majorBidi" w:cstheme="majorBidi"/>
                <w:lang w:val="en-GB"/>
              </w:rPr>
            </w:rPrChange>
          </w:rPr>
          <w:delText>learning</w:delText>
        </w:r>
      </w:del>
      <w:r w:rsidRPr="00907732">
        <w:rPr>
          <w:rFonts w:asciiTheme="majorBidi" w:hAnsiTheme="majorBidi" w:cstheme="majorBidi"/>
          <w:rPrChange w:id="3714" w:author="Author" w:date="2020-08-10T14:46:00Z">
            <w:rPr>
              <w:rFonts w:asciiTheme="majorBidi" w:hAnsiTheme="majorBidi" w:cstheme="majorBidi"/>
              <w:lang w:val="en-GB"/>
            </w:rPr>
          </w:rPrChange>
        </w:rPr>
        <w:t xml:space="preserve">) is calculated by estimating the relationships between the </w:t>
      </w:r>
      <w:del w:id="3715" w:author="Author" w:date="2020-08-07T21:08:00Z">
        <w:r w:rsidRPr="00907732" w:rsidDel="00CA71D1">
          <w:rPr>
            <w:rFonts w:asciiTheme="majorBidi" w:hAnsiTheme="majorBidi" w:cstheme="majorBidi"/>
            <w:rPrChange w:id="3716" w:author="Author" w:date="2020-08-10T14:46:00Z">
              <w:rPr>
                <w:rFonts w:asciiTheme="majorBidi" w:hAnsiTheme="majorBidi" w:cstheme="majorBidi"/>
                <w:lang w:val="en-GB"/>
              </w:rPr>
            </w:rPrChange>
          </w:rPr>
          <w:delText>in</w:delText>
        </w:r>
      </w:del>
      <w:r w:rsidRPr="00907732">
        <w:rPr>
          <w:rFonts w:asciiTheme="majorBidi" w:hAnsiTheme="majorBidi" w:cstheme="majorBidi"/>
          <w:rPrChange w:id="3717" w:author="Author" w:date="2020-08-10T14:46:00Z">
            <w:rPr>
              <w:rFonts w:asciiTheme="majorBidi" w:hAnsiTheme="majorBidi" w:cstheme="majorBidi"/>
              <w:lang w:val="en-GB"/>
            </w:rPr>
          </w:rPrChange>
        </w:rPr>
        <w:t>dependent</w:t>
      </w:r>
      <w:del w:id="3718" w:author="Author" w:date="2020-08-07T21:07:00Z">
        <w:r w:rsidRPr="00907732" w:rsidDel="00CA71D1">
          <w:rPr>
            <w:rFonts w:asciiTheme="majorBidi" w:hAnsiTheme="majorBidi" w:cstheme="majorBidi"/>
            <w:rPrChange w:id="3719" w:author="Author" w:date="2020-08-10T14:46:00Z">
              <w:rPr>
                <w:rFonts w:asciiTheme="majorBidi" w:hAnsiTheme="majorBidi" w:cstheme="majorBidi"/>
                <w:lang w:val="en-GB"/>
              </w:rPr>
            </w:rPrChange>
          </w:rPr>
          <w:delText xml:space="preserve"> variables</w:delText>
        </w:r>
      </w:del>
      <w:r w:rsidRPr="00907732">
        <w:rPr>
          <w:rFonts w:asciiTheme="majorBidi" w:hAnsiTheme="majorBidi" w:cstheme="majorBidi"/>
          <w:rPrChange w:id="3720" w:author="Author" w:date="2020-08-10T14:46:00Z">
            <w:rPr>
              <w:rFonts w:asciiTheme="majorBidi" w:hAnsiTheme="majorBidi" w:cstheme="majorBidi"/>
              <w:lang w:val="en-GB"/>
            </w:rPr>
          </w:rPrChange>
        </w:rPr>
        <w:t xml:space="preserve"> and</w:t>
      </w:r>
      <w:del w:id="3721" w:author="Author" w:date="2020-08-07T21:07:00Z">
        <w:r w:rsidRPr="00907732" w:rsidDel="00CA71D1">
          <w:rPr>
            <w:rFonts w:asciiTheme="majorBidi" w:hAnsiTheme="majorBidi" w:cstheme="majorBidi"/>
            <w:rPrChange w:id="3722" w:author="Author" w:date="2020-08-10T14:46:00Z">
              <w:rPr>
                <w:rFonts w:asciiTheme="majorBidi" w:hAnsiTheme="majorBidi" w:cstheme="majorBidi"/>
                <w:lang w:val="en-GB"/>
              </w:rPr>
            </w:rPrChange>
          </w:rPr>
          <w:delText xml:space="preserve"> the</w:delText>
        </w:r>
      </w:del>
      <w:r w:rsidRPr="00907732">
        <w:rPr>
          <w:rFonts w:asciiTheme="majorBidi" w:hAnsiTheme="majorBidi" w:cstheme="majorBidi"/>
          <w:rPrChange w:id="3723" w:author="Author" w:date="2020-08-10T14:46:00Z">
            <w:rPr>
              <w:rFonts w:asciiTheme="majorBidi" w:hAnsiTheme="majorBidi" w:cstheme="majorBidi"/>
              <w:lang w:val="en-GB"/>
            </w:rPr>
          </w:rPrChange>
        </w:rPr>
        <w:t xml:space="preserve"> </w:t>
      </w:r>
      <w:ins w:id="3724" w:author="Author" w:date="2020-08-07T21:08:00Z">
        <w:r w:rsidR="00CA71D1" w:rsidRPr="00907732">
          <w:rPr>
            <w:rFonts w:asciiTheme="majorBidi" w:hAnsiTheme="majorBidi" w:cstheme="majorBidi"/>
            <w:rPrChange w:id="3725" w:author="Author" w:date="2020-08-10T14:46:00Z">
              <w:rPr>
                <w:rFonts w:asciiTheme="majorBidi" w:hAnsiTheme="majorBidi" w:cstheme="majorBidi"/>
                <w:lang w:val="en-GB"/>
              </w:rPr>
            </w:rPrChange>
          </w:rPr>
          <w:t>in</w:t>
        </w:r>
      </w:ins>
      <w:r w:rsidRPr="00907732">
        <w:rPr>
          <w:rFonts w:asciiTheme="majorBidi" w:hAnsiTheme="majorBidi" w:cstheme="majorBidi"/>
          <w:rPrChange w:id="3726" w:author="Author" w:date="2020-08-10T14:46:00Z">
            <w:rPr>
              <w:rFonts w:asciiTheme="majorBidi" w:hAnsiTheme="majorBidi" w:cstheme="majorBidi"/>
              <w:lang w:val="en-GB"/>
            </w:rPr>
          </w:rPrChange>
        </w:rPr>
        <w:t>dependent variables</w:t>
      </w:r>
      <w:r w:rsidR="008536BA" w:rsidRPr="00907732">
        <w:rPr>
          <w:rFonts w:asciiTheme="majorBidi" w:hAnsiTheme="majorBidi" w:cstheme="majorBidi"/>
          <w:rPrChange w:id="3727" w:author="Author" w:date="2020-08-10T14:46:00Z">
            <w:rPr>
              <w:rFonts w:asciiTheme="majorBidi" w:hAnsiTheme="majorBidi" w:cstheme="majorBidi"/>
              <w:lang w:val="en-GB"/>
            </w:rPr>
          </w:rPrChange>
        </w:rPr>
        <w:t xml:space="preserve"> and</w:t>
      </w:r>
      <w:r w:rsidRPr="00907732">
        <w:rPr>
          <w:rFonts w:asciiTheme="majorBidi" w:hAnsiTheme="majorBidi" w:cstheme="majorBidi"/>
          <w:rPrChange w:id="3728" w:author="Author" w:date="2020-08-10T14:46:00Z">
            <w:rPr>
              <w:rFonts w:asciiTheme="majorBidi" w:hAnsiTheme="majorBidi" w:cstheme="majorBidi"/>
              <w:lang w:val="en-GB"/>
            </w:rPr>
          </w:rPrChange>
        </w:rPr>
        <w:t xml:space="preserve"> comparing the average change </w:t>
      </w:r>
      <w:ins w:id="3729" w:author="Author" w:date="2020-08-07T21:08:00Z">
        <w:r w:rsidR="00CA71D1" w:rsidRPr="00907732">
          <w:rPr>
            <w:rFonts w:asciiTheme="majorBidi" w:hAnsiTheme="majorBidi" w:cstheme="majorBidi"/>
            <w:rPrChange w:id="3730" w:author="Author" w:date="2020-08-10T14:46:00Z">
              <w:rPr>
                <w:rFonts w:asciiTheme="majorBidi" w:hAnsiTheme="majorBidi" w:cstheme="majorBidi"/>
                <w:lang w:val="en-GB"/>
              </w:rPr>
            </w:rPrChange>
          </w:rPr>
          <w:t xml:space="preserve">in </w:t>
        </w:r>
      </w:ins>
      <w:del w:id="3731" w:author="Author" w:date="2020-08-07T21:08:00Z">
        <w:r w:rsidRPr="00907732" w:rsidDel="00CA71D1">
          <w:rPr>
            <w:rFonts w:asciiTheme="majorBidi" w:hAnsiTheme="majorBidi" w:cstheme="majorBidi"/>
            <w:rPrChange w:id="3732" w:author="Author" w:date="2020-08-10T14:46:00Z">
              <w:rPr>
                <w:rFonts w:asciiTheme="majorBidi" w:hAnsiTheme="majorBidi" w:cstheme="majorBidi"/>
                <w:lang w:val="en-GB"/>
              </w:rPr>
            </w:rPrChange>
          </w:rPr>
          <w:delText xml:space="preserve">before and after </w:delText>
        </w:r>
      </w:del>
      <w:r w:rsidRPr="00907732">
        <w:rPr>
          <w:rFonts w:asciiTheme="majorBidi" w:hAnsiTheme="majorBidi" w:cstheme="majorBidi"/>
          <w:rPrChange w:id="3733" w:author="Author" w:date="2020-08-10T14:46:00Z">
            <w:rPr>
              <w:rFonts w:asciiTheme="majorBidi" w:hAnsiTheme="majorBidi" w:cstheme="majorBidi"/>
              <w:lang w:val="en-GB"/>
            </w:rPr>
          </w:rPrChange>
        </w:rPr>
        <w:t>the experimental group with the average change in the control group at</w:t>
      </w:r>
      <w:del w:id="3734" w:author="Author" w:date="2020-08-07T21:08:00Z">
        <w:r w:rsidRPr="00907732" w:rsidDel="00CA71D1">
          <w:rPr>
            <w:rFonts w:asciiTheme="majorBidi" w:hAnsiTheme="majorBidi" w:cstheme="majorBidi"/>
            <w:rPrChange w:id="3735" w:author="Author" w:date="2020-08-10T14:46:00Z">
              <w:rPr>
                <w:rFonts w:asciiTheme="majorBidi" w:hAnsiTheme="majorBidi" w:cstheme="majorBidi"/>
                <w:lang w:val="en-GB"/>
              </w:rPr>
            </w:rPrChange>
          </w:rPr>
          <w:delText xml:space="preserve"> the</w:delText>
        </w:r>
      </w:del>
      <w:r w:rsidRPr="00907732">
        <w:rPr>
          <w:rFonts w:asciiTheme="majorBidi" w:hAnsiTheme="majorBidi" w:cstheme="majorBidi"/>
          <w:rPrChange w:id="3736" w:author="Author" w:date="2020-08-10T14:46:00Z">
            <w:rPr>
              <w:rFonts w:asciiTheme="majorBidi" w:hAnsiTheme="majorBidi" w:cstheme="majorBidi"/>
              <w:lang w:val="en-GB"/>
            </w:rPr>
          </w:rPrChange>
        </w:rPr>
        <w:t xml:space="preserve"> two corresponding time points</w:t>
      </w:r>
      <w:ins w:id="3737" w:author="Author" w:date="2020-08-07T21:09:00Z">
        <w:r w:rsidR="00CA71D1" w:rsidRPr="00907732">
          <w:rPr>
            <w:rFonts w:asciiTheme="majorBidi" w:hAnsiTheme="majorBidi" w:cstheme="majorBidi"/>
            <w:rPrChange w:id="3738" w:author="Author" w:date="2020-08-10T14:46:00Z">
              <w:rPr>
                <w:rFonts w:asciiTheme="majorBidi" w:hAnsiTheme="majorBidi" w:cstheme="majorBidi"/>
                <w:lang w:val="en-GB"/>
              </w:rPr>
            </w:rPrChange>
          </w:rPr>
          <w:t xml:space="preserve"> (before and after the intervention)</w:t>
        </w:r>
      </w:ins>
      <w:r w:rsidRPr="00907732">
        <w:rPr>
          <w:rFonts w:asciiTheme="majorBidi" w:hAnsiTheme="majorBidi" w:cstheme="majorBidi"/>
          <w:rPrChange w:id="3739" w:author="Author" w:date="2020-08-10T14:46:00Z">
            <w:rPr>
              <w:rFonts w:asciiTheme="majorBidi" w:hAnsiTheme="majorBidi" w:cstheme="majorBidi"/>
              <w:lang w:val="en-GB"/>
            </w:rPr>
          </w:rPrChange>
        </w:rPr>
        <w:t xml:space="preserve">. This calculation is </w:t>
      </w:r>
      <w:ins w:id="3740" w:author="Author" w:date="2020-08-07T21:08:00Z">
        <w:r w:rsidR="00CA71D1" w:rsidRPr="00907732">
          <w:rPr>
            <w:rFonts w:asciiTheme="majorBidi" w:hAnsiTheme="majorBidi" w:cstheme="majorBidi"/>
            <w:rPrChange w:id="3741" w:author="Author" w:date="2020-08-10T14:46:00Z">
              <w:rPr>
                <w:rFonts w:asciiTheme="majorBidi" w:hAnsiTheme="majorBidi" w:cstheme="majorBidi"/>
                <w:lang w:val="en-GB"/>
              </w:rPr>
            </w:rPrChange>
          </w:rPr>
          <w:t>performed</w:t>
        </w:r>
      </w:ins>
      <w:del w:id="3742" w:author="Author" w:date="2020-08-07T21:08:00Z">
        <w:r w:rsidRPr="00907732" w:rsidDel="00CA71D1">
          <w:rPr>
            <w:rFonts w:asciiTheme="majorBidi" w:hAnsiTheme="majorBidi" w:cstheme="majorBidi"/>
            <w:rPrChange w:id="3743" w:author="Author" w:date="2020-08-10T14:46:00Z">
              <w:rPr>
                <w:rFonts w:asciiTheme="majorBidi" w:hAnsiTheme="majorBidi" w:cstheme="majorBidi"/>
                <w:lang w:val="en-GB"/>
              </w:rPr>
            </w:rPrChange>
          </w:rPr>
          <w:delText>done</w:delText>
        </w:r>
      </w:del>
      <w:r w:rsidRPr="00907732">
        <w:rPr>
          <w:rFonts w:asciiTheme="majorBidi" w:hAnsiTheme="majorBidi" w:cstheme="majorBidi"/>
          <w:rPrChange w:id="3744" w:author="Author" w:date="2020-08-10T14:46:00Z">
            <w:rPr>
              <w:rFonts w:asciiTheme="majorBidi" w:hAnsiTheme="majorBidi" w:cstheme="majorBidi"/>
              <w:lang w:val="en-GB"/>
            </w:rPr>
          </w:rPrChange>
        </w:rPr>
        <w:t xml:space="preserve"> </w:t>
      </w:r>
      <w:r w:rsidR="006B14FD" w:rsidRPr="00907732">
        <w:rPr>
          <w:rFonts w:asciiTheme="majorBidi" w:hAnsiTheme="majorBidi" w:cstheme="majorBidi"/>
          <w:rPrChange w:id="3745" w:author="Author" w:date="2020-08-10T14:46:00Z">
            <w:rPr>
              <w:rFonts w:asciiTheme="majorBidi" w:hAnsiTheme="majorBidi" w:cstheme="majorBidi"/>
              <w:lang w:val="en-GB"/>
            </w:rPr>
          </w:rPrChange>
        </w:rPr>
        <w:t xml:space="preserve">using </w:t>
      </w:r>
      <w:r w:rsidRPr="00907732">
        <w:rPr>
          <w:rFonts w:asciiTheme="majorBidi" w:hAnsiTheme="majorBidi" w:cstheme="majorBidi"/>
          <w:rPrChange w:id="3746" w:author="Author" w:date="2020-08-10T14:46:00Z">
            <w:rPr>
              <w:rFonts w:asciiTheme="majorBidi" w:hAnsiTheme="majorBidi" w:cstheme="majorBidi"/>
              <w:lang w:val="en-GB"/>
            </w:rPr>
          </w:rPrChange>
        </w:rPr>
        <w:t>multiple linear regression analys</w:t>
      </w:r>
      <w:ins w:id="3747" w:author="Author" w:date="2020-08-07T21:08:00Z">
        <w:r w:rsidR="00CA71D1" w:rsidRPr="00907732">
          <w:rPr>
            <w:rFonts w:asciiTheme="majorBidi" w:hAnsiTheme="majorBidi" w:cstheme="majorBidi"/>
            <w:rPrChange w:id="3748" w:author="Author" w:date="2020-08-10T14:46:00Z">
              <w:rPr>
                <w:rFonts w:asciiTheme="majorBidi" w:hAnsiTheme="majorBidi" w:cstheme="majorBidi"/>
                <w:lang w:val="en-GB"/>
              </w:rPr>
            </w:rPrChange>
          </w:rPr>
          <w:t>e</w:t>
        </w:r>
      </w:ins>
      <w:del w:id="3749" w:author="Author" w:date="2020-08-07T21:08:00Z">
        <w:r w:rsidRPr="00907732" w:rsidDel="00CA71D1">
          <w:rPr>
            <w:rFonts w:asciiTheme="majorBidi" w:hAnsiTheme="majorBidi" w:cstheme="majorBidi"/>
            <w:rPrChange w:id="3750" w:author="Author" w:date="2020-08-10T14:46:00Z">
              <w:rPr>
                <w:rFonts w:asciiTheme="majorBidi" w:hAnsiTheme="majorBidi" w:cstheme="majorBidi"/>
                <w:lang w:val="en-GB"/>
              </w:rPr>
            </w:rPrChange>
          </w:rPr>
          <w:delText>i</w:delText>
        </w:r>
      </w:del>
      <w:r w:rsidRPr="00907732">
        <w:rPr>
          <w:rFonts w:asciiTheme="majorBidi" w:hAnsiTheme="majorBidi" w:cstheme="majorBidi"/>
          <w:rPrChange w:id="3751" w:author="Author" w:date="2020-08-10T14:46:00Z">
            <w:rPr>
              <w:rFonts w:asciiTheme="majorBidi" w:hAnsiTheme="majorBidi" w:cstheme="majorBidi"/>
              <w:lang w:val="en-GB"/>
            </w:rPr>
          </w:rPrChange>
        </w:rPr>
        <w:t xml:space="preserve">s, where the dependent variable is the measured variable (e.g., the level of achievement), and the explanatory variables are the </w:t>
      </w:r>
      <w:del w:id="3752" w:author="Author" w:date="2020-08-07T21:10:00Z">
        <w:r w:rsidR="00F010EB" w:rsidRPr="00907732" w:rsidDel="00CA71D1">
          <w:rPr>
            <w:rFonts w:asciiTheme="majorBidi" w:hAnsiTheme="majorBidi" w:cstheme="majorBidi"/>
            <w:rPrChange w:id="3753" w:author="Author" w:date="2020-08-10T14:46:00Z">
              <w:rPr>
                <w:rFonts w:asciiTheme="majorBidi" w:hAnsiTheme="majorBidi" w:cstheme="majorBidi"/>
                <w:lang w:val="en-GB"/>
              </w:rPr>
            </w:rPrChange>
          </w:rPr>
          <w:delText xml:space="preserve">treatment </w:delText>
        </w:r>
      </w:del>
      <w:ins w:id="3754" w:author="Author" w:date="2020-08-07T21:10:00Z">
        <w:r w:rsidR="00CA71D1" w:rsidRPr="00907732">
          <w:rPr>
            <w:rFonts w:asciiTheme="majorBidi" w:hAnsiTheme="majorBidi" w:cstheme="majorBidi"/>
            <w:rPrChange w:id="3755" w:author="Author" w:date="2020-08-10T14:46:00Z">
              <w:rPr>
                <w:rFonts w:asciiTheme="majorBidi" w:hAnsiTheme="majorBidi" w:cstheme="majorBidi"/>
                <w:lang w:val="en-GB"/>
              </w:rPr>
            </w:rPrChange>
          </w:rPr>
          <w:t xml:space="preserve">intervention </w:t>
        </w:r>
      </w:ins>
      <w:r w:rsidRPr="00907732">
        <w:rPr>
          <w:rFonts w:asciiTheme="majorBidi" w:hAnsiTheme="majorBidi" w:cstheme="majorBidi"/>
          <w:rPrChange w:id="3756" w:author="Author" w:date="2020-08-10T14:46:00Z">
            <w:rPr>
              <w:rFonts w:asciiTheme="majorBidi" w:hAnsiTheme="majorBidi" w:cstheme="majorBidi"/>
              <w:lang w:val="en-GB"/>
            </w:rPr>
          </w:rPrChange>
        </w:rPr>
        <w:t>(i.e., ICT</w:t>
      </w:r>
      <w:r w:rsidR="006B14FD" w:rsidRPr="00907732">
        <w:rPr>
          <w:rFonts w:asciiTheme="majorBidi" w:hAnsiTheme="majorBidi" w:cstheme="majorBidi"/>
          <w:rPrChange w:id="3757" w:author="Author" w:date="2020-08-10T14:46:00Z">
            <w:rPr>
              <w:rFonts w:asciiTheme="majorBidi" w:hAnsiTheme="majorBidi" w:cstheme="majorBidi"/>
              <w:lang w:val="en-GB"/>
            </w:rPr>
          </w:rPrChange>
        </w:rPr>
        <w:t>-</w:t>
      </w:r>
      <w:r w:rsidRPr="00907732">
        <w:rPr>
          <w:rFonts w:asciiTheme="majorBidi" w:hAnsiTheme="majorBidi" w:cstheme="majorBidi"/>
          <w:rPrChange w:id="3758" w:author="Author" w:date="2020-08-10T14:46:00Z">
            <w:rPr>
              <w:rFonts w:asciiTheme="majorBidi" w:hAnsiTheme="majorBidi" w:cstheme="majorBidi"/>
              <w:lang w:val="en-GB"/>
            </w:rPr>
          </w:rPrChange>
        </w:rPr>
        <w:t xml:space="preserve">integrated </w:t>
      </w:r>
      <w:ins w:id="3759" w:author="Author" w:date="2020-08-07T21:09:00Z">
        <w:r w:rsidR="00CA71D1" w:rsidRPr="00907732">
          <w:rPr>
            <w:rFonts w:asciiTheme="majorBidi" w:hAnsiTheme="majorBidi" w:cstheme="majorBidi"/>
            <w:rPrChange w:id="3760" w:author="Author" w:date="2020-08-10T14:46:00Z">
              <w:rPr>
                <w:rFonts w:asciiTheme="majorBidi" w:hAnsiTheme="majorBidi" w:cstheme="majorBidi"/>
                <w:lang w:val="en-GB"/>
              </w:rPr>
            </w:rPrChange>
          </w:rPr>
          <w:t>vs.</w:t>
        </w:r>
      </w:ins>
      <w:del w:id="3761" w:author="Author" w:date="2020-08-07T21:09:00Z">
        <w:r w:rsidRPr="00907732" w:rsidDel="00CA71D1">
          <w:rPr>
            <w:rFonts w:asciiTheme="majorBidi" w:hAnsiTheme="majorBidi" w:cstheme="majorBidi"/>
            <w:rPrChange w:id="3762" w:author="Author" w:date="2020-08-10T14:46:00Z">
              <w:rPr>
                <w:rFonts w:asciiTheme="majorBidi" w:hAnsiTheme="majorBidi" w:cstheme="majorBidi"/>
                <w:lang w:val="en-GB"/>
              </w:rPr>
            </w:rPrChange>
          </w:rPr>
          <w:delText>learning,</w:delText>
        </w:r>
      </w:del>
      <w:r w:rsidRPr="00907732">
        <w:rPr>
          <w:rFonts w:asciiTheme="majorBidi" w:hAnsiTheme="majorBidi" w:cstheme="majorBidi"/>
          <w:rPrChange w:id="3763" w:author="Author" w:date="2020-08-10T14:46:00Z">
            <w:rPr>
              <w:rFonts w:asciiTheme="majorBidi" w:hAnsiTheme="majorBidi" w:cstheme="majorBidi"/>
              <w:lang w:val="en-GB"/>
            </w:rPr>
          </w:rPrChange>
        </w:rPr>
        <w:t xml:space="preserve"> traditional learning), the time (before and after learning), and the interaction between </w:t>
      </w:r>
      <w:del w:id="3764" w:author="Author" w:date="2020-08-07T21:10:00Z">
        <w:r w:rsidR="00F010EB" w:rsidRPr="00907732" w:rsidDel="00CA71D1">
          <w:rPr>
            <w:rFonts w:asciiTheme="majorBidi" w:hAnsiTheme="majorBidi" w:cstheme="majorBidi"/>
            <w:rPrChange w:id="3765" w:author="Author" w:date="2020-08-10T14:46:00Z">
              <w:rPr>
                <w:rFonts w:asciiTheme="majorBidi" w:hAnsiTheme="majorBidi" w:cstheme="majorBidi"/>
                <w:lang w:val="en-GB"/>
              </w:rPr>
            </w:rPrChange>
          </w:rPr>
          <w:delText xml:space="preserve">treatment </w:delText>
        </w:r>
      </w:del>
      <w:ins w:id="3766" w:author="Author" w:date="2020-08-07T21:10:00Z">
        <w:r w:rsidR="00CA71D1" w:rsidRPr="00907732">
          <w:rPr>
            <w:rFonts w:asciiTheme="majorBidi" w:hAnsiTheme="majorBidi" w:cstheme="majorBidi"/>
            <w:rPrChange w:id="3767" w:author="Author" w:date="2020-08-10T14:46:00Z">
              <w:rPr>
                <w:rFonts w:asciiTheme="majorBidi" w:hAnsiTheme="majorBidi" w:cstheme="majorBidi"/>
                <w:lang w:val="en-GB"/>
              </w:rPr>
            </w:rPrChange>
          </w:rPr>
          <w:t xml:space="preserve">intervention </w:t>
        </w:r>
      </w:ins>
      <w:r w:rsidRPr="00907732">
        <w:rPr>
          <w:rFonts w:asciiTheme="majorBidi" w:hAnsiTheme="majorBidi" w:cstheme="majorBidi"/>
          <w:rPrChange w:id="3768" w:author="Author" w:date="2020-08-10T14:46:00Z">
            <w:rPr>
              <w:rFonts w:asciiTheme="majorBidi" w:hAnsiTheme="majorBidi" w:cstheme="majorBidi"/>
              <w:lang w:val="en-GB"/>
            </w:rPr>
          </w:rPrChange>
        </w:rPr>
        <w:t xml:space="preserve">and time. The significance of the interaction indicates whether the difference in differences between groups </w:t>
      </w:r>
      <w:ins w:id="3769" w:author="Author" w:date="2020-08-07T21:10:00Z">
        <w:r w:rsidR="00CA71D1" w:rsidRPr="00907732">
          <w:rPr>
            <w:rFonts w:asciiTheme="majorBidi" w:hAnsiTheme="majorBidi" w:cstheme="majorBidi"/>
            <w:rPrChange w:id="3770" w:author="Author" w:date="2020-08-10T14:46:00Z">
              <w:rPr>
                <w:rFonts w:asciiTheme="majorBidi" w:hAnsiTheme="majorBidi" w:cstheme="majorBidi"/>
                <w:lang w:val="en-GB"/>
              </w:rPr>
            </w:rPrChange>
          </w:rPr>
          <w:t>is</w:t>
        </w:r>
      </w:ins>
      <w:del w:id="3771" w:author="Author" w:date="2020-08-07T21:10:00Z">
        <w:r w:rsidRPr="00907732" w:rsidDel="00CA71D1">
          <w:rPr>
            <w:rFonts w:asciiTheme="majorBidi" w:hAnsiTheme="majorBidi" w:cstheme="majorBidi"/>
            <w:rPrChange w:id="3772" w:author="Author" w:date="2020-08-10T14:46:00Z">
              <w:rPr>
                <w:rFonts w:asciiTheme="majorBidi" w:hAnsiTheme="majorBidi" w:cstheme="majorBidi"/>
                <w:lang w:val="en-GB"/>
              </w:rPr>
            </w:rPrChange>
          </w:rPr>
          <w:delText>are</w:delText>
        </w:r>
      </w:del>
      <w:r w:rsidRPr="00907732">
        <w:rPr>
          <w:rFonts w:asciiTheme="majorBidi" w:hAnsiTheme="majorBidi" w:cstheme="majorBidi"/>
          <w:rPrChange w:id="3773" w:author="Author" w:date="2020-08-10T14:46:00Z">
            <w:rPr>
              <w:rFonts w:asciiTheme="majorBidi" w:hAnsiTheme="majorBidi" w:cstheme="majorBidi"/>
              <w:lang w:val="en-GB"/>
            </w:rPr>
          </w:rPrChange>
        </w:rPr>
        <w:t xml:space="preserve"> statistically significant (Card &amp; Krueger</w:t>
      </w:r>
      <w:del w:id="3774" w:author="Author" w:date="2020-08-10T17:19:00Z">
        <w:r w:rsidRPr="00907732" w:rsidDel="00A53EF3">
          <w:rPr>
            <w:rFonts w:asciiTheme="majorBidi" w:hAnsiTheme="majorBidi" w:cstheme="majorBidi"/>
            <w:rPrChange w:id="3775" w:author="Author" w:date="2020-08-10T14:46:00Z">
              <w:rPr>
                <w:rFonts w:asciiTheme="majorBidi" w:hAnsiTheme="majorBidi" w:cstheme="majorBidi"/>
                <w:lang w:val="en-GB"/>
              </w:rPr>
            </w:rPrChange>
          </w:rPr>
          <w:delText>,</w:delText>
        </w:r>
      </w:del>
      <w:r w:rsidRPr="00907732">
        <w:rPr>
          <w:rFonts w:asciiTheme="majorBidi" w:hAnsiTheme="majorBidi" w:cstheme="majorBidi"/>
          <w:rPrChange w:id="3776" w:author="Author" w:date="2020-08-10T14:46:00Z">
            <w:rPr>
              <w:rFonts w:asciiTheme="majorBidi" w:hAnsiTheme="majorBidi" w:cstheme="majorBidi"/>
              <w:lang w:val="en-GB"/>
            </w:rPr>
          </w:rPrChange>
        </w:rPr>
        <w:t xml:space="preserve"> 1994).</w:t>
      </w:r>
      <w:r w:rsidRPr="00907732">
        <w:rPr>
          <w:rFonts w:asciiTheme="majorBidi" w:hAnsiTheme="majorBidi" w:cstheme="majorBidi"/>
          <w:b/>
          <w:bCs/>
          <w:rPrChange w:id="3777" w:author="Author" w:date="2020-08-10T14:46:00Z">
            <w:rPr>
              <w:rFonts w:asciiTheme="majorBidi" w:hAnsiTheme="majorBidi" w:cstheme="majorBidi"/>
              <w:b/>
              <w:bCs/>
              <w:lang w:val="en-GB"/>
            </w:rPr>
          </w:rPrChange>
        </w:rPr>
        <w:t xml:space="preserve">  </w:t>
      </w:r>
    </w:p>
    <w:p w14:paraId="10688B52" w14:textId="3CC18FF9" w:rsidR="00B1248F" w:rsidRPr="00907732" w:rsidRDefault="00B1248F" w:rsidP="00720FF0">
      <w:pPr>
        <w:bidi w:val="0"/>
        <w:spacing w:after="120"/>
        <w:ind w:firstLine="720"/>
        <w:jc w:val="left"/>
        <w:rPr>
          <w:rFonts w:asciiTheme="majorBidi" w:hAnsiTheme="majorBidi" w:cstheme="majorBidi"/>
          <w:rPrChange w:id="3778" w:author="Author" w:date="2020-08-10T14:46:00Z">
            <w:rPr>
              <w:rFonts w:asciiTheme="majorBidi" w:hAnsiTheme="majorBidi" w:cstheme="majorBidi"/>
              <w:lang w:val="en-GB"/>
            </w:rPr>
          </w:rPrChange>
        </w:rPr>
        <w:pPrChange w:id="3779" w:author="Author" w:date="2020-08-10T17:12:00Z">
          <w:pPr>
            <w:bidi w:val="0"/>
            <w:spacing w:line="259" w:lineRule="auto"/>
            <w:jc w:val="left"/>
          </w:pPr>
        </w:pPrChange>
      </w:pPr>
      <w:del w:id="3780" w:author="Author" w:date="2020-08-10T17:12:00Z">
        <w:r w:rsidRPr="00907732" w:rsidDel="00720FF0">
          <w:rPr>
            <w:rFonts w:asciiTheme="majorBidi" w:hAnsiTheme="majorBidi" w:cstheme="majorBidi"/>
            <w:rPrChange w:id="3781" w:author="Author" w:date="2020-08-10T14:46:00Z">
              <w:rPr>
                <w:rFonts w:asciiTheme="majorBidi" w:hAnsiTheme="majorBidi" w:cstheme="majorBidi"/>
                <w:lang w:val="en-GB"/>
              </w:rPr>
            </w:rPrChange>
          </w:rPr>
          <w:br w:type="page"/>
        </w:r>
      </w:del>
    </w:p>
    <w:p w14:paraId="006FFC4A" w14:textId="2952F643" w:rsidR="00C34A6B" w:rsidRPr="003E3136" w:rsidRDefault="00C34A6B" w:rsidP="006B34BB">
      <w:pPr>
        <w:bidi w:val="0"/>
        <w:spacing w:after="120"/>
        <w:jc w:val="left"/>
        <w:rPr>
          <w:rFonts w:asciiTheme="majorBidi" w:hAnsiTheme="majorBidi" w:cstheme="majorBidi"/>
          <w:b/>
          <w:i/>
          <w:iCs/>
          <w:rtl/>
          <w:rPrChange w:id="3782" w:author="Author" w:date="2020-08-10T16:42:00Z">
            <w:rPr>
              <w:rFonts w:asciiTheme="majorBidi" w:hAnsiTheme="majorBidi" w:cstheme="majorBidi"/>
              <w:i/>
              <w:iCs/>
              <w:rtl/>
              <w:lang w:val="en-GB"/>
            </w:rPr>
          </w:rPrChange>
        </w:rPr>
      </w:pPr>
      <w:r w:rsidRPr="003E3136">
        <w:rPr>
          <w:rFonts w:asciiTheme="majorBidi" w:hAnsiTheme="majorBidi" w:cstheme="majorBidi"/>
          <w:b/>
          <w:i/>
          <w:iCs/>
          <w:rPrChange w:id="3783" w:author="Author" w:date="2020-08-10T16:42:00Z">
            <w:rPr>
              <w:rFonts w:asciiTheme="majorBidi" w:hAnsiTheme="majorBidi" w:cstheme="majorBidi"/>
              <w:i/>
              <w:iCs/>
              <w:lang w:val="en-GB"/>
            </w:rPr>
          </w:rPrChange>
        </w:rPr>
        <w:t xml:space="preserve">Qualitative </w:t>
      </w:r>
      <w:ins w:id="3784" w:author="Author" w:date="2020-08-07T21:11:00Z">
        <w:r w:rsidR="00CA71D1" w:rsidRPr="003E3136">
          <w:rPr>
            <w:rFonts w:asciiTheme="majorBidi" w:hAnsiTheme="majorBidi" w:cstheme="majorBidi"/>
            <w:b/>
            <w:i/>
            <w:iCs/>
            <w:rPrChange w:id="3785" w:author="Author" w:date="2020-08-10T16:42:00Z">
              <w:rPr>
                <w:rFonts w:asciiTheme="majorBidi" w:hAnsiTheme="majorBidi" w:cstheme="majorBidi"/>
                <w:i/>
                <w:iCs/>
                <w:lang w:val="en-GB"/>
              </w:rPr>
            </w:rPrChange>
          </w:rPr>
          <w:t>d</w:t>
        </w:r>
      </w:ins>
      <w:del w:id="3786" w:author="Author" w:date="2020-08-07T21:11:00Z">
        <w:r w:rsidR="00AC22CC" w:rsidRPr="003E3136" w:rsidDel="00CA71D1">
          <w:rPr>
            <w:rFonts w:asciiTheme="majorBidi" w:hAnsiTheme="majorBidi" w:cstheme="majorBidi"/>
            <w:b/>
            <w:i/>
            <w:iCs/>
            <w:rPrChange w:id="3787" w:author="Author" w:date="2020-08-10T16:42:00Z">
              <w:rPr>
                <w:rFonts w:asciiTheme="majorBidi" w:hAnsiTheme="majorBidi" w:cstheme="majorBidi"/>
                <w:i/>
                <w:iCs/>
                <w:lang w:val="en-GB"/>
              </w:rPr>
            </w:rPrChange>
          </w:rPr>
          <w:delText>D</w:delText>
        </w:r>
      </w:del>
      <w:r w:rsidR="00AC22CC" w:rsidRPr="003E3136">
        <w:rPr>
          <w:rFonts w:asciiTheme="majorBidi" w:hAnsiTheme="majorBidi" w:cstheme="majorBidi"/>
          <w:b/>
          <w:i/>
          <w:iCs/>
          <w:rPrChange w:id="3788" w:author="Author" w:date="2020-08-10T16:42:00Z">
            <w:rPr>
              <w:rFonts w:asciiTheme="majorBidi" w:hAnsiTheme="majorBidi" w:cstheme="majorBidi"/>
              <w:i/>
              <w:iCs/>
              <w:lang w:val="en-GB"/>
            </w:rPr>
          </w:rPrChange>
        </w:rPr>
        <w:t xml:space="preserve">ata </w:t>
      </w:r>
      <w:ins w:id="3789" w:author="Author" w:date="2020-08-07T21:11:00Z">
        <w:r w:rsidR="00CA71D1" w:rsidRPr="003E3136">
          <w:rPr>
            <w:rFonts w:asciiTheme="majorBidi" w:hAnsiTheme="majorBidi" w:cstheme="majorBidi"/>
            <w:b/>
            <w:i/>
            <w:iCs/>
            <w:rPrChange w:id="3790" w:author="Author" w:date="2020-08-10T16:42:00Z">
              <w:rPr>
                <w:rFonts w:asciiTheme="majorBidi" w:hAnsiTheme="majorBidi" w:cstheme="majorBidi"/>
                <w:i/>
                <w:iCs/>
                <w:lang w:val="en-GB"/>
              </w:rPr>
            </w:rPrChange>
          </w:rPr>
          <w:t>a</w:t>
        </w:r>
      </w:ins>
      <w:del w:id="3791" w:author="Author" w:date="2020-08-07T21:11:00Z">
        <w:r w:rsidR="00AC22CC" w:rsidRPr="003E3136" w:rsidDel="00CA71D1">
          <w:rPr>
            <w:rFonts w:asciiTheme="majorBidi" w:hAnsiTheme="majorBidi" w:cstheme="majorBidi"/>
            <w:b/>
            <w:i/>
            <w:iCs/>
            <w:rPrChange w:id="3792" w:author="Author" w:date="2020-08-10T16:42:00Z">
              <w:rPr>
                <w:rFonts w:asciiTheme="majorBidi" w:hAnsiTheme="majorBidi" w:cstheme="majorBidi"/>
                <w:i/>
                <w:iCs/>
                <w:lang w:val="en-GB"/>
              </w:rPr>
            </w:rPrChange>
          </w:rPr>
          <w:delText>A</w:delText>
        </w:r>
      </w:del>
      <w:r w:rsidR="00AC22CC" w:rsidRPr="003E3136">
        <w:rPr>
          <w:rFonts w:asciiTheme="majorBidi" w:hAnsiTheme="majorBidi" w:cstheme="majorBidi"/>
          <w:b/>
          <w:i/>
          <w:iCs/>
          <w:rPrChange w:id="3793" w:author="Author" w:date="2020-08-10T16:42:00Z">
            <w:rPr>
              <w:rFonts w:asciiTheme="majorBidi" w:hAnsiTheme="majorBidi" w:cstheme="majorBidi"/>
              <w:i/>
              <w:iCs/>
              <w:lang w:val="en-GB"/>
            </w:rPr>
          </w:rPrChange>
        </w:rPr>
        <w:t>nalysis</w:t>
      </w:r>
    </w:p>
    <w:p w14:paraId="6B5B69BF" w14:textId="4700C7FD" w:rsidR="009D0119" w:rsidRPr="00907732" w:rsidRDefault="009D0119" w:rsidP="006B34BB">
      <w:pPr>
        <w:bidi w:val="0"/>
        <w:spacing w:after="120"/>
        <w:ind w:firstLine="720"/>
        <w:jc w:val="left"/>
        <w:rPr>
          <w:rFonts w:asciiTheme="majorBidi" w:hAnsiTheme="majorBidi" w:cstheme="majorBidi"/>
          <w:rPrChange w:id="3794" w:author="Author" w:date="2020-08-10T14:46:00Z">
            <w:rPr>
              <w:rFonts w:asciiTheme="majorBidi" w:hAnsiTheme="majorBidi" w:cstheme="majorBidi"/>
              <w:lang w:val="en-GB"/>
            </w:rPr>
          </w:rPrChange>
        </w:rPr>
      </w:pPr>
      <w:r w:rsidRPr="00907732">
        <w:rPr>
          <w:rFonts w:asciiTheme="majorBidi" w:hAnsiTheme="majorBidi" w:cstheme="majorBidi"/>
          <w:rPrChange w:id="3795" w:author="Author" w:date="2020-08-10T14:46:00Z">
            <w:rPr>
              <w:rFonts w:asciiTheme="majorBidi" w:hAnsiTheme="majorBidi" w:cstheme="majorBidi"/>
              <w:lang w:val="en-GB"/>
            </w:rPr>
          </w:rPrChange>
        </w:rPr>
        <w:t>Th</w:t>
      </w:r>
      <w:ins w:id="3796" w:author="Author" w:date="2020-08-07T21:11:00Z">
        <w:r w:rsidR="00CA71D1" w:rsidRPr="00907732">
          <w:rPr>
            <w:rFonts w:asciiTheme="majorBidi" w:hAnsiTheme="majorBidi" w:cstheme="majorBidi"/>
            <w:rPrChange w:id="3797" w:author="Author" w:date="2020-08-10T14:46:00Z">
              <w:rPr>
                <w:rFonts w:asciiTheme="majorBidi" w:hAnsiTheme="majorBidi" w:cstheme="majorBidi"/>
                <w:lang w:val="en-GB"/>
              </w:rPr>
            </w:rPrChange>
          </w:rPr>
          <w:t>is</w:t>
        </w:r>
      </w:ins>
      <w:del w:id="3798" w:author="Author" w:date="2020-08-07T21:11:00Z">
        <w:r w:rsidRPr="00907732" w:rsidDel="00CA71D1">
          <w:rPr>
            <w:rFonts w:asciiTheme="majorBidi" w:hAnsiTheme="majorBidi" w:cstheme="majorBidi"/>
            <w:rPrChange w:id="3799" w:author="Author" w:date="2020-08-10T14:46:00Z">
              <w:rPr>
                <w:rFonts w:asciiTheme="majorBidi" w:hAnsiTheme="majorBidi" w:cstheme="majorBidi"/>
                <w:lang w:val="en-GB"/>
              </w:rPr>
            </w:rPrChange>
          </w:rPr>
          <w:delText>e</w:delText>
        </w:r>
      </w:del>
      <w:r w:rsidRPr="00907732">
        <w:rPr>
          <w:rFonts w:asciiTheme="majorBidi" w:hAnsiTheme="majorBidi" w:cstheme="majorBidi"/>
          <w:rPrChange w:id="3800" w:author="Author" w:date="2020-08-10T14:46:00Z">
            <w:rPr>
              <w:rFonts w:asciiTheme="majorBidi" w:hAnsiTheme="majorBidi" w:cstheme="majorBidi"/>
              <w:lang w:val="en-GB"/>
            </w:rPr>
          </w:rPrChange>
        </w:rPr>
        <w:t xml:space="preserve"> study used the </w:t>
      </w:r>
      <w:proofErr w:type="spellStart"/>
      <w:r w:rsidRPr="00907732">
        <w:rPr>
          <w:rFonts w:asciiTheme="majorBidi" w:hAnsiTheme="majorBidi" w:cstheme="majorBidi"/>
          <w:rPrChange w:id="3801" w:author="Author" w:date="2020-08-10T14:46:00Z">
            <w:rPr>
              <w:rFonts w:asciiTheme="majorBidi" w:hAnsiTheme="majorBidi" w:cstheme="majorBidi"/>
              <w:lang w:val="en-GB"/>
            </w:rPr>
          </w:rPrChange>
        </w:rPr>
        <w:t>phenomenographic</w:t>
      </w:r>
      <w:proofErr w:type="spellEnd"/>
      <w:r w:rsidRPr="00907732">
        <w:rPr>
          <w:rFonts w:asciiTheme="majorBidi" w:hAnsiTheme="majorBidi" w:cstheme="majorBidi"/>
          <w:rPrChange w:id="3802" w:author="Author" w:date="2020-08-10T14:46:00Z">
            <w:rPr>
              <w:rFonts w:asciiTheme="majorBidi" w:hAnsiTheme="majorBidi" w:cstheme="majorBidi"/>
              <w:lang w:val="en-GB"/>
            </w:rPr>
          </w:rPrChange>
        </w:rPr>
        <w:t xml:space="preserve"> approach (</w:t>
      </w:r>
      <w:proofErr w:type="spellStart"/>
      <w:r w:rsidRPr="00907732">
        <w:rPr>
          <w:rFonts w:asciiTheme="majorBidi" w:hAnsiTheme="majorBidi" w:cstheme="majorBidi"/>
          <w:rPrChange w:id="3803" w:author="Author" w:date="2020-08-10T14:46:00Z">
            <w:rPr>
              <w:rFonts w:asciiTheme="majorBidi" w:hAnsiTheme="majorBidi" w:cstheme="majorBidi"/>
              <w:lang w:val="en-GB"/>
            </w:rPr>
          </w:rPrChange>
        </w:rPr>
        <w:t>Marton</w:t>
      </w:r>
      <w:proofErr w:type="spellEnd"/>
      <w:del w:id="3804" w:author="Author" w:date="2020-08-10T17:19:00Z">
        <w:r w:rsidRPr="00907732" w:rsidDel="00A53EF3">
          <w:rPr>
            <w:rFonts w:asciiTheme="majorBidi" w:hAnsiTheme="majorBidi" w:cstheme="majorBidi"/>
            <w:rPrChange w:id="3805" w:author="Author" w:date="2020-08-10T14:46:00Z">
              <w:rPr>
                <w:rFonts w:asciiTheme="majorBidi" w:hAnsiTheme="majorBidi" w:cstheme="majorBidi"/>
                <w:lang w:val="en-GB"/>
              </w:rPr>
            </w:rPrChange>
          </w:rPr>
          <w:delText>,</w:delText>
        </w:r>
      </w:del>
      <w:r w:rsidRPr="00907732">
        <w:rPr>
          <w:rFonts w:asciiTheme="majorBidi" w:hAnsiTheme="majorBidi" w:cstheme="majorBidi"/>
          <w:rPrChange w:id="3806" w:author="Author" w:date="2020-08-10T14:46:00Z">
            <w:rPr>
              <w:rFonts w:asciiTheme="majorBidi" w:hAnsiTheme="majorBidi" w:cstheme="majorBidi"/>
              <w:lang w:val="en-GB"/>
            </w:rPr>
          </w:rPrChange>
        </w:rPr>
        <w:t xml:space="preserve"> 1986) to </w:t>
      </w:r>
      <w:r w:rsidR="00940FE3" w:rsidRPr="00907732">
        <w:rPr>
          <w:rFonts w:asciiTheme="majorBidi" w:hAnsiTheme="majorBidi" w:cstheme="majorBidi"/>
          <w:rPrChange w:id="3807" w:author="Author" w:date="2020-08-10T14:46:00Z">
            <w:rPr>
              <w:rFonts w:asciiTheme="majorBidi" w:hAnsiTheme="majorBidi" w:cstheme="majorBidi"/>
              <w:lang w:val="en-GB"/>
            </w:rPr>
          </w:rPrChange>
        </w:rPr>
        <w:t>analy</w:t>
      </w:r>
      <w:ins w:id="3808" w:author="Author" w:date="2020-08-07T21:12:00Z">
        <w:r w:rsidR="00CA71D1" w:rsidRPr="00907732">
          <w:rPr>
            <w:rFonts w:asciiTheme="majorBidi" w:hAnsiTheme="majorBidi" w:cstheme="majorBidi"/>
            <w:rPrChange w:id="3809" w:author="Author" w:date="2020-08-10T14:46:00Z">
              <w:rPr>
                <w:rFonts w:asciiTheme="majorBidi" w:hAnsiTheme="majorBidi" w:cstheme="majorBidi"/>
                <w:lang w:val="en-GB"/>
              </w:rPr>
            </w:rPrChange>
          </w:rPr>
          <w:t>z</w:t>
        </w:r>
      </w:ins>
      <w:del w:id="3810" w:author="Author" w:date="2020-08-07T21:12:00Z">
        <w:r w:rsidR="00940FE3" w:rsidRPr="00907732" w:rsidDel="00CA71D1">
          <w:rPr>
            <w:rFonts w:asciiTheme="majorBidi" w:hAnsiTheme="majorBidi" w:cstheme="majorBidi"/>
            <w:rPrChange w:id="3811" w:author="Author" w:date="2020-08-10T14:46:00Z">
              <w:rPr>
                <w:rFonts w:asciiTheme="majorBidi" w:hAnsiTheme="majorBidi" w:cstheme="majorBidi"/>
                <w:lang w:val="en-GB"/>
              </w:rPr>
            </w:rPrChange>
          </w:rPr>
          <w:delText>s</w:delText>
        </w:r>
      </w:del>
      <w:r w:rsidR="00940FE3" w:rsidRPr="00907732">
        <w:rPr>
          <w:rFonts w:asciiTheme="majorBidi" w:hAnsiTheme="majorBidi" w:cstheme="majorBidi"/>
          <w:rPrChange w:id="3812" w:author="Author" w:date="2020-08-10T14:46:00Z">
            <w:rPr>
              <w:rFonts w:asciiTheme="majorBidi" w:hAnsiTheme="majorBidi" w:cstheme="majorBidi"/>
              <w:lang w:val="en-GB"/>
            </w:rPr>
          </w:rPrChange>
        </w:rPr>
        <w:t>e</w:t>
      </w:r>
      <w:r w:rsidRPr="00907732">
        <w:rPr>
          <w:rFonts w:asciiTheme="majorBidi" w:hAnsiTheme="majorBidi" w:cstheme="majorBidi"/>
          <w:rPrChange w:id="3813" w:author="Author" w:date="2020-08-10T14:46:00Z">
            <w:rPr>
              <w:rFonts w:asciiTheme="majorBidi" w:hAnsiTheme="majorBidi" w:cstheme="majorBidi"/>
              <w:lang w:val="en-GB"/>
            </w:rPr>
          </w:rPrChange>
        </w:rPr>
        <w:t xml:space="preserve"> data and classify concepts based on </w:t>
      </w:r>
      <w:del w:id="3814" w:author="Author" w:date="2020-08-10T17:19:00Z">
        <w:r w:rsidRPr="00907732" w:rsidDel="00A53EF3">
          <w:rPr>
            <w:rFonts w:asciiTheme="majorBidi" w:hAnsiTheme="majorBidi" w:cstheme="majorBidi"/>
            <w:rPrChange w:id="3815" w:author="Author" w:date="2020-08-10T14:46:00Z">
              <w:rPr>
                <w:rFonts w:asciiTheme="majorBidi" w:hAnsiTheme="majorBidi" w:cstheme="majorBidi"/>
                <w:lang w:val="en-GB"/>
              </w:rPr>
            </w:rPrChange>
          </w:rPr>
          <w:delText xml:space="preserve">constant </w:delText>
        </w:r>
      </w:del>
      <w:ins w:id="3816" w:author="Author" w:date="2020-08-10T17:19:00Z">
        <w:r w:rsidR="00A53EF3">
          <w:rPr>
            <w:rFonts w:asciiTheme="majorBidi" w:hAnsiTheme="majorBidi" w:cstheme="majorBidi"/>
          </w:rPr>
          <w:t>an ongoing</w:t>
        </w:r>
        <w:r w:rsidR="00A53EF3" w:rsidRPr="00907732">
          <w:rPr>
            <w:rFonts w:asciiTheme="majorBidi" w:hAnsiTheme="majorBidi" w:cstheme="majorBidi"/>
            <w:rPrChange w:id="3817" w:author="Author" w:date="2020-08-10T14:46:00Z">
              <w:rPr>
                <w:rFonts w:asciiTheme="majorBidi" w:hAnsiTheme="majorBidi" w:cstheme="majorBidi"/>
                <w:lang w:val="en-GB"/>
              </w:rPr>
            </w:rPrChange>
          </w:rPr>
          <w:t xml:space="preserve"> </w:t>
        </w:r>
      </w:ins>
      <w:r w:rsidRPr="00907732">
        <w:rPr>
          <w:rFonts w:asciiTheme="majorBidi" w:hAnsiTheme="majorBidi" w:cstheme="majorBidi"/>
          <w:rPrChange w:id="3818" w:author="Author" w:date="2020-08-10T14:46:00Z">
            <w:rPr>
              <w:rFonts w:asciiTheme="majorBidi" w:hAnsiTheme="majorBidi" w:cstheme="majorBidi"/>
              <w:lang w:val="en-GB"/>
            </w:rPr>
          </w:rPrChange>
        </w:rPr>
        <w:t>comparison and search for similarity, variation</w:t>
      </w:r>
      <w:r w:rsidR="005A2238" w:rsidRPr="00907732">
        <w:rPr>
          <w:rFonts w:asciiTheme="majorBidi" w:hAnsiTheme="majorBidi" w:cstheme="majorBidi"/>
          <w:rPrChange w:id="3819" w:author="Author" w:date="2020-08-10T14:46:00Z">
            <w:rPr>
              <w:rFonts w:asciiTheme="majorBidi" w:hAnsiTheme="majorBidi" w:cstheme="majorBidi"/>
              <w:lang w:val="en-GB"/>
            </w:rPr>
          </w:rPrChange>
        </w:rPr>
        <w:t>,</w:t>
      </w:r>
      <w:r w:rsidRPr="00907732">
        <w:rPr>
          <w:rFonts w:asciiTheme="majorBidi" w:hAnsiTheme="majorBidi" w:cstheme="majorBidi"/>
          <w:rPrChange w:id="3820" w:author="Author" w:date="2020-08-10T14:46:00Z">
            <w:rPr>
              <w:rFonts w:asciiTheme="majorBidi" w:hAnsiTheme="majorBidi" w:cstheme="majorBidi"/>
              <w:lang w:val="en-GB"/>
            </w:rPr>
          </w:rPrChange>
        </w:rPr>
        <w:t xml:space="preserve"> and complementarity between the</w:t>
      </w:r>
      <w:ins w:id="3821" w:author="Author" w:date="2020-08-10T17:23:00Z">
        <w:r w:rsidR="00A53EF3">
          <w:rPr>
            <w:rFonts w:asciiTheme="majorBidi" w:hAnsiTheme="majorBidi" w:cstheme="majorBidi"/>
          </w:rPr>
          <w:t xml:space="preserve"> two</w:t>
        </w:r>
      </w:ins>
      <w:del w:id="3822" w:author="Author" w:date="2020-08-10T17:23:00Z">
        <w:r w:rsidRPr="00907732" w:rsidDel="00A53EF3">
          <w:rPr>
            <w:rFonts w:asciiTheme="majorBidi" w:hAnsiTheme="majorBidi" w:cstheme="majorBidi"/>
            <w:rPrChange w:id="3823" w:author="Author" w:date="2020-08-10T14:46:00Z">
              <w:rPr>
                <w:rFonts w:asciiTheme="majorBidi" w:hAnsiTheme="majorBidi" w:cstheme="majorBidi"/>
                <w:lang w:val="en-GB"/>
              </w:rPr>
            </w:rPrChange>
          </w:rPr>
          <w:delText>m</w:delText>
        </w:r>
      </w:del>
      <w:r w:rsidRPr="00907732">
        <w:rPr>
          <w:rFonts w:asciiTheme="majorBidi" w:hAnsiTheme="majorBidi" w:cstheme="majorBidi"/>
          <w:rPrChange w:id="3824" w:author="Author" w:date="2020-08-10T14:46:00Z">
            <w:rPr>
              <w:rFonts w:asciiTheme="majorBidi" w:hAnsiTheme="majorBidi" w:cstheme="majorBidi"/>
              <w:lang w:val="en-GB"/>
            </w:rPr>
          </w:rPrChange>
        </w:rPr>
        <w:t>. The</w:t>
      </w:r>
      <w:del w:id="3825" w:author="Author" w:date="2020-08-10T17:20:00Z">
        <w:r w:rsidRPr="00907732" w:rsidDel="00A53EF3">
          <w:rPr>
            <w:rFonts w:asciiTheme="majorBidi" w:hAnsiTheme="majorBidi" w:cstheme="majorBidi"/>
            <w:rPrChange w:id="3826" w:author="Author" w:date="2020-08-10T14:46:00Z">
              <w:rPr>
                <w:rFonts w:asciiTheme="majorBidi" w:hAnsiTheme="majorBidi" w:cstheme="majorBidi"/>
                <w:lang w:val="en-GB"/>
              </w:rPr>
            </w:rPrChange>
          </w:rPr>
          <w:delText xml:space="preserve"> phenomenographic</w:delText>
        </w:r>
      </w:del>
      <w:r w:rsidRPr="00907732">
        <w:rPr>
          <w:rFonts w:asciiTheme="majorBidi" w:hAnsiTheme="majorBidi" w:cstheme="majorBidi"/>
          <w:rPrChange w:id="3827" w:author="Author" w:date="2020-08-10T14:46:00Z">
            <w:rPr>
              <w:rFonts w:asciiTheme="majorBidi" w:hAnsiTheme="majorBidi" w:cstheme="majorBidi"/>
              <w:lang w:val="en-GB"/>
            </w:rPr>
          </w:rPrChange>
        </w:rPr>
        <w:t xml:space="preserve"> approach is based on the collection of descriptions, sentences, statements, ideas, thoughts, and experiences </w:t>
      </w:r>
      <w:del w:id="3828" w:author="Author" w:date="2020-08-10T17:23:00Z">
        <w:r w:rsidRPr="00907732" w:rsidDel="00A53EF3">
          <w:rPr>
            <w:rFonts w:asciiTheme="majorBidi" w:hAnsiTheme="majorBidi" w:cstheme="majorBidi"/>
            <w:rPrChange w:id="3829" w:author="Author" w:date="2020-08-10T14:46:00Z">
              <w:rPr>
                <w:rFonts w:asciiTheme="majorBidi" w:hAnsiTheme="majorBidi" w:cstheme="majorBidi"/>
                <w:lang w:val="en-GB"/>
              </w:rPr>
            </w:rPrChange>
          </w:rPr>
          <w:delText xml:space="preserve">in the </w:delText>
        </w:r>
        <w:r w:rsidR="004500F8" w:rsidRPr="00907732" w:rsidDel="00A53EF3">
          <w:rPr>
            <w:rFonts w:asciiTheme="majorBidi" w:hAnsiTheme="majorBidi" w:cstheme="majorBidi"/>
            <w:rPrChange w:id="3830" w:author="Author" w:date="2020-08-10T14:46:00Z">
              <w:rPr>
                <w:rFonts w:asciiTheme="majorBidi" w:hAnsiTheme="majorBidi" w:cstheme="majorBidi"/>
                <w:lang w:val="en-GB"/>
              </w:rPr>
            </w:rPrChange>
          </w:rPr>
          <w:delText xml:space="preserve">research </w:delText>
        </w:r>
        <w:r w:rsidRPr="00907732" w:rsidDel="00A53EF3">
          <w:rPr>
            <w:rFonts w:asciiTheme="majorBidi" w:hAnsiTheme="majorBidi" w:cstheme="majorBidi"/>
            <w:rPrChange w:id="3831" w:author="Author" w:date="2020-08-10T14:46:00Z">
              <w:rPr>
                <w:rFonts w:asciiTheme="majorBidi" w:hAnsiTheme="majorBidi" w:cstheme="majorBidi"/>
                <w:lang w:val="en-GB"/>
              </w:rPr>
            </w:rPrChange>
          </w:rPr>
          <w:delText>field</w:delText>
        </w:r>
      </w:del>
      <w:ins w:id="3832" w:author="Author" w:date="2020-08-10T17:23:00Z">
        <w:r w:rsidR="00A53EF3">
          <w:rPr>
            <w:rFonts w:asciiTheme="majorBidi" w:hAnsiTheme="majorBidi" w:cstheme="majorBidi"/>
          </w:rPr>
          <w:t>during fieldwork</w:t>
        </w:r>
      </w:ins>
      <w:r w:rsidRPr="00907732">
        <w:rPr>
          <w:rFonts w:asciiTheme="majorBidi" w:hAnsiTheme="majorBidi" w:cstheme="majorBidi"/>
          <w:rPrChange w:id="3833" w:author="Author" w:date="2020-08-10T14:46:00Z">
            <w:rPr>
              <w:rFonts w:asciiTheme="majorBidi" w:hAnsiTheme="majorBidi" w:cstheme="majorBidi"/>
              <w:lang w:val="en-GB"/>
            </w:rPr>
          </w:rPrChange>
        </w:rPr>
        <w:t xml:space="preserve">. </w:t>
      </w:r>
      <w:del w:id="3834" w:author="Author" w:date="2020-08-10T17:21:00Z">
        <w:r w:rsidRPr="00907732" w:rsidDel="00A53EF3">
          <w:rPr>
            <w:rFonts w:asciiTheme="majorBidi" w:hAnsiTheme="majorBidi" w:cstheme="majorBidi"/>
            <w:rPrChange w:id="3835" w:author="Author" w:date="2020-08-10T14:46:00Z">
              <w:rPr>
                <w:rFonts w:asciiTheme="majorBidi" w:hAnsiTheme="majorBidi" w:cstheme="majorBidi"/>
                <w:lang w:val="en-GB"/>
              </w:rPr>
            </w:rPrChange>
          </w:rPr>
          <w:delText xml:space="preserve">The </w:delText>
        </w:r>
      </w:del>
      <w:ins w:id="3836" w:author="Author" w:date="2020-08-10T17:21:00Z">
        <w:r w:rsidR="00A53EF3">
          <w:rPr>
            <w:rFonts w:asciiTheme="majorBidi" w:hAnsiTheme="majorBidi" w:cstheme="majorBidi"/>
          </w:rPr>
          <w:t>A</w:t>
        </w:r>
      </w:ins>
      <w:del w:id="3837" w:author="Author" w:date="2020-08-10T17:21:00Z">
        <w:r w:rsidRPr="00907732" w:rsidDel="00A53EF3">
          <w:rPr>
            <w:rFonts w:asciiTheme="majorBidi" w:hAnsiTheme="majorBidi" w:cstheme="majorBidi"/>
            <w:rPrChange w:id="3838" w:author="Author" w:date="2020-08-10T14:46:00Z">
              <w:rPr>
                <w:rFonts w:asciiTheme="majorBidi" w:hAnsiTheme="majorBidi" w:cstheme="majorBidi"/>
                <w:lang w:val="en-GB"/>
              </w:rPr>
            </w:rPrChange>
          </w:rPr>
          <w:delText>a</w:delText>
        </w:r>
      </w:del>
      <w:r w:rsidRPr="00907732">
        <w:rPr>
          <w:rFonts w:asciiTheme="majorBidi" w:hAnsiTheme="majorBidi" w:cstheme="majorBidi"/>
          <w:rPrChange w:id="3839" w:author="Author" w:date="2020-08-10T14:46:00Z">
            <w:rPr>
              <w:rFonts w:asciiTheme="majorBidi" w:hAnsiTheme="majorBidi" w:cstheme="majorBidi"/>
              <w:lang w:val="en-GB"/>
            </w:rPr>
          </w:rPrChange>
        </w:rPr>
        <w:t>nalysis</w:t>
      </w:r>
      <w:del w:id="3840" w:author="Author" w:date="2020-08-10T17:21:00Z">
        <w:r w:rsidRPr="00907732" w:rsidDel="00A53EF3">
          <w:rPr>
            <w:rFonts w:asciiTheme="majorBidi" w:hAnsiTheme="majorBidi" w:cstheme="majorBidi"/>
            <w:rPrChange w:id="3841" w:author="Author" w:date="2020-08-10T14:46:00Z">
              <w:rPr>
                <w:rFonts w:asciiTheme="majorBidi" w:hAnsiTheme="majorBidi" w:cstheme="majorBidi"/>
                <w:lang w:val="en-GB"/>
              </w:rPr>
            </w:rPrChange>
          </w:rPr>
          <w:delText xml:space="preserve"> of</w:delText>
        </w:r>
      </w:del>
      <w:r w:rsidRPr="00907732">
        <w:rPr>
          <w:rFonts w:asciiTheme="majorBidi" w:hAnsiTheme="majorBidi" w:cstheme="majorBidi"/>
          <w:rPrChange w:id="3842" w:author="Author" w:date="2020-08-10T14:46:00Z">
            <w:rPr>
              <w:rFonts w:asciiTheme="majorBidi" w:hAnsiTheme="majorBidi" w:cstheme="majorBidi"/>
              <w:lang w:val="en-GB"/>
            </w:rPr>
          </w:rPrChange>
        </w:rPr>
        <w:t xml:space="preserve"> </w:t>
      </w:r>
      <w:del w:id="3843" w:author="Author" w:date="2020-08-10T17:21:00Z">
        <w:r w:rsidRPr="00907732" w:rsidDel="00A53EF3">
          <w:rPr>
            <w:rFonts w:asciiTheme="majorBidi" w:hAnsiTheme="majorBidi" w:cstheme="majorBidi"/>
            <w:rPrChange w:id="3844" w:author="Author" w:date="2020-08-10T14:46:00Z">
              <w:rPr>
                <w:rFonts w:asciiTheme="majorBidi" w:hAnsiTheme="majorBidi" w:cstheme="majorBidi"/>
                <w:lang w:val="en-GB"/>
              </w:rPr>
            </w:rPrChange>
          </w:rPr>
          <w:delText>the data in this approach first deals</w:delText>
        </w:r>
      </w:del>
      <w:ins w:id="3845" w:author="Author" w:date="2020-08-10T17:21:00Z">
        <w:r w:rsidR="00A53EF3">
          <w:rPr>
            <w:rFonts w:asciiTheme="majorBidi" w:hAnsiTheme="majorBidi" w:cstheme="majorBidi"/>
          </w:rPr>
          <w:t>starts</w:t>
        </w:r>
      </w:ins>
      <w:r w:rsidRPr="00907732">
        <w:rPr>
          <w:rFonts w:asciiTheme="majorBidi" w:hAnsiTheme="majorBidi" w:cstheme="majorBidi"/>
          <w:rPrChange w:id="3846" w:author="Author" w:date="2020-08-10T14:46:00Z">
            <w:rPr>
              <w:rFonts w:asciiTheme="majorBidi" w:hAnsiTheme="majorBidi" w:cstheme="majorBidi"/>
              <w:lang w:val="en-GB"/>
            </w:rPr>
          </w:rPrChange>
        </w:rPr>
        <w:t xml:space="preserve"> with the identification of common features and patterns </w:t>
      </w:r>
      <w:ins w:id="3847" w:author="Author" w:date="2020-08-07T21:12:00Z">
        <w:r w:rsidR="00CA71D1" w:rsidRPr="00907732">
          <w:rPr>
            <w:rFonts w:asciiTheme="majorBidi" w:hAnsiTheme="majorBidi" w:cstheme="majorBidi"/>
            <w:rPrChange w:id="3848" w:author="Author" w:date="2020-08-10T14:46:00Z">
              <w:rPr>
                <w:rFonts w:asciiTheme="majorBidi" w:hAnsiTheme="majorBidi" w:cstheme="majorBidi"/>
                <w:lang w:val="en-GB"/>
              </w:rPr>
            </w:rPrChange>
          </w:rPr>
          <w:t>in</w:t>
        </w:r>
      </w:ins>
      <w:del w:id="3849" w:author="Author" w:date="2020-08-07T21:12:00Z">
        <w:r w:rsidRPr="00907732" w:rsidDel="00CA71D1">
          <w:rPr>
            <w:rFonts w:asciiTheme="majorBidi" w:hAnsiTheme="majorBidi" w:cstheme="majorBidi"/>
            <w:rPrChange w:id="3850" w:author="Author" w:date="2020-08-10T14:46:00Z">
              <w:rPr>
                <w:rFonts w:asciiTheme="majorBidi" w:hAnsiTheme="majorBidi" w:cstheme="majorBidi"/>
                <w:lang w:val="en-GB"/>
              </w:rPr>
            </w:rPrChange>
          </w:rPr>
          <w:delText>for</w:delText>
        </w:r>
      </w:del>
      <w:r w:rsidRPr="00907732">
        <w:rPr>
          <w:rFonts w:asciiTheme="majorBidi" w:hAnsiTheme="majorBidi" w:cstheme="majorBidi"/>
          <w:rPrChange w:id="3851" w:author="Author" w:date="2020-08-10T14:46:00Z">
            <w:rPr>
              <w:rFonts w:asciiTheme="majorBidi" w:hAnsiTheme="majorBidi" w:cstheme="majorBidi"/>
              <w:lang w:val="en-GB"/>
            </w:rPr>
          </w:rPrChange>
        </w:rPr>
        <w:t xml:space="preserve"> the data collected, </w:t>
      </w:r>
      <w:ins w:id="3852" w:author="Author" w:date="2020-08-07T21:12:00Z">
        <w:r w:rsidR="00CA71D1" w:rsidRPr="00907732">
          <w:rPr>
            <w:rFonts w:asciiTheme="majorBidi" w:hAnsiTheme="majorBidi" w:cstheme="majorBidi"/>
            <w:rPrChange w:id="3853" w:author="Author" w:date="2020-08-10T14:46:00Z">
              <w:rPr>
                <w:rFonts w:asciiTheme="majorBidi" w:hAnsiTheme="majorBidi" w:cstheme="majorBidi"/>
                <w:lang w:val="en-GB"/>
              </w:rPr>
            </w:rPrChange>
          </w:rPr>
          <w:t>on the basis of</w:t>
        </w:r>
      </w:ins>
      <w:del w:id="3854" w:author="Author" w:date="2020-08-07T21:12:00Z">
        <w:r w:rsidRPr="00907732" w:rsidDel="00CA71D1">
          <w:rPr>
            <w:rFonts w:asciiTheme="majorBidi" w:hAnsiTheme="majorBidi" w:cstheme="majorBidi"/>
            <w:rPrChange w:id="3855" w:author="Author" w:date="2020-08-10T14:46:00Z">
              <w:rPr>
                <w:rFonts w:asciiTheme="majorBidi" w:hAnsiTheme="majorBidi" w:cstheme="majorBidi"/>
                <w:lang w:val="en-GB"/>
              </w:rPr>
            </w:rPrChange>
          </w:rPr>
          <w:delText>from</w:delText>
        </w:r>
      </w:del>
      <w:r w:rsidRPr="00907732">
        <w:rPr>
          <w:rFonts w:asciiTheme="majorBidi" w:hAnsiTheme="majorBidi" w:cstheme="majorBidi"/>
          <w:rPrChange w:id="3856" w:author="Author" w:date="2020-08-10T14:46:00Z">
            <w:rPr>
              <w:rFonts w:asciiTheme="majorBidi" w:hAnsiTheme="majorBidi" w:cstheme="majorBidi"/>
              <w:lang w:val="en-GB"/>
            </w:rPr>
          </w:rPrChange>
        </w:rPr>
        <w:t xml:space="preserve"> which </w:t>
      </w:r>
      <w:del w:id="3857" w:author="Author" w:date="2020-08-07T21:12:00Z">
        <w:r w:rsidRPr="00907732" w:rsidDel="00CA71D1">
          <w:rPr>
            <w:rFonts w:asciiTheme="majorBidi" w:hAnsiTheme="majorBidi" w:cstheme="majorBidi"/>
            <w:rPrChange w:id="3858" w:author="Author" w:date="2020-08-10T14:46:00Z">
              <w:rPr>
                <w:rFonts w:asciiTheme="majorBidi" w:hAnsiTheme="majorBidi" w:cstheme="majorBidi"/>
                <w:lang w:val="en-GB"/>
              </w:rPr>
            </w:rPrChange>
          </w:rPr>
          <w:delText xml:space="preserve">first </w:delText>
        </w:r>
      </w:del>
      <w:ins w:id="3859" w:author="Author" w:date="2020-08-07T21:12:00Z">
        <w:r w:rsidR="00CA71D1" w:rsidRPr="00907732">
          <w:rPr>
            <w:rFonts w:asciiTheme="majorBidi" w:hAnsiTheme="majorBidi" w:cstheme="majorBidi"/>
            <w:rPrChange w:id="3860" w:author="Author" w:date="2020-08-10T14:46:00Z">
              <w:rPr>
                <w:rFonts w:asciiTheme="majorBidi" w:hAnsiTheme="majorBidi" w:cstheme="majorBidi"/>
                <w:lang w:val="en-GB"/>
              </w:rPr>
            </w:rPrChange>
          </w:rPr>
          <w:t xml:space="preserve">preliminary </w:t>
        </w:r>
      </w:ins>
      <w:r w:rsidRPr="00907732">
        <w:rPr>
          <w:rFonts w:asciiTheme="majorBidi" w:hAnsiTheme="majorBidi" w:cstheme="majorBidi"/>
          <w:rPrChange w:id="3861" w:author="Author" w:date="2020-08-10T14:46:00Z">
            <w:rPr>
              <w:rFonts w:asciiTheme="majorBidi" w:hAnsiTheme="majorBidi" w:cstheme="majorBidi"/>
              <w:lang w:val="en-GB"/>
            </w:rPr>
          </w:rPrChange>
        </w:rPr>
        <w:t xml:space="preserve">conceptual categories are formed. After </w:t>
      </w:r>
      <w:ins w:id="3862" w:author="Author" w:date="2020-08-10T17:21:00Z">
        <w:r w:rsidR="00A53EF3">
          <w:rPr>
            <w:rFonts w:asciiTheme="majorBidi" w:hAnsiTheme="majorBidi" w:cstheme="majorBidi"/>
          </w:rPr>
          <w:t>“</w:t>
        </w:r>
      </w:ins>
      <w:del w:id="3863" w:author="Author" w:date="2020-08-10T17:21:00Z">
        <w:r w:rsidRPr="00907732" w:rsidDel="00A53EF3">
          <w:rPr>
            <w:rFonts w:asciiTheme="majorBidi" w:hAnsiTheme="majorBidi" w:cstheme="majorBidi"/>
            <w:rPrChange w:id="3864" w:author="Author" w:date="2020-08-10T14:46:00Z">
              <w:rPr>
                <w:rFonts w:asciiTheme="majorBidi" w:hAnsiTheme="majorBidi" w:cstheme="majorBidi"/>
                <w:lang w:val="en-GB"/>
              </w:rPr>
            </w:rPrChange>
          </w:rPr>
          <w:delText>"</w:delText>
        </w:r>
      </w:del>
      <w:r w:rsidRPr="00907732">
        <w:rPr>
          <w:rFonts w:asciiTheme="majorBidi" w:hAnsiTheme="majorBidi" w:cstheme="majorBidi"/>
          <w:rPrChange w:id="3865" w:author="Author" w:date="2020-08-10T14:46:00Z">
            <w:rPr>
              <w:rFonts w:asciiTheme="majorBidi" w:hAnsiTheme="majorBidi" w:cstheme="majorBidi"/>
              <w:lang w:val="en-GB"/>
            </w:rPr>
          </w:rPrChange>
        </w:rPr>
        <w:t>refining</w:t>
      </w:r>
      <w:ins w:id="3866" w:author="Author" w:date="2020-08-10T17:21:00Z">
        <w:r w:rsidR="00A53EF3">
          <w:rPr>
            <w:rFonts w:asciiTheme="majorBidi" w:hAnsiTheme="majorBidi" w:cstheme="majorBidi"/>
          </w:rPr>
          <w:t>”</w:t>
        </w:r>
      </w:ins>
      <w:del w:id="3867" w:author="Author" w:date="2020-08-10T17:21:00Z">
        <w:r w:rsidRPr="00907732" w:rsidDel="00A53EF3">
          <w:rPr>
            <w:rFonts w:asciiTheme="majorBidi" w:hAnsiTheme="majorBidi" w:cstheme="majorBidi"/>
            <w:rPrChange w:id="3868" w:author="Author" w:date="2020-08-10T14:46:00Z">
              <w:rPr>
                <w:rFonts w:asciiTheme="majorBidi" w:hAnsiTheme="majorBidi" w:cstheme="majorBidi"/>
                <w:lang w:val="en-GB"/>
              </w:rPr>
            </w:rPrChange>
          </w:rPr>
          <w:delText>"</w:delText>
        </w:r>
      </w:del>
      <w:r w:rsidRPr="00907732">
        <w:rPr>
          <w:rFonts w:asciiTheme="majorBidi" w:hAnsiTheme="majorBidi" w:cstheme="majorBidi"/>
          <w:rPrChange w:id="3869" w:author="Author" w:date="2020-08-10T14:46:00Z">
            <w:rPr>
              <w:rFonts w:asciiTheme="majorBidi" w:hAnsiTheme="majorBidi" w:cstheme="majorBidi"/>
              <w:lang w:val="en-GB"/>
            </w:rPr>
          </w:rPrChange>
        </w:rPr>
        <w:t xml:space="preserve"> the categories and determining the</w:t>
      </w:r>
      <w:ins w:id="3870" w:author="Author" w:date="2020-08-07T21:13:00Z">
        <w:r w:rsidR="00CA71D1" w:rsidRPr="00907732">
          <w:rPr>
            <w:rFonts w:asciiTheme="majorBidi" w:hAnsiTheme="majorBidi" w:cstheme="majorBidi"/>
            <w:rPrChange w:id="3871" w:author="Author" w:date="2020-08-10T14:46:00Z">
              <w:rPr>
                <w:rFonts w:asciiTheme="majorBidi" w:hAnsiTheme="majorBidi" w:cstheme="majorBidi"/>
                <w:lang w:val="en-GB"/>
              </w:rPr>
            </w:rPrChange>
          </w:rPr>
          <w:t>ir</w:t>
        </w:r>
      </w:ins>
      <w:r w:rsidRPr="00907732">
        <w:rPr>
          <w:rFonts w:asciiTheme="majorBidi" w:hAnsiTheme="majorBidi" w:cstheme="majorBidi"/>
          <w:rPrChange w:id="3872" w:author="Author" w:date="2020-08-10T14:46:00Z">
            <w:rPr>
              <w:rFonts w:asciiTheme="majorBidi" w:hAnsiTheme="majorBidi" w:cstheme="majorBidi"/>
              <w:lang w:val="en-GB"/>
            </w:rPr>
          </w:rPrChange>
        </w:rPr>
        <w:t xml:space="preserve"> hierarchy</w:t>
      </w:r>
      <w:del w:id="3873" w:author="Author" w:date="2020-08-07T21:13:00Z">
        <w:r w:rsidRPr="00907732" w:rsidDel="00CA71D1">
          <w:rPr>
            <w:rFonts w:asciiTheme="majorBidi" w:hAnsiTheme="majorBidi" w:cstheme="majorBidi"/>
            <w:rPrChange w:id="3874" w:author="Author" w:date="2020-08-10T14:46:00Z">
              <w:rPr>
                <w:rFonts w:asciiTheme="majorBidi" w:hAnsiTheme="majorBidi" w:cstheme="majorBidi"/>
                <w:lang w:val="en-GB"/>
              </w:rPr>
            </w:rPrChange>
          </w:rPr>
          <w:delText xml:space="preserve"> between them</w:delText>
        </w:r>
      </w:del>
      <w:r w:rsidRPr="00907732">
        <w:rPr>
          <w:rFonts w:asciiTheme="majorBidi" w:hAnsiTheme="majorBidi" w:cstheme="majorBidi"/>
          <w:rPrChange w:id="3875" w:author="Author" w:date="2020-08-10T14:46:00Z">
            <w:rPr>
              <w:rFonts w:asciiTheme="majorBidi" w:hAnsiTheme="majorBidi" w:cstheme="majorBidi"/>
              <w:lang w:val="en-GB"/>
            </w:rPr>
          </w:rPrChange>
        </w:rPr>
        <w:t>, criteria</w:t>
      </w:r>
      <w:del w:id="3876" w:author="Author" w:date="2020-08-07T21:13:00Z">
        <w:r w:rsidRPr="00907732" w:rsidDel="00CA71D1">
          <w:rPr>
            <w:rFonts w:asciiTheme="majorBidi" w:hAnsiTheme="majorBidi" w:cstheme="majorBidi"/>
            <w:rPrChange w:id="3877" w:author="Author" w:date="2020-08-10T14:46:00Z">
              <w:rPr>
                <w:rFonts w:asciiTheme="majorBidi" w:hAnsiTheme="majorBidi" w:cstheme="majorBidi"/>
                <w:lang w:val="en-GB"/>
              </w:rPr>
            </w:rPrChange>
          </w:rPr>
          <w:delText xml:space="preserve"> are included</w:delText>
        </w:r>
      </w:del>
      <w:r w:rsidRPr="00907732">
        <w:rPr>
          <w:rFonts w:asciiTheme="majorBidi" w:hAnsiTheme="majorBidi" w:cstheme="majorBidi"/>
          <w:rPrChange w:id="3878" w:author="Author" w:date="2020-08-10T14:46:00Z">
            <w:rPr>
              <w:rFonts w:asciiTheme="majorBidi" w:hAnsiTheme="majorBidi" w:cstheme="majorBidi"/>
              <w:lang w:val="en-GB"/>
            </w:rPr>
          </w:rPrChange>
        </w:rPr>
        <w:t xml:space="preserve"> for including </w:t>
      </w:r>
      <w:ins w:id="3879" w:author="Author" w:date="2020-08-07T21:13:00Z">
        <w:r w:rsidR="00CA71D1" w:rsidRPr="00907732">
          <w:rPr>
            <w:rFonts w:asciiTheme="majorBidi" w:hAnsiTheme="majorBidi" w:cstheme="majorBidi"/>
            <w:rPrChange w:id="3880" w:author="Author" w:date="2020-08-10T14:46:00Z">
              <w:rPr>
                <w:rFonts w:asciiTheme="majorBidi" w:hAnsiTheme="majorBidi" w:cstheme="majorBidi"/>
                <w:lang w:val="en-GB"/>
              </w:rPr>
            </w:rPrChange>
          </w:rPr>
          <w:t xml:space="preserve">a </w:t>
        </w:r>
      </w:ins>
      <w:r w:rsidRPr="00907732">
        <w:rPr>
          <w:rFonts w:asciiTheme="majorBidi" w:hAnsiTheme="majorBidi" w:cstheme="majorBidi"/>
          <w:rPrChange w:id="3881" w:author="Author" w:date="2020-08-10T14:46:00Z">
            <w:rPr>
              <w:rFonts w:asciiTheme="majorBidi" w:hAnsiTheme="majorBidi" w:cstheme="majorBidi"/>
              <w:lang w:val="en-GB"/>
            </w:rPr>
          </w:rPrChange>
        </w:rPr>
        <w:t xml:space="preserve">data </w:t>
      </w:r>
      <w:ins w:id="3882" w:author="Author" w:date="2020-08-07T21:13:00Z">
        <w:r w:rsidR="00CA71D1" w:rsidRPr="00907732">
          <w:rPr>
            <w:rFonts w:asciiTheme="majorBidi" w:hAnsiTheme="majorBidi" w:cstheme="majorBidi"/>
            <w:rPrChange w:id="3883" w:author="Author" w:date="2020-08-10T14:46:00Z">
              <w:rPr>
                <w:rFonts w:asciiTheme="majorBidi" w:hAnsiTheme="majorBidi" w:cstheme="majorBidi"/>
                <w:lang w:val="en-GB"/>
              </w:rPr>
            </w:rPrChange>
          </w:rPr>
          <w:t xml:space="preserve">point </w:t>
        </w:r>
      </w:ins>
      <w:r w:rsidRPr="00907732">
        <w:rPr>
          <w:rFonts w:asciiTheme="majorBidi" w:hAnsiTheme="majorBidi" w:cstheme="majorBidi"/>
          <w:rPrChange w:id="3884" w:author="Author" w:date="2020-08-10T14:46:00Z">
            <w:rPr>
              <w:rFonts w:asciiTheme="majorBidi" w:hAnsiTheme="majorBidi" w:cstheme="majorBidi"/>
              <w:lang w:val="en-GB"/>
            </w:rPr>
          </w:rPrChange>
        </w:rPr>
        <w:t>in each category</w:t>
      </w:r>
      <w:ins w:id="3885" w:author="Author" w:date="2020-08-07T21:13:00Z">
        <w:r w:rsidR="00CA71D1" w:rsidRPr="00907732">
          <w:rPr>
            <w:rFonts w:asciiTheme="majorBidi" w:hAnsiTheme="majorBidi" w:cstheme="majorBidi"/>
            <w:rPrChange w:id="3886" w:author="Author" w:date="2020-08-10T14:46:00Z">
              <w:rPr>
                <w:rFonts w:asciiTheme="majorBidi" w:hAnsiTheme="majorBidi" w:cstheme="majorBidi"/>
                <w:lang w:val="en-GB"/>
              </w:rPr>
            </w:rPrChange>
          </w:rPr>
          <w:t xml:space="preserve"> are developed</w:t>
        </w:r>
      </w:ins>
      <w:r w:rsidRPr="00907732">
        <w:rPr>
          <w:rFonts w:asciiTheme="majorBidi" w:hAnsiTheme="majorBidi" w:cstheme="majorBidi"/>
          <w:rPrChange w:id="3887" w:author="Author" w:date="2020-08-10T14:46:00Z">
            <w:rPr>
              <w:rFonts w:asciiTheme="majorBidi" w:hAnsiTheme="majorBidi" w:cstheme="majorBidi"/>
              <w:lang w:val="en-GB"/>
            </w:rPr>
          </w:rPrChange>
        </w:rPr>
        <w:t xml:space="preserve">. In the present study, </w:t>
      </w:r>
      <w:del w:id="3888" w:author="Author" w:date="2020-08-10T17:24:00Z">
        <w:r w:rsidRPr="00907732" w:rsidDel="00A53EF3">
          <w:rPr>
            <w:rFonts w:asciiTheme="majorBidi" w:hAnsiTheme="majorBidi" w:cstheme="majorBidi"/>
            <w:rPrChange w:id="3889" w:author="Author" w:date="2020-08-10T14:46:00Z">
              <w:rPr>
                <w:rFonts w:asciiTheme="majorBidi" w:hAnsiTheme="majorBidi" w:cstheme="majorBidi"/>
                <w:lang w:val="en-GB"/>
              </w:rPr>
            </w:rPrChange>
          </w:rPr>
          <w:delText>all</w:delText>
        </w:r>
      </w:del>
      <w:del w:id="3890" w:author="Author" w:date="2020-08-10T17:25:00Z">
        <w:r w:rsidRPr="00907732" w:rsidDel="00A53EF3">
          <w:rPr>
            <w:rFonts w:asciiTheme="majorBidi" w:hAnsiTheme="majorBidi" w:cstheme="majorBidi"/>
            <w:rPrChange w:id="3891" w:author="Author" w:date="2020-08-10T14:46:00Z">
              <w:rPr>
                <w:rFonts w:asciiTheme="majorBidi" w:hAnsiTheme="majorBidi" w:cstheme="majorBidi"/>
                <w:lang w:val="en-GB"/>
              </w:rPr>
            </w:rPrChange>
          </w:rPr>
          <w:delText xml:space="preserve"> </w:delText>
        </w:r>
      </w:del>
      <w:del w:id="3892" w:author="Author" w:date="2020-08-07T21:14:00Z">
        <w:r w:rsidRPr="00907732" w:rsidDel="00CA71D1">
          <w:rPr>
            <w:rFonts w:asciiTheme="majorBidi" w:hAnsiTheme="majorBidi" w:cstheme="majorBidi"/>
            <w:rPrChange w:id="3893" w:author="Author" w:date="2020-08-10T14:46:00Z">
              <w:rPr>
                <w:rFonts w:asciiTheme="majorBidi" w:hAnsiTheme="majorBidi" w:cstheme="majorBidi"/>
                <w:lang w:val="en-GB"/>
              </w:rPr>
            </w:rPrChange>
          </w:rPr>
          <w:delText xml:space="preserve">viewers' </w:delText>
        </w:r>
      </w:del>
      <w:r w:rsidRPr="00907732">
        <w:rPr>
          <w:rFonts w:asciiTheme="majorBidi" w:hAnsiTheme="majorBidi" w:cstheme="majorBidi"/>
          <w:rPrChange w:id="3894" w:author="Author" w:date="2020-08-10T14:46:00Z">
            <w:rPr>
              <w:rFonts w:asciiTheme="majorBidi" w:hAnsiTheme="majorBidi" w:cstheme="majorBidi"/>
              <w:lang w:val="en-GB"/>
            </w:rPr>
          </w:rPrChange>
        </w:rPr>
        <w:t xml:space="preserve">descriptions of the three observations </w:t>
      </w:r>
      <w:ins w:id="3895" w:author="Author" w:date="2020-08-10T17:25:00Z">
        <w:r w:rsidR="00A53EF3">
          <w:rPr>
            <w:rFonts w:asciiTheme="majorBidi" w:hAnsiTheme="majorBidi" w:cstheme="majorBidi"/>
          </w:rPr>
          <w:t xml:space="preserve">by all observers </w:t>
        </w:r>
      </w:ins>
      <w:r w:rsidRPr="00907732">
        <w:rPr>
          <w:rFonts w:asciiTheme="majorBidi" w:hAnsiTheme="majorBidi" w:cstheme="majorBidi"/>
          <w:rPrChange w:id="3896" w:author="Author" w:date="2020-08-10T14:46:00Z">
            <w:rPr>
              <w:rFonts w:asciiTheme="majorBidi" w:hAnsiTheme="majorBidi" w:cstheme="majorBidi"/>
              <w:lang w:val="en-GB"/>
            </w:rPr>
          </w:rPrChange>
        </w:rPr>
        <w:t xml:space="preserve">were </w:t>
      </w:r>
      <w:del w:id="3897" w:author="Author" w:date="2020-08-10T17:25:00Z">
        <w:r w:rsidR="00940FE3" w:rsidRPr="00907732" w:rsidDel="00A53EF3">
          <w:rPr>
            <w:rFonts w:asciiTheme="majorBidi" w:hAnsiTheme="majorBidi" w:cstheme="majorBidi"/>
            <w:rPrChange w:id="3898" w:author="Author" w:date="2020-08-10T14:46:00Z">
              <w:rPr>
                <w:rFonts w:asciiTheme="majorBidi" w:hAnsiTheme="majorBidi" w:cstheme="majorBidi"/>
                <w:lang w:val="en-GB"/>
              </w:rPr>
            </w:rPrChange>
          </w:rPr>
          <w:delText>analy</w:delText>
        </w:r>
      </w:del>
      <w:del w:id="3899" w:author="Author" w:date="2020-08-07T21:14:00Z">
        <w:r w:rsidR="00940FE3" w:rsidRPr="00907732" w:rsidDel="00CA71D1">
          <w:rPr>
            <w:rFonts w:asciiTheme="majorBidi" w:hAnsiTheme="majorBidi" w:cstheme="majorBidi"/>
            <w:rPrChange w:id="3900" w:author="Author" w:date="2020-08-10T14:46:00Z">
              <w:rPr>
                <w:rFonts w:asciiTheme="majorBidi" w:hAnsiTheme="majorBidi" w:cstheme="majorBidi"/>
                <w:lang w:val="en-GB"/>
              </w:rPr>
            </w:rPrChange>
          </w:rPr>
          <w:delText>s</w:delText>
        </w:r>
      </w:del>
      <w:del w:id="3901" w:author="Author" w:date="2020-08-10T17:25:00Z">
        <w:r w:rsidR="00940FE3" w:rsidRPr="00907732" w:rsidDel="00A53EF3">
          <w:rPr>
            <w:rFonts w:asciiTheme="majorBidi" w:hAnsiTheme="majorBidi" w:cstheme="majorBidi"/>
            <w:rPrChange w:id="3902" w:author="Author" w:date="2020-08-10T14:46:00Z">
              <w:rPr>
                <w:rFonts w:asciiTheme="majorBidi" w:hAnsiTheme="majorBidi" w:cstheme="majorBidi"/>
                <w:lang w:val="en-GB"/>
              </w:rPr>
            </w:rPrChange>
          </w:rPr>
          <w:delText>ed</w:delText>
        </w:r>
        <w:r w:rsidRPr="00907732" w:rsidDel="00A53EF3">
          <w:rPr>
            <w:rFonts w:asciiTheme="majorBidi" w:hAnsiTheme="majorBidi" w:cstheme="majorBidi"/>
            <w:rPrChange w:id="3903" w:author="Author" w:date="2020-08-10T14:46:00Z">
              <w:rPr>
                <w:rFonts w:asciiTheme="majorBidi" w:hAnsiTheme="majorBidi" w:cstheme="majorBidi"/>
                <w:lang w:val="en-GB"/>
              </w:rPr>
            </w:rPrChange>
          </w:rPr>
          <w:delText xml:space="preserve"> to</w:delText>
        </w:r>
      </w:del>
      <w:ins w:id="3904" w:author="Author" w:date="2020-08-10T17:25:00Z">
        <w:r w:rsidR="00A53EF3">
          <w:rPr>
            <w:rFonts w:asciiTheme="majorBidi" w:hAnsiTheme="majorBidi" w:cstheme="majorBidi"/>
          </w:rPr>
          <w:t>mined for</w:t>
        </w:r>
      </w:ins>
      <w:del w:id="3905" w:author="Author" w:date="2020-08-10T17:25:00Z">
        <w:r w:rsidRPr="00907732" w:rsidDel="00A53EF3">
          <w:rPr>
            <w:rFonts w:asciiTheme="majorBidi" w:hAnsiTheme="majorBidi" w:cstheme="majorBidi"/>
            <w:rPrChange w:id="3906" w:author="Author" w:date="2020-08-10T14:46:00Z">
              <w:rPr>
                <w:rFonts w:asciiTheme="majorBidi" w:hAnsiTheme="majorBidi" w:cstheme="majorBidi"/>
                <w:lang w:val="en-GB"/>
              </w:rPr>
            </w:rPrChange>
          </w:rPr>
          <w:delText xml:space="preserve"> find</w:delText>
        </w:r>
      </w:del>
      <w:r w:rsidRPr="00907732">
        <w:rPr>
          <w:rFonts w:asciiTheme="majorBidi" w:hAnsiTheme="majorBidi" w:cstheme="majorBidi"/>
          <w:rPrChange w:id="3907" w:author="Author" w:date="2020-08-10T14:46:00Z">
            <w:rPr>
              <w:rFonts w:asciiTheme="majorBidi" w:hAnsiTheme="majorBidi" w:cstheme="majorBidi"/>
              <w:lang w:val="en-GB"/>
            </w:rPr>
          </w:rPrChange>
        </w:rPr>
        <w:t xml:space="preserve"> similarities. </w:t>
      </w:r>
      <w:del w:id="3908" w:author="Author" w:date="2020-08-07T21:15:00Z">
        <w:r w:rsidRPr="00907732" w:rsidDel="003B3156">
          <w:rPr>
            <w:rFonts w:asciiTheme="majorBidi" w:hAnsiTheme="majorBidi" w:cstheme="majorBidi"/>
            <w:rPrChange w:id="3909" w:author="Author" w:date="2020-08-10T14:46:00Z">
              <w:rPr>
                <w:rFonts w:asciiTheme="majorBidi" w:hAnsiTheme="majorBidi" w:cstheme="majorBidi"/>
                <w:lang w:val="en-GB"/>
              </w:rPr>
            </w:rPrChange>
          </w:rPr>
          <w:delText>The</w:delText>
        </w:r>
      </w:del>
      <w:ins w:id="3910" w:author="Author" w:date="2020-08-10T17:27:00Z">
        <w:r w:rsidR="00B06FD8">
          <w:rPr>
            <w:rFonts w:asciiTheme="majorBidi" w:hAnsiTheme="majorBidi" w:cstheme="majorBidi"/>
          </w:rPr>
          <w:t>Shared</w:t>
        </w:r>
      </w:ins>
      <w:r w:rsidRPr="00907732">
        <w:rPr>
          <w:rFonts w:asciiTheme="majorBidi" w:hAnsiTheme="majorBidi" w:cstheme="majorBidi"/>
          <w:rPrChange w:id="3911" w:author="Author" w:date="2020-08-10T14:46:00Z">
            <w:rPr>
              <w:rFonts w:asciiTheme="majorBidi" w:hAnsiTheme="majorBidi" w:cstheme="majorBidi"/>
              <w:lang w:val="en-GB"/>
            </w:rPr>
          </w:rPrChange>
        </w:rPr>
        <w:t xml:space="preserve"> </w:t>
      </w:r>
      <w:del w:id="3912" w:author="Author" w:date="2020-08-07T21:15:00Z">
        <w:r w:rsidRPr="00907732" w:rsidDel="003B3156">
          <w:rPr>
            <w:rFonts w:asciiTheme="majorBidi" w:hAnsiTheme="majorBidi" w:cstheme="majorBidi"/>
            <w:rPrChange w:id="3913" w:author="Author" w:date="2020-08-10T14:46:00Z">
              <w:rPr>
                <w:rFonts w:asciiTheme="majorBidi" w:hAnsiTheme="majorBidi" w:cstheme="majorBidi"/>
                <w:lang w:val="en-GB"/>
              </w:rPr>
            </w:rPrChange>
          </w:rPr>
          <w:delText xml:space="preserve">common </w:delText>
        </w:r>
      </w:del>
      <w:r w:rsidRPr="00907732">
        <w:rPr>
          <w:rFonts w:asciiTheme="majorBidi" w:hAnsiTheme="majorBidi" w:cstheme="majorBidi"/>
          <w:rPrChange w:id="3914" w:author="Author" w:date="2020-08-10T14:46:00Z">
            <w:rPr>
              <w:rFonts w:asciiTheme="majorBidi" w:hAnsiTheme="majorBidi" w:cstheme="majorBidi"/>
              <w:lang w:val="en-GB"/>
            </w:rPr>
          </w:rPrChange>
        </w:rPr>
        <w:t>and similar description</w:t>
      </w:r>
      <w:ins w:id="3915" w:author="Author" w:date="2020-08-07T21:15:00Z">
        <w:r w:rsidR="003B3156" w:rsidRPr="00907732">
          <w:rPr>
            <w:rFonts w:asciiTheme="majorBidi" w:hAnsiTheme="majorBidi" w:cstheme="majorBidi"/>
          </w:rPr>
          <w:t>s</w:t>
        </w:r>
      </w:ins>
      <w:r w:rsidRPr="00907732">
        <w:rPr>
          <w:rFonts w:asciiTheme="majorBidi" w:hAnsiTheme="majorBidi" w:cstheme="majorBidi"/>
          <w:rPrChange w:id="3916" w:author="Author" w:date="2020-08-10T14:46:00Z">
            <w:rPr>
              <w:rFonts w:asciiTheme="majorBidi" w:hAnsiTheme="majorBidi" w:cstheme="majorBidi"/>
              <w:lang w:val="en-GB"/>
            </w:rPr>
          </w:rPrChange>
        </w:rPr>
        <w:t xml:space="preserve"> of each category </w:t>
      </w:r>
      <w:ins w:id="3917" w:author="Author" w:date="2020-08-07T21:15:00Z">
        <w:r w:rsidR="003B3156" w:rsidRPr="00907732">
          <w:rPr>
            <w:rFonts w:asciiTheme="majorBidi" w:hAnsiTheme="majorBidi" w:cstheme="majorBidi"/>
          </w:rPr>
          <w:t>were</w:t>
        </w:r>
      </w:ins>
      <w:del w:id="3918" w:author="Author" w:date="2020-08-07T21:15:00Z">
        <w:r w:rsidRPr="00907732" w:rsidDel="003B3156">
          <w:rPr>
            <w:rFonts w:asciiTheme="majorBidi" w:hAnsiTheme="majorBidi" w:cstheme="majorBidi"/>
            <w:rPrChange w:id="3919" w:author="Author" w:date="2020-08-10T14:46:00Z">
              <w:rPr>
                <w:rFonts w:asciiTheme="majorBidi" w:hAnsiTheme="majorBidi" w:cstheme="majorBidi"/>
                <w:lang w:val="en-GB"/>
              </w:rPr>
            </w:rPrChange>
          </w:rPr>
          <w:delText>is</w:delText>
        </w:r>
      </w:del>
      <w:r w:rsidRPr="00907732">
        <w:rPr>
          <w:rFonts w:asciiTheme="majorBidi" w:hAnsiTheme="majorBidi" w:cstheme="majorBidi"/>
          <w:rPrChange w:id="3920" w:author="Author" w:date="2020-08-10T14:46:00Z">
            <w:rPr>
              <w:rFonts w:asciiTheme="majorBidi" w:hAnsiTheme="majorBidi" w:cstheme="majorBidi"/>
              <w:lang w:val="en-GB"/>
            </w:rPr>
          </w:rPrChange>
        </w:rPr>
        <w:t xml:space="preserve"> summarized in </w:t>
      </w:r>
      <w:commentRangeStart w:id="3921"/>
      <w:r w:rsidRPr="00907732">
        <w:rPr>
          <w:rFonts w:asciiTheme="majorBidi" w:hAnsiTheme="majorBidi" w:cstheme="majorBidi"/>
          <w:rPrChange w:id="3922" w:author="Author" w:date="2020-08-10T14:46:00Z">
            <w:rPr>
              <w:rFonts w:asciiTheme="majorBidi" w:hAnsiTheme="majorBidi" w:cstheme="majorBidi"/>
              <w:lang w:val="en-GB"/>
            </w:rPr>
          </w:rPrChange>
        </w:rPr>
        <w:t>the checklist table</w:t>
      </w:r>
      <w:commentRangeEnd w:id="3921"/>
      <w:r w:rsidR="00A53EF3">
        <w:rPr>
          <w:rStyle w:val="CommentReference"/>
        </w:rPr>
        <w:commentReference w:id="3921"/>
      </w:r>
      <w:r w:rsidRPr="00907732">
        <w:rPr>
          <w:rFonts w:asciiTheme="majorBidi" w:hAnsiTheme="majorBidi" w:cstheme="majorBidi"/>
          <w:rPrChange w:id="3923" w:author="Author" w:date="2020-08-10T14:46:00Z">
            <w:rPr>
              <w:rFonts w:asciiTheme="majorBidi" w:hAnsiTheme="majorBidi" w:cstheme="majorBidi"/>
              <w:lang w:val="en-GB"/>
            </w:rPr>
          </w:rPrChange>
        </w:rPr>
        <w:t>.</w:t>
      </w:r>
    </w:p>
    <w:p w14:paraId="62C7F17C" w14:textId="75E43FB3" w:rsidR="00F01F2F" w:rsidRPr="00907732" w:rsidRDefault="00F01F2F" w:rsidP="00A53EF3">
      <w:pPr>
        <w:tabs>
          <w:tab w:val="right" w:pos="9026"/>
        </w:tabs>
        <w:bidi w:val="0"/>
        <w:spacing w:after="120"/>
        <w:jc w:val="left"/>
        <w:rPr>
          <w:rFonts w:asciiTheme="majorBidi" w:hAnsiTheme="majorBidi" w:cstheme="majorBidi"/>
          <w:b/>
          <w:bCs/>
          <w:rPrChange w:id="3924" w:author="Author" w:date="2020-08-10T14:46:00Z">
            <w:rPr>
              <w:rFonts w:asciiTheme="majorBidi" w:hAnsiTheme="majorBidi" w:cstheme="majorBidi"/>
              <w:b/>
              <w:bCs/>
              <w:lang w:val="en-GB"/>
            </w:rPr>
          </w:rPrChange>
        </w:rPr>
        <w:pPrChange w:id="3925" w:author="Author" w:date="2020-08-10T17:26:00Z">
          <w:pPr>
            <w:bidi w:val="0"/>
            <w:spacing w:after="120"/>
            <w:jc w:val="left"/>
          </w:pPr>
        </w:pPrChange>
      </w:pPr>
      <w:del w:id="3926" w:author="Author" w:date="2020-08-07T21:16:00Z">
        <w:r w:rsidRPr="00907732" w:rsidDel="003B3156">
          <w:rPr>
            <w:rFonts w:asciiTheme="majorBidi" w:hAnsiTheme="majorBidi" w:cstheme="majorBidi"/>
            <w:b/>
            <w:bCs/>
            <w:rPrChange w:id="3927" w:author="Author" w:date="2020-08-10T14:46:00Z">
              <w:rPr>
                <w:rFonts w:asciiTheme="majorBidi" w:hAnsiTheme="majorBidi" w:cstheme="majorBidi"/>
                <w:b/>
                <w:bCs/>
                <w:lang w:val="en-GB"/>
              </w:rPr>
            </w:rPrChange>
          </w:rPr>
          <w:delText>F</w:delText>
        </w:r>
      </w:del>
      <w:ins w:id="3928" w:author="Author" w:date="2020-08-07T21:16:00Z">
        <w:r w:rsidR="003B3156" w:rsidRPr="00907732">
          <w:rPr>
            <w:rFonts w:asciiTheme="majorBidi" w:hAnsiTheme="majorBidi" w:cstheme="majorBidi"/>
            <w:b/>
            <w:bCs/>
          </w:rPr>
          <w:t>Results</w:t>
        </w:r>
      </w:ins>
      <w:del w:id="3929" w:author="Author" w:date="2020-08-07T21:16:00Z">
        <w:r w:rsidRPr="00907732" w:rsidDel="003B3156">
          <w:rPr>
            <w:rFonts w:asciiTheme="majorBidi" w:hAnsiTheme="majorBidi" w:cstheme="majorBidi"/>
            <w:b/>
            <w:bCs/>
            <w:rPrChange w:id="3930" w:author="Author" w:date="2020-08-10T14:46:00Z">
              <w:rPr>
                <w:rFonts w:asciiTheme="majorBidi" w:hAnsiTheme="majorBidi" w:cstheme="majorBidi"/>
                <w:b/>
                <w:bCs/>
                <w:lang w:val="en-GB"/>
              </w:rPr>
            </w:rPrChange>
          </w:rPr>
          <w:delText>indings</w:delText>
        </w:r>
      </w:del>
      <w:ins w:id="3931" w:author="Author" w:date="2020-08-10T17:26:00Z">
        <w:r w:rsidR="00A53EF3">
          <w:rPr>
            <w:rFonts w:asciiTheme="majorBidi" w:hAnsiTheme="majorBidi" w:cstheme="majorBidi"/>
            <w:b/>
            <w:bCs/>
          </w:rPr>
          <w:tab/>
        </w:r>
      </w:ins>
    </w:p>
    <w:p w14:paraId="2B8818A9" w14:textId="72B1705A" w:rsidR="00F01F2F" w:rsidRPr="00907732" w:rsidRDefault="00F01F2F" w:rsidP="006B34BB">
      <w:pPr>
        <w:bidi w:val="0"/>
        <w:spacing w:after="120"/>
        <w:jc w:val="left"/>
        <w:rPr>
          <w:rFonts w:asciiTheme="majorBidi" w:hAnsiTheme="majorBidi" w:cstheme="majorBidi"/>
          <w:b/>
          <w:bCs/>
          <w:rPrChange w:id="3932" w:author="Author" w:date="2020-08-10T14:46:00Z">
            <w:rPr>
              <w:rFonts w:asciiTheme="majorBidi" w:hAnsiTheme="majorBidi" w:cstheme="majorBidi"/>
              <w:b/>
              <w:bCs/>
              <w:lang w:val="en-GB"/>
            </w:rPr>
          </w:rPrChange>
        </w:rPr>
      </w:pPr>
      <w:del w:id="3933" w:author="Author" w:date="2020-08-10T17:28:00Z">
        <w:r w:rsidRPr="00907732" w:rsidDel="00A84735">
          <w:rPr>
            <w:rFonts w:asciiTheme="majorBidi" w:hAnsiTheme="majorBidi" w:cstheme="majorBidi"/>
            <w:b/>
            <w:rPrChange w:id="3934" w:author="Author" w:date="2020-08-10T14:46:00Z">
              <w:rPr>
                <w:rFonts w:asciiTheme="majorBidi" w:hAnsiTheme="majorBidi" w:cstheme="majorBidi"/>
                <w:lang w:val="en-GB"/>
              </w:rPr>
            </w:rPrChange>
          </w:rPr>
          <w:delText xml:space="preserve">The </w:delText>
        </w:r>
      </w:del>
      <w:del w:id="3935" w:author="Author" w:date="2020-08-07T21:16:00Z">
        <w:r w:rsidRPr="00907732" w:rsidDel="003B3156">
          <w:rPr>
            <w:rFonts w:asciiTheme="majorBidi" w:hAnsiTheme="majorBidi" w:cstheme="majorBidi"/>
            <w:b/>
            <w:rPrChange w:id="3936" w:author="Author" w:date="2020-08-10T14:46:00Z">
              <w:rPr>
                <w:rFonts w:asciiTheme="majorBidi" w:hAnsiTheme="majorBidi" w:cstheme="majorBidi"/>
                <w:lang w:val="en-GB"/>
              </w:rPr>
            </w:rPrChange>
          </w:rPr>
          <w:delText>finding</w:delText>
        </w:r>
      </w:del>
      <w:del w:id="3937" w:author="Author" w:date="2020-08-10T17:28:00Z">
        <w:r w:rsidRPr="00907732" w:rsidDel="00A84735">
          <w:rPr>
            <w:rFonts w:asciiTheme="majorBidi" w:hAnsiTheme="majorBidi" w:cstheme="majorBidi"/>
            <w:b/>
            <w:rPrChange w:id="3938" w:author="Author" w:date="2020-08-10T14:46:00Z">
              <w:rPr>
                <w:rFonts w:asciiTheme="majorBidi" w:hAnsiTheme="majorBidi" w:cstheme="majorBidi"/>
                <w:lang w:val="en-GB"/>
              </w:rPr>
            </w:rPrChange>
          </w:rPr>
          <w:delText xml:space="preserve">s section has two </w:delText>
        </w:r>
        <w:r w:rsidR="00AC05E3" w:rsidRPr="00907732" w:rsidDel="00A84735">
          <w:rPr>
            <w:rFonts w:asciiTheme="majorBidi" w:hAnsiTheme="majorBidi" w:cstheme="majorBidi"/>
            <w:b/>
            <w:rPrChange w:id="3939" w:author="Author" w:date="2020-08-10T14:46:00Z">
              <w:rPr>
                <w:rFonts w:asciiTheme="majorBidi" w:hAnsiTheme="majorBidi" w:cstheme="majorBidi"/>
                <w:lang w:val="en-GB"/>
              </w:rPr>
            </w:rPrChange>
          </w:rPr>
          <w:delText>parts</w:delText>
        </w:r>
        <w:r w:rsidRPr="00907732" w:rsidDel="00A84735">
          <w:rPr>
            <w:rFonts w:asciiTheme="majorBidi" w:hAnsiTheme="majorBidi" w:cstheme="majorBidi"/>
            <w:b/>
            <w:rPrChange w:id="3940" w:author="Author" w:date="2020-08-10T14:46:00Z">
              <w:rPr>
                <w:rFonts w:asciiTheme="majorBidi" w:hAnsiTheme="majorBidi" w:cstheme="majorBidi"/>
                <w:lang w:val="en-GB"/>
              </w:rPr>
            </w:rPrChange>
          </w:rPr>
          <w:delText>:</w:delText>
        </w:r>
        <w:r w:rsidRPr="00907732" w:rsidDel="00A84735">
          <w:rPr>
            <w:rFonts w:asciiTheme="majorBidi" w:hAnsiTheme="majorBidi" w:cstheme="majorBidi"/>
            <w:rPrChange w:id="3941" w:author="Author" w:date="2020-08-10T14:46:00Z">
              <w:rPr>
                <w:rFonts w:asciiTheme="majorBidi" w:hAnsiTheme="majorBidi" w:cstheme="majorBidi"/>
                <w:lang w:val="en-GB"/>
              </w:rPr>
            </w:rPrChange>
          </w:rPr>
          <w:delText xml:space="preserve"> </w:delText>
        </w:r>
      </w:del>
      <w:r w:rsidR="00AC05E3" w:rsidRPr="00907732">
        <w:rPr>
          <w:rFonts w:asciiTheme="majorBidi" w:hAnsiTheme="majorBidi" w:cstheme="majorBidi"/>
          <w:rPrChange w:id="3942" w:author="Author" w:date="2020-08-10T14:46:00Z">
            <w:rPr>
              <w:rFonts w:asciiTheme="majorBidi" w:hAnsiTheme="majorBidi" w:cstheme="majorBidi"/>
              <w:lang w:val="en-GB"/>
            </w:rPr>
          </w:rPrChange>
        </w:rPr>
        <w:t>T</w:t>
      </w:r>
      <w:r w:rsidRPr="00907732">
        <w:rPr>
          <w:rFonts w:asciiTheme="majorBidi" w:hAnsiTheme="majorBidi" w:cstheme="majorBidi"/>
          <w:rPrChange w:id="3943" w:author="Author" w:date="2020-08-10T14:46:00Z">
            <w:rPr>
              <w:rFonts w:asciiTheme="majorBidi" w:hAnsiTheme="majorBidi" w:cstheme="majorBidi"/>
              <w:lang w:val="en-GB"/>
            </w:rPr>
          </w:rPrChange>
        </w:rPr>
        <w:t>h</w:t>
      </w:r>
      <w:ins w:id="3944" w:author="Author" w:date="2020-08-10T17:29:00Z">
        <w:r w:rsidR="00A84735">
          <w:rPr>
            <w:rFonts w:asciiTheme="majorBidi" w:hAnsiTheme="majorBidi" w:cstheme="majorBidi"/>
          </w:rPr>
          <w:t>is section</w:t>
        </w:r>
      </w:ins>
      <w:del w:id="3945" w:author="Author" w:date="2020-08-10T17:29:00Z">
        <w:r w:rsidRPr="00907732" w:rsidDel="00A84735">
          <w:rPr>
            <w:rFonts w:asciiTheme="majorBidi" w:hAnsiTheme="majorBidi" w:cstheme="majorBidi"/>
            <w:rPrChange w:id="3946" w:author="Author" w:date="2020-08-10T14:46:00Z">
              <w:rPr>
                <w:rFonts w:asciiTheme="majorBidi" w:hAnsiTheme="majorBidi" w:cstheme="majorBidi"/>
                <w:lang w:val="en-GB"/>
              </w:rPr>
            </w:rPrChange>
          </w:rPr>
          <w:delText xml:space="preserve">e first </w:delText>
        </w:r>
        <w:r w:rsidR="00AC05E3" w:rsidRPr="00907732" w:rsidDel="00A84735">
          <w:rPr>
            <w:rFonts w:asciiTheme="majorBidi" w:hAnsiTheme="majorBidi" w:cstheme="majorBidi"/>
            <w:rPrChange w:id="3947" w:author="Author" w:date="2020-08-10T14:46:00Z">
              <w:rPr>
                <w:rFonts w:asciiTheme="majorBidi" w:hAnsiTheme="majorBidi" w:cstheme="majorBidi"/>
                <w:lang w:val="en-GB"/>
              </w:rPr>
            </w:rPrChange>
          </w:rPr>
          <w:delText>part</w:delText>
        </w:r>
      </w:del>
      <w:r w:rsidR="00AC05E3" w:rsidRPr="00907732">
        <w:rPr>
          <w:rFonts w:asciiTheme="majorBidi" w:hAnsiTheme="majorBidi" w:cstheme="majorBidi"/>
          <w:rPrChange w:id="3948" w:author="Author" w:date="2020-08-10T14:46:00Z">
            <w:rPr>
              <w:rFonts w:asciiTheme="majorBidi" w:hAnsiTheme="majorBidi" w:cstheme="majorBidi"/>
              <w:lang w:val="en-GB"/>
            </w:rPr>
          </w:rPrChange>
        </w:rPr>
        <w:t xml:space="preserve"> </w:t>
      </w:r>
      <w:r w:rsidRPr="00907732">
        <w:rPr>
          <w:rFonts w:asciiTheme="majorBidi" w:hAnsiTheme="majorBidi" w:cstheme="majorBidi"/>
          <w:rPrChange w:id="3949" w:author="Author" w:date="2020-08-10T14:46:00Z">
            <w:rPr>
              <w:rFonts w:asciiTheme="majorBidi" w:hAnsiTheme="majorBidi" w:cstheme="majorBidi"/>
              <w:lang w:val="en-GB"/>
            </w:rPr>
          </w:rPrChange>
        </w:rPr>
        <w:t xml:space="preserve">presents the analysis of the three regression models </w:t>
      </w:r>
      <w:del w:id="3950" w:author="Author" w:date="2020-08-07T21:18:00Z">
        <w:r w:rsidR="00940FE3" w:rsidRPr="00907732" w:rsidDel="003B3156">
          <w:rPr>
            <w:rFonts w:asciiTheme="majorBidi" w:hAnsiTheme="majorBidi" w:cstheme="majorBidi"/>
            <w:rPrChange w:id="3951" w:author="Author" w:date="2020-08-10T14:46:00Z">
              <w:rPr>
                <w:rFonts w:asciiTheme="majorBidi" w:hAnsiTheme="majorBidi" w:cstheme="majorBidi"/>
                <w:lang w:val="en-GB"/>
              </w:rPr>
            </w:rPrChange>
          </w:rPr>
          <w:delText>analy</w:delText>
        </w:r>
      </w:del>
      <w:del w:id="3952" w:author="Author" w:date="2020-08-07T21:16:00Z">
        <w:r w:rsidR="00940FE3" w:rsidRPr="00907732" w:rsidDel="003B3156">
          <w:rPr>
            <w:rFonts w:asciiTheme="majorBidi" w:hAnsiTheme="majorBidi" w:cstheme="majorBidi"/>
            <w:rPrChange w:id="3953" w:author="Author" w:date="2020-08-10T14:46:00Z">
              <w:rPr>
                <w:rFonts w:asciiTheme="majorBidi" w:hAnsiTheme="majorBidi" w:cstheme="majorBidi"/>
                <w:lang w:val="en-GB"/>
              </w:rPr>
            </w:rPrChange>
          </w:rPr>
          <w:delText>s</w:delText>
        </w:r>
      </w:del>
      <w:del w:id="3954" w:author="Author" w:date="2020-08-07T21:18:00Z">
        <w:r w:rsidR="00940FE3" w:rsidRPr="00907732" w:rsidDel="003B3156">
          <w:rPr>
            <w:rFonts w:asciiTheme="majorBidi" w:hAnsiTheme="majorBidi" w:cstheme="majorBidi"/>
            <w:rPrChange w:id="3955" w:author="Author" w:date="2020-08-10T14:46:00Z">
              <w:rPr>
                <w:rFonts w:asciiTheme="majorBidi" w:hAnsiTheme="majorBidi" w:cstheme="majorBidi"/>
                <w:lang w:val="en-GB"/>
              </w:rPr>
            </w:rPrChange>
          </w:rPr>
          <w:delText>ed</w:delText>
        </w:r>
        <w:r w:rsidRPr="00907732" w:rsidDel="003B3156">
          <w:rPr>
            <w:rFonts w:asciiTheme="majorBidi" w:hAnsiTheme="majorBidi" w:cstheme="majorBidi"/>
            <w:rPrChange w:id="3956" w:author="Author" w:date="2020-08-10T14:46:00Z">
              <w:rPr>
                <w:rFonts w:asciiTheme="majorBidi" w:hAnsiTheme="majorBidi" w:cstheme="majorBidi"/>
                <w:lang w:val="en-GB"/>
              </w:rPr>
            </w:rPrChange>
          </w:rPr>
          <w:delText xml:space="preserve"> </w:delText>
        </w:r>
      </w:del>
      <w:r w:rsidRPr="00907732">
        <w:rPr>
          <w:rFonts w:asciiTheme="majorBidi" w:hAnsiTheme="majorBidi" w:cstheme="majorBidi"/>
          <w:rPrChange w:id="3957" w:author="Author" w:date="2020-08-10T14:46:00Z">
            <w:rPr>
              <w:rFonts w:asciiTheme="majorBidi" w:hAnsiTheme="majorBidi" w:cstheme="majorBidi"/>
              <w:lang w:val="en-GB"/>
            </w:rPr>
          </w:rPrChange>
        </w:rPr>
        <w:t xml:space="preserve">for the variables </w:t>
      </w:r>
      <w:r w:rsidR="006C2323" w:rsidRPr="00907732">
        <w:rPr>
          <w:rFonts w:asciiTheme="majorBidi" w:hAnsiTheme="majorBidi" w:cstheme="majorBidi"/>
          <w:rPrChange w:id="3958" w:author="Author" w:date="2020-08-10T14:46:00Z">
            <w:rPr>
              <w:rFonts w:asciiTheme="majorBidi" w:hAnsiTheme="majorBidi" w:cstheme="majorBidi"/>
              <w:lang w:val="en-GB"/>
            </w:rPr>
          </w:rPrChange>
        </w:rPr>
        <w:t>(1)</w:t>
      </w:r>
      <w:r w:rsidR="00C135AF" w:rsidRPr="00907732">
        <w:rPr>
          <w:rFonts w:asciiTheme="majorBidi" w:hAnsiTheme="majorBidi" w:cstheme="majorBidi"/>
          <w:rPrChange w:id="3959" w:author="Author" w:date="2020-08-10T14:46:00Z">
            <w:rPr>
              <w:rFonts w:asciiTheme="majorBidi" w:hAnsiTheme="majorBidi" w:cstheme="majorBidi"/>
              <w:lang w:val="en-GB"/>
            </w:rPr>
          </w:rPrChange>
        </w:rPr>
        <w:t xml:space="preserve"> </w:t>
      </w:r>
      <w:r w:rsidRPr="00907732">
        <w:rPr>
          <w:rFonts w:asciiTheme="majorBidi" w:hAnsiTheme="majorBidi" w:cstheme="majorBidi"/>
          <w:rPrChange w:id="3960" w:author="Author" w:date="2020-08-10T14:46:00Z">
            <w:rPr>
              <w:rFonts w:asciiTheme="majorBidi" w:hAnsiTheme="majorBidi" w:cstheme="majorBidi"/>
              <w:lang w:val="en-GB"/>
            </w:rPr>
          </w:rPrChange>
        </w:rPr>
        <w:t xml:space="preserve">motivation, </w:t>
      </w:r>
      <w:r w:rsidR="006C2323" w:rsidRPr="00907732">
        <w:rPr>
          <w:rFonts w:asciiTheme="majorBidi" w:hAnsiTheme="majorBidi" w:cstheme="majorBidi"/>
          <w:rPrChange w:id="3961" w:author="Author" w:date="2020-08-10T14:46:00Z">
            <w:rPr>
              <w:rFonts w:asciiTheme="majorBidi" w:hAnsiTheme="majorBidi" w:cstheme="majorBidi"/>
              <w:lang w:val="en-GB"/>
            </w:rPr>
          </w:rPrChange>
        </w:rPr>
        <w:t>(</w:t>
      </w:r>
      <w:r w:rsidR="00C135AF" w:rsidRPr="00907732">
        <w:rPr>
          <w:rFonts w:asciiTheme="majorBidi" w:hAnsiTheme="majorBidi" w:cstheme="majorBidi"/>
          <w:rPrChange w:id="3962" w:author="Author" w:date="2020-08-10T14:46:00Z">
            <w:rPr>
              <w:rFonts w:asciiTheme="majorBidi" w:hAnsiTheme="majorBidi" w:cstheme="majorBidi"/>
              <w:lang w:val="en-GB"/>
            </w:rPr>
          </w:rPrChange>
        </w:rPr>
        <w:t xml:space="preserve">2) </w:t>
      </w:r>
      <w:r w:rsidRPr="00907732">
        <w:rPr>
          <w:rFonts w:asciiTheme="majorBidi" w:hAnsiTheme="majorBidi" w:cstheme="majorBidi"/>
          <w:rPrChange w:id="3963" w:author="Author" w:date="2020-08-10T14:46:00Z">
            <w:rPr>
              <w:rFonts w:asciiTheme="majorBidi" w:hAnsiTheme="majorBidi" w:cstheme="majorBidi"/>
              <w:lang w:val="en-GB"/>
            </w:rPr>
          </w:rPrChange>
        </w:rPr>
        <w:t>self-</w:t>
      </w:r>
      <w:r w:rsidR="00EB3D31" w:rsidRPr="00907732">
        <w:rPr>
          <w:rFonts w:asciiTheme="majorBidi" w:hAnsiTheme="majorBidi" w:cstheme="majorBidi"/>
          <w:rPrChange w:id="3964" w:author="Author" w:date="2020-08-10T14:46:00Z">
            <w:rPr>
              <w:rFonts w:asciiTheme="majorBidi" w:hAnsiTheme="majorBidi" w:cstheme="majorBidi"/>
              <w:lang w:val="en-GB"/>
            </w:rPr>
          </w:rPrChange>
        </w:rPr>
        <w:t>efficacy</w:t>
      </w:r>
      <w:r w:rsidR="00DB0F40" w:rsidRPr="00907732">
        <w:rPr>
          <w:rFonts w:asciiTheme="majorBidi" w:hAnsiTheme="majorBidi" w:cstheme="majorBidi"/>
          <w:rPrChange w:id="3965" w:author="Author" w:date="2020-08-10T14:46:00Z">
            <w:rPr>
              <w:rFonts w:asciiTheme="majorBidi" w:hAnsiTheme="majorBidi" w:cstheme="majorBidi"/>
              <w:lang w:val="en-GB"/>
            </w:rPr>
          </w:rPrChange>
        </w:rPr>
        <w:t>,</w:t>
      </w:r>
      <w:r w:rsidR="00EB3D31" w:rsidRPr="00907732">
        <w:rPr>
          <w:rFonts w:asciiTheme="majorBidi" w:hAnsiTheme="majorBidi" w:cstheme="majorBidi"/>
          <w:rPrChange w:id="3966" w:author="Author" w:date="2020-08-10T14:46:00Z">
            <w:rPr>
              <w:rFonts w:asciiTheme="majorBidi" w:hAnsiTheme="majorBidi" w:cstheme="majorBidi"/>
              <w:lang w:val="en-GB"/>
            </w:rPr>
          </w:rPrChange>
        </w:rPr>
        <w:t xml:space="preserve"> </w:t>
      </w:r>
      <w:r w:rsidRPr="00907732">
        <w:rPr>
          <w:rFonts w:asciiTheme="majorBidi" w:hAnsiTheme="majorBidi" w:cstheme="majorBidi"/>
          <w:rPrChange w:id="3967" w:author="Author" w:date="2020-08-10T14:46:00Z">
            <w:rPr>
              <w:rFonts w:asciiTheme="majorBidi" w:hAnsiTheme="majorBidi" w:cstheme="majorBidi"/>
              <w:lang w:val="en-GB"/>
            </w:rPr>
          </w:rPrChange>
        </w:rPr>
        <w:t xml:space="preserve">and </w:t>
      </w:r>
      <w:r w:rsidR="006C2323" w:rsidRPr="00907732">
        <w:rPr>
          <w:rFonts w:asciiTheme="majorBidi" w:hAnsiTheme="majorBidi" w:cstheme="majorBidi"/>
          <w:rPrChange w:id="3968" w:author="Author" w:date="2020-08-10T14:46:00Z">
            <w:rPr>
              <w:rFonts w:asciiTheme="majorBidi" w:hAnsiTheme="majorBidi" w:cstheme="majorBidi"/>
              <w:lang w:val="en-GB"/>
            </w:rPr>
          </w:rPrChange>
        </w:rPr>
        <w:t>(</w:t>
      </w:r>
      <w:r w:rsidR="00C135AF" w:rsidRPr="00907732">
        <w:rPr>
          <w:rFonts w:asciiTheme="majorBidi" w:hAnsiTheme="majorBidi" w:cstheme="majorBidi"/>
          <w:rPrChange w:id="3969" w:author="Author" w:date="2020-08-10T14:46:00Z">
            <w:rPr>
              <w:rFonts w:asciiTheme="majorBidi" w:hAnsiTheme="majorBidi" w:cstheme="majorBidi"/>
              <w:lang w:val="en-GB"/>
            </w:rPr>
          </w:rPrChange>
        </w:rPr>
        <w:t>3</w:t>
      </w:r>
      <w:r w:rsidR="006C2323" w:rsidRPr="00907732">
        <w:rPr>
          <w:rFonts w:asciiTheme="majorBidi" w:hAnsiTheme="majorBidi" w:cstheme="majorBidi"/>
          <w:rPrChange w:id="3970" w:author="Author" w:date="2020-08-10T14:46:00Z">
            <w:rPr>
              <w:rFonts w:asciiTheme="majorBidi" w:hAnsiTheme="majorBidi" w:cstheme="majorBidi"/>
              <w:lang w:val="en-GB"/>
            </w:rPr>
          </w:rPrChange>
        </w:rPr>
        <w:t>)</w:t>
      </w:r>
      <w:r w:rsidR="00824606" w:rsidRPr="00907732">
        <w:rPr>
          <w:rFonts w:asciiTheme="majorBidi" w:hAnsiTheme="majorBidi" w:cstheme="majorBidi"/>
          <w:rPrChange w:id="3971" w:author="Author" w:date="2020-08-10T14:46:00Z">
            <w:rPr>
              <w:rFonts w:asciiTheme="majorBidi" w:hAnsiTheme="majorBidi" w:cstheme="majorBidi"/>
              <w:lang w:val="en-GB"/>
            </w:rPr>
          </w:rPrChange>
        </w:rPr>
        <w:t xml:space="preserve"> </w:t>
      </w:r>
      <w:r w:rsidRPr="00907732">
        <w:rPr>
          <w:rFonts w:asciiTheme="majorBidi" w:hAnsiTheme="majorBidi" w:cstheme="majorBidi"/>
          <w:rPrChange w:id="3972" w:author="Author" w:date="2020-08-10T14:46:00Z">
            <w:rPr>
              <w:rFonts w:asciiTheme="majorBidi" w:hAnsiTheme="majorBidi" w:cstheme="majorBidi"/>
              <w:lang w:val="en-GB"/>
            </w:rPr>
          </w:rPrChange>
        </w:rPr>
        <w:t>achievement</w:t>
      </w:r>
      <w:ins w:id="3973" w:author="Author" w:date="2020-08-07T21:19:00Z">
        <w:r w:rsidR="003B3156" w:rsidRPr="00907732">
          <w:rPr>
            <w:rFonts w:asciiTheme="majorBidi" w:hAnsiTheme="majorBidi" w:cstheme="majorBidi"/>
          </w:rPr>
          <w:t>,</w:t>
        </w:r>
      </w:ins>
      <w:r w:rsidRPr="00907732">
        <w:rPr>
          <w:rFonts w:asciiTheme="majorBidi" w:hAnsiTheme="majorBidi" w:cstheme="majorBidi"/>
          <w:rPrChange w:id="3974" w:author="Author" w:date="2020-08-10T14:46:00Z">
            <w:rPr>
              <w:rFonts w:asciiTheme="majorBidi" w:hAnsiTheme="majorBidi" w:cstheme="majorBidi"/>
              <w:lang w:val="en-GB"/>
            </w:rPr>
          </w:rPrChange>
        </w:rPr>
        <w:t xml:space="preserve"> and the observation analysis for the </w:t>
      </w:r>
      <w:r w:rsidR="006C2323" w:rsidRPr="00907732">
        <w:rPr>
          <w:rFonts w:asciiTheme="majorBidi" w:hAnsiTheme="majorBidi" w:cstheme="majorBidi"/>
          <w:rPrChange w:id="3975" w:author="Author" w:date="2020-08-10T14:46:00Z">
            <w:rPr>
              <w:rFonts w:asciiTheme="majorBidi" w:hAnsiTheme="majorBidi" w:cstheme="majorBidi"/>
              <w:lang w:val="en-GB"/>
            </w:rPr>
          </w:rPrChange>
        </w:rPr>
        <w:t>(</w:t>
      </w:r>
      <w:r w:rsidR="00C135AF" w:rsidRPr="00907732">
        <w:rPr>
          <w:rFonts w:asciiTheme="majorBidi" w:hAnsiTheme="majorBidi" w:cstheme="majorBidi"/>
          <w:rPrChange w:id="3976" w:author="Author" w:date="2020-08-10T14:46:00Z">
            <w:rPr>
              <w:rFonts w:asciiTheme="majorBidi" w:hAnsiTheme="majorBidi" w:cstheme="majorBidi"/>
              <w:lang w:val="en-GB"/>
            </w:rPr>
          </w:rPrChange>
        </w:rPr>
        <w:t>4</w:t>
      </w:r>
      <w:r w:rsidR="006C2323" w:rsidRPr="00907732">
        <w:rPr>
          <w:rFonts w:asciiTheme="majorBidi" w:hAnsiTheme="majorBidi" w:cstheme="majorBidi"/>
          <w:rPrChange w:id="3977" w:author="Author" w:date="2020-08-10T14:46:00Z">
            <w:rPr>
              <w:rFonts w:asciiTheme="majorBidi" w:hAnsiTheme="majorBidi" w:cstheme="majorBidi"/>
              <w:lang w:val="en-GB"/>
            </w:rPr>
          </w:rPrChange>
        </w:rPr>
        <w:t>)</w:t>
      </w:r>
      <w:r w:rsidR="00824606" w:rsidRPr="00907732">
        <w:rPr>
          <w:rFonts w:asciiTheme="majorBidi" w:hAnsiTheme="majorBidi" w:cstheme="majorBidi"/>
          <w:rPrChange w:id="3978" w:author="Author" w:date="2020-08-10T14:46:00Z">
            <w:rPr>
              <w:rFonts w:asciiTheme="majorBidi" w:hAnsiTheme="majorBidi" w:cstheme="majorBidi"/>
              <w:lang w:val="en-GB"/>
            </w:rPr>
          </w:rPrChange>
        </w:rPr>
        <w:t xml:space="preserve"> </w:t>
      </w:r>
      <w:r w:rsidRPr="00907732">
        <w:rPr>
          <w:rFonts w:asciiTheme="majorBidi" w:hAnsiTheme="majorBidi" w:cstheme="majorBidi"/>
          <w:rPrChange w:id="3979" w:author="Author" w:date="2020-08-10T14:46:00Z">
            <w:rPr>
              <w:rFonts w:asciiTheme="majorBidi" w:hAnsiTheme="majorBidi" w:cstheme="majorBidi"/>
              <w:lang w:val="en-GB"/>
            </w:rPr>
          </w:rPrChange>
        </w:rPr>
        <w:t xml:space="preserve">collaboration variable. </w:t>
      </w:r>
    </w:p>
    <w:p w14:paraId="1F26D37A" w14:textId="77777777" w:rsidR="00F01F2F" w:rsidRPr="00907732" w:rsidRDefault="00F01F2F" w:rsidP="006B34BB">
      <w:pPr>
        <w:bidi w:val="0"/>
        <w:spacing w:after="120" w:line="240" w:lineRule="auto"/>
        <w:jc w:val="left"/>
        <w:rPr>
          <w:rFonts w:asciiTheme="majorBidi" w:hAnsiTheme="majorBidi" w:cstheme="majorBidi"/>
          <w:b/>
          <w:bCs/>
          <w:rPrChange w:id="3980" w:author="Author" w:date="2020-08-10T14:46:00Z">
            <w:rPr>
              <w:rFonts w:asciiTheme="majorBidi" w:hAnsiTheme="majorBidi" w:cstheme="majorBidi"/>
              <w:b/>
              <w:bCs/>
              <w:lang w:val="en-GB"/>
            </w:rPr>
          </w:rPrChange>
        </w:rPr>
      </w:pPr>
    </w:p>
    <w:p w14:paraId="2F8BBF1F" w14:textId="50EE813C" w:rsidR="00F01F2F" w:rsidRPr="00907732" w:rsidRDefault="00F01F2F" w:rsidP="006B34BB">
      <w:pPr>
        <w:bidi w:val="0"/>
        <w:spacing w:after="120" w:line="240" w:lineRule="auto"/>
        <w:jc w:val="left"/>
        <w:rPr>
          <w:rFonts w:asciiTheme="majorBidi" w:hAnsiTheme="majorBidi" w:cstheme="majorBidi"/>
          <w:b/>
          <w:bCs/>
          <w:rPrChange w:id="3981" w:author="Author" w:date="2020-08-10T14:46:00Z">
            <w:rPr>
              <w:rFonts w:asciiTheme="majorBidi" w:hAnsiTheme="majorBidi" w:cstheme="majorBidi"/>
              <w:b/>
              <w:bCs/>
              <w:lang w:val="en-GB"/>
            </w:rPr>
          </w:rPrChange>
        </w:rPr>
      </w:pPr>
      <w:r w:rsidRPr="00907732">
        <w:rPr>
          <w:rFonts w:asciiTheme="majorBidi" w:hAnsiTheme="majorBidi" w:cstheme="majorBidi"/>
          <w:b/>
          <w:bCs/>
          <w:rPrChange w:id="3982" w:author="Author" w:date="2020-08-10T14:46:00Z">
            <w:rPr>
              <w:rFonts w:asciiTheme="majorBidi" w:hAnsiTheme="majorBidi" w:cstheme="majorBidi"/>
              <w:b/>
              <w:bCs/>
              <w:lang w:val="en-GB"/>
            </w:rPr>
          </w:rPrChange>
        </w:rPr>
        <w:t xml:space="preserve">Hypothesis </w:t>
      </w:r>
      <w:r w:rsidR="006E230B" w:rsidRPr="00907732">
        <w:rPr>
          <w:rFonts w:asciiTheme="majorBidi" w:hAnsiTheme="majorBidi" w:cstheme="majorBidi"/>
          <w:b/>
          <w:bCs/>
          <w:rPrChange w:id="3983" w:author="Author" w:date="2020-08-10T14:46:00Z">
            <w:rPr>
              <w:rFonts w:asciiTheme="majorBidi" w:hAnsiTheme="majorBidi" w:cstheme="majorBidi"/>
              <w:b/>
              <w:bCs/>
              <w:lang w:val="en-GB"/>
            </w:rPr>
          </w:rPrChange>
        </w:rPr>
        <w:t>T</w:t>
      </w:r>
      <w:r w:rsidRPr="00907732">
        <w:rPr>
          <w:rFonts w:asciiTheme="majorBidi" w:hAnsiTheme="majorBidi" w:cstheme="majorBidi"/>
          <w:b/>
          <w:bCs/>
          <w:rPrChange w:id="3984" w:author="Author" w:date="2020-08-10T14:46:00Z">
            <w:rPr>
              <w:rFonts w:asciiTheme="majorBidi" w:hAnsiTheme="majorBidi" w:cstheme="majorBidi"/>
              <w:b/>
              <w:bCs/>
              <w:lang w:val="en-GB"/>
            </w:rPr>
          </w:rPrChange>
        </w:rPr>
        <w:t xml:space="preserve">esting </w:t>
      </w:r>
    </w:p>
    <w:p w14:paraId="07D455B8" w14:textId="3CC830E9" w:rsidR="00F01F2F" w:rsidRPr="00907732" w:rsidRDefault="00BE7670" w:rsidP="006B34BB">
      <w:pPr>
        <w:bidi w:val="0"/>
        <w:spacing w:after="0"/>
        <w:ind w:firstLine="720"/>
        <w:jc w:val="left"/>
        <w:rPr>
          <w:rFonts w:asciiTheme="majorBidi" w:hAnsiTheme="majorBidi" w:cstheme="majorBidi"/>
          <w:rPrChange w:id="3985" w:author="Author" w:date="2020-08-10T14:46:00Z">
            <w:rPr>
              <w:rFonts w:asciiTheme="majorBidi" w:hAnsiTheme="majorBidi" w:cstheme="majorBidi"/>
              <w:lang w:val="en-GB"/>
            </w:rPr>
          </w:rPrChange>
        </w:rPr>
      </w:pPr>
      <w:r w:rsidRPr="00907732">
        <w:rPr>
          <w:rFonts w:asciiTheme="majorBidi" w:hAnsiTheme="majorBidi" w:cstheme="majorBidi"/>
          <w:b/>
          <w:bCs/>
          <w:rPrChange w:id="3986" w:author="Author" w:date="2020-08-10T14:46:00Z">
            <w:rPr>
              <w:rFonts w:asciiTheme="majorBidi" w:hAnsiTheme="majorBidi" w:cstheme="majorBidi"/>
              <w:b/>
              <w:bCs/>
              <w:lang w:val="en-GB"/>
            </w:rPr>
          </w:rPrChange>
        </w:rPr>
        <w:t>(1)</w:t>
      </w:r>
      <w:r w:rsidR="00C135AF" w:rsidRPr="00907732">
        <w:rPr>
          <w:rFonts w:asciiTheme="majorBidi" w:hAnsiTheme="majorBidi" w:cstheme="majorBidi"/>
          <w:b/>
          <w:bCs/>
          <w:rPrChange w:id="3987" w:author="Author" w:date="2020-08-10T14:46:00Z">
            <w:rPr>
              <w:rFonts w:asciiTheme="majorBidi" w:hAnsiTheme="majorBidi" w:cstheme="majorBidi"/>
              <w:b/>
              <w:bCs/>
              <w:lang w:val="en-GB"/>
            </w:rPr>
          </w:rPrChange>
        </w:rPr>
        <w:t xml:space="preserve"> </w:t>
      </w:r>
      <w:r w:rsidR="00F01F2F" w:rsidRPr="00907732">
        <w:rPr>
          <w:rFonts w:asciiTheme="majorBidi" w:hAnsiTheme="majorBidi" w:cstheme="majorBidi"/>
          <w:b/>
          <w:bCs/>
          <w:rPrChange w:id="3988" w:author="Author" w:date="2020-08-10T14:46:00Z">
            <w:rPr>
              <w:rFonts w:asciiTheme="majorBidi" w:hAnsiTheme="majorBidi" w:cstheme="majorBidi"/>
              <w:b/>
              <w:bCs/>
              <w:lang w:val="en-GB"/>
            </w:rPr>
          </w:rPrChange>
        </w:rPr>
        <w:t>Motivation</w:t>
      </w:r>
      <w:r w:rsidR="005F1A29" w:rsidRPr="00907732">
        <w:rPr>
          <w:rFonts w:asciiTheme="majorBidi" w:hAnsiTheme="majorBidi" w:cstheme="majorBidi"/>
          <w:b/>
          <w:bCs/>
          <w:rPrChange w:id="3989" w:author="Author" w:date="2020-08-10T14:46:00Z">
            <w:rPr>
              <w:rFonts w:asciiTheme="majorBidi" w:hAnsiTheme="majorBidi" w:cstheme="majorBidi"/>
              <w:b/>
              <w:bCs/>
              <w:lang w:val="en-GB"/>
            </w:rPr>
          </w:rPrChange>
        </w:rPr>
        <w:t>.</w:t>
      </w:r>
      <w:r w:rsidR="00F01F2F" w:rsidRPr="00907732">
        <w:rPr>
          <w:rFonts w:asciiTheme="majorBidi" w:hAnsiTheme="majorBidi" w:cstheme="majorBidi"/>
          <w:rPrChange w:id="3990" w:author="Author" w:date="2020-08-10T14:46:00Z">
            <w:rPr>
              <w:rFonts w:asciiTheme="majorBidi" w:hAnsiTheme="majorBidi" w:cstheme="majorBidi"/>
              <w:lang w:val="en-GB"/>
            </w:rPr>
          </w:rPrChange>
        </w:rPr>
        <w:t xml:space="preserve"> To examine the effect of the </w:t>
      </w:r>
      <w:ins w:id="3991" w:author="Author" w:date="2020-08-07T21:20:00Z">
        <w:r w:rsidR="003B3156" w:rsidRPr="00907732">
          <w:rPr>
            <w:rFonts w:asciiTheme="majorBidi" w:hAnsiTheme="majorBidi" w:cstheme="majorBidi"/>
          </w:rPr>
          <w:t>learning method</w:t>
        </w:r>
      </w:ins>
      <w:del w:id="3992" w:author="Author" w:date="2020-08-07T21:20:00Z">
        <w:r w:rsidR="00F01F2F" w:rsidRPr="00907732" w:rsidDel="003B3156">
          <w:rPr>
            <w:rFonts w:asciiTheme="majorBidi" w:hAnsiTheme="majorBidi" w:cstheme="majorBidi"/>
            <w:rPrChange w:id="3993" w:author="Author" w:date="2020-08-10T14:46:00Z">
              <w:rPr>
                <w:rFonts w:asciiTheme="majorBidi" w:hAnsiTheme="majorBidi" w:cstheme="majorBidi"/>
                <w:lang w:val="en-GB"/>
              </w:rPr>
            </w:rPrChange>
          </w:rPr>
          <w:delText xml:space="preserve">type of </w:delText>
        </w:r>
        <w:r w:rsidR="00AF323B" w:rsidRPr="00907732" w:rsidDel="003B3156">
          <w:rPr>
            <w:rFonts w:asciiTheme="majorBidi" w:hAnsiTheme="majorBidi" w:cstheme="majorBidi"/>
            <w:rPrChange w:id="3994" w:author="Author" w:date="2020-08-10T14:46:00Z">
              <w:rPr>
                <w:rFonts w:asciiTheme="majorBidi" w:hAnsiTheme="majorBidi" w:cstheme="majorBidi"/>
                <w:lang w:val="en-GB"/>
              </w:rPr>
            </w:rPrChange>
          </w:rPr>
          <w:delText>learning</w:delText>
        </w:r>
      </w:del>
      <w:r w:rsidR="00EB3D31" w:rsidRPr="00907732">
        <w:rPr>
          <w:rFonts w:asciiTheme="majorBidi" w:hAnsiTheme="majorBidi" w:cstheme="majorBidi"/>
          <w:rPrChange w:id="3995" w:author="Author" w:date="2020-08-10T14:46:00Z">
            <w:rPr>
              <w:rFonts w:asciiTheme="majorBidi" w:hAnsiTheme="majorBidi" w:cstheme="majorBidi"/>
              <w:lang w:val="en-GB"/>
            </w:rPr>
          </w:rPrChange>
        </w:rPr>
        <w:t xml:space="preserve"> </w:t>
      </w:r>
      <w:r w:rsidR="00DB0F40" w:rsidRPr="00907732">
        <w:rPr>
          <w:rFonts w:asciiTheme="majorBidi" w:hAnsiTheme="majorBidi" w:cstheme="majorBidi"/>
          <w:rPrChange w:id="3996" w:author="Author" w:date="2020-08-10T14:46:00Z">
            <w:rPr>
              <w:rFonts w:asciiTheme="majorBidi" w:hAnsiTheme="majorBidi" w:cstheme="majorBidi"/>
              <w:lang w:val="en-GB"/>
            </w:rPr>
          </w:rPrChange>
        </w:rPr>
        <w:t>(</w:t>
      </w:r>
      <w:r w:rsidR="00EB3D31" w:rsidRPr="00907732">
        <w:rPr>
          <w:rFonts w:asciiTheme="majorBidi" w:hAnsiTheme="majorBidi" w:cstheme="majorBidi"/>
          <w:rPrChange w:id="3997" w:author="Author" w:date="2020-08-10T14:46:00Z">
            <w:rPr>
              <w:rFonts w:asciiTheme="majorBidi" w:hAnsiTheme="majorBidi" w:cstheme="majorBidi"/>
              <w:lang w:val="en-GB"/>
            </w:rPr>
          </w:rPrChange>
        </w:rPr>
        <w:t>ICT</w:t>
      </w:r>
      <w:r w:rsidR="004500F8" w:rsidRPr="00907732">
        <w:rPr>
          <w:rFonts w:asciiTheme="majorBidi" w:hAnsiTheme="majorBidi" w:cstheme="majorBidi"/>
          <w:rPrChange w:id="3998" w:author="Author" w:date="2020-08-10T14:46:00Z">
            <w:rPr>
              <w:rFonts w:asciiTheme="majorBidi" w:hAnsiTheme="majorBidi" w:cstheme="majorBidi"/>
              <w:lang w:val="en-GB"/>
            </w:rPr>
          </w:rPrChange>
        </w:rPr>
        <w:t>-</w:t>
      </w:r>
      <w:r w:rsidR="00EB3D31" w:rsidRPr="00907732">
        <w:rPr>
          <w:rFonts w:asciiTheme="majorBidi" w:hAnsiTheme="majorBidi" w:cstheme="majorBidi"/>
          <w:rPrChange w:id="3999" w:author="Author" w:date="2020-08-10T14:46:00Z">
            <w:rPr>
              <w:rFonts w:asciiTheme="majorBidi" w:hAnsiTheme="majorBidi" w:cstheme="majorBidi"/>
              <w:lang w:val="en-GB"/>
            </w:rPr>
          </w:rPrChange>
        </w:rPr>
        <w:t>integrated learning</w:t>
      </w:r>
      <w:r w:rsidR="00DB0F40" w:rsidRPr="00907732">
        <w:rPr>
          <w:rFonts w:asciiTheme="majorBidi" w:hAnsiTheme="majorBidi" w:cstheme="majorBidi"/>
          <w:rPrChange w:id="4000" w:author="Author" w:date="2020-08-10T14:46:00Z">
            <w:rPr>
              <w:rFonts w:asciiTheme="majorBidi" w:hAnsiTheme="majorBidi" w:cstheme="majorBidi"/>
              <w:lang w:val="en-GB"/>
            </w:rPr>
          </w:rPrChange>
        </w:rPr>
        <w:t xml:space="preserve"> v</w:t>
      </w:r>
      <w:del w:id="4001" w:author="Author" w:date="2020-08-07T21:19:00Z">
        <w:r w:rsidR="00DB0F40" w:rsidRPr="00907732" w:rsidDel="003B3156">
          <w:rPr>
            <w:rFonts w:asciiTheme="majorBidi" w:hAnsiTheme="majorBidi" w:cstheme="majorBidi"/>
            <w:rPrChange w:id="4002" w:author="Author" w:date="2020-08-10T14:46:00Z">
              <w:rPr>
                <w:rFonts w:asciiTheme="majorBidi" w:hAnsiTheme="majorBidi" w:cstheme="majorBidi"/>
                <w:lang w:val="en-GB"/>
              </w:rPr>
            </w:rPrChange>
          </w:rPr>
          <w:delText>ersu</w:delText>
        </w:r>
      </w:del>
      <w:r w:rsidR="00DB0F40" w:rsidRPr="00907732">
        <w:rPr>
          <w:rFonts w:asciiTheme="majorBidi" w:hAnsiTheme="majorBidi" w:cstheme="majorBidi"/>
          <w:rPrChange w:id="4003" w:author="Author" w:date="2020-08-10T14:46:00Z">
            <w:rPr>
              <w:rFonts w:asciiTheme="majorBidi" w:hAnsiTheme="majorBidi" w:cstheme="majorBidi"/>
              <w:lang w:val="en-GB"/>
            </w:rPr>
          </w:rPrChange>
        </w:rPr>
        <w:t>s</w:t>
      </w:r>
      <w:ins w:id="4004" w:author="Author" w:date="2020-08-07T21:19:00Z">
        <w:r w:rsidR="003B3156" w:rsidRPr="00907732">
          <w:rPr>
            <w:rFonts w:asciiTheme="majorBidi" w:hAnsiTheme="majorBidi" w:cstheme="majorBidi"/>
          </w:rPr>
          <w:t>.</w:t>
        </w:r>
      </w:ins>
      <w:r w:rsidR="00DB0F40" w:rsidRPr="00907732">
        <w:rPr>
          <w:rFonts w:asciiTheme="majorBidi" w:hAnsiTheme="majorBidi" w:cstheme="majorBidi"/>
          <w:rPrChange w:id="4005" w:author="Author" w:date="2020-08-10T14:46:00Z">
            <w:rPr>
              <w:rFonts w:asciiTheme="majorBidi" w:hAnsiTheme="majorBidi" w:cstheme="majorBidi"/>
              <w:lang w:val="en-GB"/>
            </w:rPr>
          </w:rPrChange>
        </w:rPr>
        <w:t xml:space="preserve"> </w:t>
      </w:r>
      <w:r w:rsidR="00EB3D31" w:rsidRPr="00907732">
        <w:rPr>
          <w:rFonts w:asciiTheme="majorBidi" w:hAnsiTheme="majorBidi" w:cstheme="majorBidi"/>
          <w:rPrChange w:id="4006" w:author="Author" w:date="2020-08-10T14:46:00Z">
            <w:rPr>
              <w:rFonts w:asciiTheme="majorBidi" w:hAnsiTheme="majorBidi" w:cstheme="majorBidi"/>
              <w:lang w:val="en-GB"/>
            </w:rPr>
          </w:rPrChange>
        </w:rPr>
        <w:t>traditional learning</w:t>
      </w:r>
      <w:r w:rsidR="00DB0F40" w:rsidRPr="00907732">
        <w:rPr>
          <w:rFonts w:asciiTheme="majorBidi" w:hAnsiTheme="majorBidi" w:cstheme="majorBidi"/>
          <w:rPrChange w:id="4007" w:author="Author" w:date="2020-08-10T14:46:00Z">
            <w:rPr>
              <w:rFonts w:asciiTheme="majorBidi" w:hAnsiTheme="majorBidi" w:cstheme="majorBidi"/>
              <w:lang w:val="en-GB"/>
            </w:rPr>
          </w:rPrChange>
        </w:rPr>
        <w:t>)</w:t>
      </w:r>
      <w:r w:rsidR="00F01F2F" w:rsidRPr="00907732">
        <w:rPr>
          <w:rFonts w:asciiTheme="majorBidi" w:hAnsiTheme="majorBidi" w:cstheme="majorBidi"/>
          <w:rPrChange w:id="4008" w:author="Author" w:date="2020-08-10T14:46:00Z">
            <w:rPr>
              <w:rFonts w:asciiTheme="majorBidi" w:hAnsiTheme="majorBidi" w:cstheme="majorBidi"/>
              <w:lang w:val="en-GB"/>
            </w:rPr>
          </w:rPrChange>
        </w:rPr>
        <w:t xml:space="preserve"> on the</w:t>
      </w:r>
      <w:del w:id="4009" w:author="Author" w:date="2020-08-07T21:20:00Z">
        <w:r w:rsidR="00F01F2F" w:rsidRPr="00907732" w:rsidDel="003B3156">
          <w:rPr>
            <w:rFonts w:asciiTheme="majorBidi" w:hAnsiTheme="majorBidi" w:cstheme="majorBidi"/>
            <w:rPrChange w:id="4010" w:author="Author" w:date="2020-08-10T14:46:00Z">
              <w:rPr>
                <w:rFonts w:asciiTheme="majorBidi" w:hAnsiTheme="majorBidi" w:cstheme="majorBidi"/>
                <w:lang w:val="en-GB"/>
              </w:rPr>
            </w:rPrChange>
          </w:rPr>
          <w:delText xml:space="preserve"> study</w:delText>
        </w:r>
        <w:r w:rsidR="00DB0F40" w:rsidRPr="00907732" w:rsidDel="003B3156">
          <w:rPr>
            <w:rFonts w:asciiTheme="majorBidi" w:hAnsiTheme="majorBidi" w:cstheme="majorBidi"/>
            <w:rPrChange w:id="4011" w:author="Author" w:date="2020-08-10T14:46:00Z">
              <w:rPr>
                <w:rFonts w:asciiTheme="majorBidi" w:hAnsiTheme="majorBidi" w:cstheme="majorBidi"/>
                <w:lang w:val="en-GB"/>
              </w:rPr>
            </w:rPrChange>
          </w:rPr>
          <w:delText>’s</w:delText>
        </w:r>
      </w:del>
      <w:r w:rsidR="00DB0F40" w:rsidRPr="00907732">
        <w:rPr>
          <w:rFonts w:asciiTheme="majorBidi" w:hAnsiTheme="majorBidi" w:cstheme="majorBidi"/>
          <w:rPrChange w:id="4012" w:author="Author" w:date="2020-08-10T14:46:00Z">
            <w:rPr>
              <w:rFonts w:asciiTheme="majorBidi" w:hAnsiTheme="majorBidi" w:cstheme="majorBidi"/>
              <w:lang w:val="en-GB"/>
            </w:rPr>
          </w:rPrChange>
        </w:rPr>
        <w:t xml:space="preserve"> </w:t>
      </w:r>
      <w:r w:rsidR="00F01F2F" w:rsidRPr="00907732">
        <w:rPr>
          <w:rFonts w:asciiTheme="majorBidi" w:hAnsiTheme="majorBidi" w:cstheme="majorBidi"/>
          <w:rPrChange w:id="4013" w:author="Author" w:date="2020-08-10T14:46:00Z">
            <w:rPr>
              <w:rFonts w:asciiTheme="majorBidi" w:hAnsiTheme="majorBidi" w:cstheme="majorBidi"/>
              <w:lang w:val="en-GB"/>
            </w:rPr>
          </w:rPrChange>
        </w:rPr>
        <w:t>dependent</w:t>
      </w:r>
      <w:r w:rsidR="00B156D7" w:rsidRPr="00907732">
        <w:rPr>
          <w:rFonts w:asciiTheme="majorBidi" w:hAnsiTheme="majorBidi" w:cstheme="majorBidi"/>
          <w:rPrChange w:id="4014" w:author="Author" w:date="2020-08-10T14:46:00Z">
            <w:rPr>
              <w:rFonts w:asciiTheme="majorBidi" w:hAnsiTheme="majorBidi" w:cstheme="majorBidi"/>
              <w:lang w:val="en-GB"/>
            </w:rPr>
          </w:rPrChange>
        </w:rPr>
        <w:t xml:space="preserve"> variables,</w:t>
      </w:r>
      <w:r w:rsidR="00F01F2F" w:rsidRPr="00907732">
        <w:rPr>
          <w:rFonts w:asciiTheme="majorBidi" w:hAnsiTheme="majorBidi" w:cstheme="majorBidi"/>
          <w:rPrChange w:id="4015" w:author="Author" w:date="2020-08-10T14:46:00Z">
            <w:rPr>
              <w:rFonts w:asciiTheme="majorBidi" w:hAnsiTheme="majorBidi" w:cstheme="majorBidi"/>
              <w:lang w:val="en-GB"/>
            </w:rPr>
          </w:rPrChange>
        </w:rPr>
        <w:t xml:space="preserve"> the mean and standard deviations of the </w:t>
      </w:r>
      <w:ins w:id="4016" w:author="Author" w:date="2020-08-07T21:20:00Z">
        <w:r w:rsidR="003B3156" w:rsidRPr="00907732">
          <w:rPr>
            <w:rFonts w:asciiTheme="majorBidi" w:hAnsiTheme="majorBidi" w:cstheme="majorBidi"/>
          </w:rPr>
          <w:t xml:space="preserve">students’ </w:t>
        </w:r>
      </w:ins>
      <w:r w:rsidR="00F01F2F" w:rsidRPr="00907732">
        <w:rPr>
          <w:rFonts w:asciiTheme="majorBidi" w:hAnsiTheme="majorBidi" w:cstheme="majorBidi"/>
          <w:rPrChange w:id="4017" w:author="Author" w:date="2020-08-10T14:46:00Z">
            <w:rPr>
              <w:rFonts w:asciiTheme="majorBidi" w:hAnsiTheme="majorBidi" w:cstheme="majorBidi"/>
              <w:lang w:val="en-GB"/>
            </w:rPr>
          </w:rPrChange>
        </w:rPr>
        <w:t>level</w:t>
      </w:r>
      <w:ins w:id="4018" w:author="Author" w:date="2020-08-07T21:20:00Z">
        <w:r w:rsidR="003B3156" w:rsidRPr="00907732">
          <w:rPr>
            <w:rFonts w:asciiTheme="majorBidi" w:hAnsiTheme="majorBidi" w:cstheme="majorBidi"/>
          </w:rPr>
          <w:t>s</w:t>
        </w:r>
      </w:ins>
      <w:r w:rsidR="00F01F2F" w:rsidRPr="00907732">
        <w:rPr>
          <w:rFonts w:asciiTheme="majorBidi" w:hAnsiTheme="majorBidi" w:cstheme="majorBidi"/>
          <w:rPrChange w:id="4019" w:author="Author" w:date="2020-08-10T14:46:00Z">
            <w:rPr>
              <w:rFonts w:asciiTheme="majorBidi" w:hAnsiTheme="majorBidi" w:cstheme="majorBidi"/>
              <w:lang w:val="en-GB"/>
            </w:rPr>
          </w:rPrChange>
        </w:rPr>
        <w:t xml:space="preserve"> of motivation</w:t>
      </w:r>
      <w:del w:id="4020" w:author="Author" w:date="2020-08-07T21:20:00Z">
        <w:r w:rsidR="00F01F2F" w:rsidRPr="00907732" w:rsidDel="003B3156">
          <w:rPr>
            <w:rFonts w:asciiTheme="majorBidi" w:hAnsiTheme="majorBidi" w:cstheme="majorBidi"/>
            <w:rPrChange w:id="4021" w:author="Author" w:date="2020-08-10T14:46:00Z">
              <w:rPr>
                <w:rFonts w:asciiTheme="majorBidi" w:hAnsiTheme="majorBidi" w:cstheme="majorBidi"/>
                <w:lang w:val="en-GB"/>
              </w:rPr>
            </w:rPrChange>
          </w:rPr>
          <w:delText xml:space="preserve"> in the students</w:delText>
        </w:r>
      </w:del>
      <w:r w:rsidR="00F01F2F" w:rsidRPr="00907732">
        <w:rPr>
          <w:rFonts w:asciiTheme="majorBidi" w:hAnsiTheme="majorBidi" w:cstheme="majorBidi"/>
          <w:rPrChange w:id="4022" w:author="Author" w:date="2020-08-10T14:46:00Z">
            <w:rPr>
              <w:rFonts w:asciiTheme="majorBidi" w:hAnsiTheme="majorBidi" w:cstheme="majorBidi"/>
              <w:lang w:val="en-GB"/>
            </w:rPr>
          </w:rPrChange>
        </w:rPr>
        <w:t xml:space="preserve"> were calculated</w:t>
      </w:r>
      <w:ins w:id="4023" w:author="Author" w:date="2020-08-07T21:21:00Z">
        <w:r w:rsidR="003B3156" w:rsidRPr="00907732">
          <w:rPr>
            <w:rFonts w:asciiTheme="majorBidi" w:hAnsiTheme="majorBidi" w:cstheme="majorBidi"/>
          </w:rPr>
          <w:t>,</w:t>
        </w:r>
      </w:ins>
      <w:r w:rsidR="00F01F2F" w:rsidRPr="00907732">
        <w:rPr>
          <w:rFonts w:asciiTheme="majorBidi" w:hAnsiTheme="majorBidi" w:cstheme="majorBidi"/>
          <w:rPrChange w:id="4024" w:author="Author" w:date="2020-08-10T14:46:00Z">
            <w:rPr>
              <w:rFonts w:asciiTheme="majorBidi" w:hAnsiTheme="majorBidi" w:cstheme="majorBidi"/>
              <w:lang w:val="en-GB"/>
            </w:rPr>
          </w:rPrChange>
        </w:rPr>
        <w:t xml:space="preserve"> </w:t>
      </w:r>
      <w:ins w:id="4025" w:author="Author" w:date="2020-08-07T21:20:00Z">
        <w:r w:rsidR="003B3156" w:rsidRPr="00907732">
          <w:rPr>
            <w:rFonts w:asciiTheme="majorBidi" w:hAnsiTheme="majorBidi" w:cstheme="majorBidi"/>
          </w:rPr>
          <w:t>as</w:t>
        </w:r>
      </w:ins>
      <w:del w:id="4026" w:author="Author" w:date="2020-08-07T21:20:00Z">
        <w:r w:rsidR="00DB0F40" w:rsidRPr="00907732" w:rsidDel="003B3156">
          <w:rPr>
            <w:rFonts w:asciiTheme="majorBidi" w:hAnsiTheme="majorBidi" w:cstheme="majorBidi"/>
            <w:rPrChange w:id="4027" w:author="Author" w:date="2020-08-10T14:46:00Z">
              <w:rPr>
                <w:rFonts w:asciiTheme="majorBidi" w:hAnsiTheme="majorBidi" w:cstheme="majorBidi"/>
                <w:lang w:val="en-GB"/>
              </w:rPr>
            </w:rPrChange>
          </w:rPr>
          <w:delText>and</w:delText>
        </w:r>
      </w:del>
      <w:r w:rsidR="00DB0F40" w:rsidRPr="00907732">
        <w:rPr>
          <w:rFonts w:asciiTheme="majorBidi" w:hAnsiTheme="majorBidi" w:cstheme="majorBidi"/>
          <w:rPrChange w:id="4028" w:author="Author" w:date="2020-08-10T14:46:00Z">
            <w:rPr>
              <w:rFonts w:asciiTheme="majorBidi" w:hAnsiTheme="majorBidi" w:cstheme="majorBidi"/>
              <w:lang w:val="en-GB"/>
            </w:rPr>
          </w:rPrChange>
        </w:rPr>
        <w:t xml:space="preserve"> presented in</w:t>
      </w:r>
      <w:r w:rsidR="00F01F2F" w:rsidRPr="00907732">
        <w:rPr>
          <w:rFonts w:asciiTheme="majorBidi" w:hAnsiTheme="majorBidi" w:cstheme="majorBidi"/>
          <w:rPrChange w:id="4029" w:author="Author" w:date="2020-08-10T14:46:00Z">
            <w:rPr>
              <w:rFonts w:asciiTheme="majorBidi" w:hAnsiTheme="majorBidi" w:cstheme="majorBidi"/>
              <w:lang w:val="en-GB"/>
            </w:rPr>
          </w:rPrChange>
        </w:rPr>
        <w:t xml:space="preserve"> Table </w:t>
      </w:r>
      <w:r w:rsidR="00B156D7" w:rsidRPr="00907732">
        <w:rPr>
          <w:rFonts w:asciiTheme="majorBidi" w:hAnsiTheme="majorBidi" w:cstheme="majorBidi"/>
          <w:rPrChange w:id="4030" w:author="Author" w:date="2020-08-10T14:46:00Z">
            <w:rPr>
              <w:rFonts w:asciiTheme="majorBidi" w:hAnsiTheme="majorBidi" w:cstheme="majorBidi"/>
              <w:lang w:val="en-GB"/>
            </w:rPr>
          </w:rPrChange>
        </w:rPr>
        <w:t>2</w:t>
      </w:r>
      <w:r w:rsidR="00F01F2F" w:rsidRPr="00907732">
        <w:rPr>
          <w:rFonts w:asciiTheme="majorBidi" w:hAnsiTheme="majorBidi" w:cstheme="majorBidi"/>
          <w:rPrChange w:id="4031" w:author="Author" w:date="2020-08-10T14:46:00Z">
            <w:rPr>
              <w:rFonts w:asciiTheme="majorBidi" w:hAnsiTheme="majorBidi" w:cstheme="majorBidi"/>
              <w:lang w:val="en-GB"/>
            </w:rPr>
          </w:rPrChange>
        </w:rPr>
        <w:t xml:space="preserve"> and Fig</w:t>
      </w:r>
      <w:ins w:id="4032" w:author="Author" w:date="2020-08-07T21:21:00Z">
        <w:r w:rsidR="003B3156" w:rsidRPr="00907732">
          <w:rPr>
            <w:rFonts w:asciiTheme="majorBidi" w:hAnsiTheme="majorBidi" w:cstheme="majorBidi"/>
          </w:rPr>
          <w:t>.</w:t>
        </w:r>
      </w:ins>
      <w:del w:id="4033" w:author="Author" w:date="2020-08-07T21:21:00Z">
        <w:r w:rsidR="00F01F2F" w:rsidRPr="00907732" w:rsidDel="003B3156">
          <w:rPr>
            <w:rFonts w:asciiTheme="majorBidi" w:hAnsiTheme="majorBidi" w:cstheme="majorBidi"/>
            <w:rPrChange w:id="4034" w:author="Author" w:date="2020-08-10T14:46:00Z">
              <w:rPr>
                <w:rFonts w:asciiTheme="majorBidi" w:hAnsiTheme="majorBidi" w:cstheme="majorBidi"/>
                <w:lang w:val="en-GB"/>
              </w:rPr>
            </w:rPrChange>
          </w:rPr>
          <w:delText>ure</w:delText>
        </w:r>
      </w:del>
      <w:r w:rsidR="00F01F2F" w:rsidRPr="00907732">
        <w:rPr>
          <w:rFonts w:asciiTheme="majorBidi" w:hAnsiTheme="majorBidi" w:cstheme="majorBidi"/>
          <w:rPrChange w:id="4035" w:author="Author" w:date="2020-08-10T14:46:00Z">
            <w:rPr>
              <w:rFonts w:asciiTheme="majorBidi" w:hAnsiTheme="majorBidi" w:cstheme="majorBidi"/>
              <w:lang w:val="en-GB"/>
            </w:rPr>
          </w:rPrChange>
        </w:rPr>
        <w:t xml:space="preserve"> 1</w:t>
      </w:r>
      <w:r w:rsidR="00DB0F40" w:rsidRPr="00907732">
        <w:rPr>
          <w:rFonts w:asciiTheme="majorBidi" w:hAnsiTheme="majorBidi" w:cstheme="majorBidi"/>
          <w:rPrChange w:id="4036" w:author="Author" w:date="2020-08-10T14:46:00Z">
            <w:rPr>
              <w:rFonts w:asciiTheme="majorBidi" w:hAnsiTheme="majorBidi" w:cstheme="majorBidi"/>
              <w:lang w:val="en-GB"/>
            </w:rPr>
          </w:rPrChange>
        </w:rPr>
        <w:t>.</w:t>
      </w:r>
    </w:p>
    <w:p w14:paraId="49D4A0CC" w14:textId="77777777" w:rsidR="00794719" w:rsidRPr="00907732" w:rsidRDefault="00794719" w:rsidP="006B34BB">
      <w:pPr>
        <w:bidi w:val="0"/>
        <w:spacing w:after="0"/>
        <w:ind w:firstLine="720"/>
        <w:jc w:val="left"/>
        <w:rPr>
          <w:rFonts w:asciiTheme="majorBidi" w:hAnsiTheme="majorBidi" w:cstheme="majorBidi"/>
          <w:rPrChange w:id="4037" w:author="Author" w:date="2020-08-10T14:46:00Z">
            <w:rPr>
              <w:rFonts w:asciiTheme="majorBidi" w:hAnsiTheme="majorBidi" w:cstheme="majorBidi"/>
              <w:lang w:val="en-GB"/>
            </w:rPr>
          </w:rPrChange>
        </w:rPr>
      </w:pPr>
    </w:p>
    <w:p w14:paraId="54147C43" w14:textId="01E34F1C" w:rsidR="00794719" w:rsidRPr="00907732" w:rsidRDefault="00794719" w:rsidP="006B34BB">
      <w:pPr>
        <w:bidi w:val="0"/>
        <w:spacing w:after="120" w:line="240" w:lineRule="auto"/>
        <w:jc w:val="left"/>
        <w:rPr>
          <w:rFonts w:asciiTheme="majorBidi" w:hAnsiTheme="majorBidi" w:cstheme="majorBidi"/>
          <w:rPrChange w:id="4038" w:author="Author" w:date="2020-08-10T14:46:00Z">
            <w:rPr>
              <w:rFonts w:asciiTheme="majorBidi" w:hAnsiTheme="majorBidi" w:cstheme="majorBidi"/>
              <w:lang w:val="en-GB"/>
            </w:rPr>
          </w:rPrChange>
        </w:rPr>
      </w:pPr>
      <w:r w:rsidRPr="00907732">
        <w:rPr>
          <w:rFonts w:asciiTheme="majorBidi" w:hAnsiTheme="majorBidi" w:cstheme="majorBidi"/>
          <w:rPrChange w:id="4039" w:author="Author" w:date="2020-08-10T14:46:00Z">
            <w:rPr>
              <w:rFonts w:asciiTheme="majorBidi" w:hAnsiTheme="majorBidi" w:cstheme="majorBidi"/>
              <w:lang w:val="en-GB"/>
            </w:rPr>
          </w:rPrChange>
        </w:rPr>
        <w:t>--Insert Table 2 here—</w:t>
      </w:r>
    </w:p>
    <w:p w14:paraId="03D9BE55" w14:textId="5D535485" w:rsidR="00794719" w:rsidRPr="00907732" w:rsidRDefault="00794719" w:rsidP="006B34BB">
      <w:pPr>
        <w:bidi w:val="0"/>
        <w:spacing w:after="0"/>
        <w:jc w:val="left"/>
        <w:rPr>
          <w:rFonts w:asciiTheme="majorBidi" w:hAnsiTheme="majorBidi" w:cstheme="majorBidi"/>
          <w:rPrChange w:id="4040" w:author="Author" w:date="2020-08-10T14:46:00Z">
            <w:rPr>
              <w:rFonts w:asciiTheme="majorBidi" w:hAnsiTheme="majorBidi" w:cstheme="majorBidi"/>
              <w:lang w:val="en-GB"/>
            </w:rPr>
          </w:rPrChange>
        </w:rPr>
      </w:pPr>
      <w:r w:rsidRPr="00907732">
        <w:rPr>
          <w:rFonts w:asciiTheme="majorBidi" w:hAnsiTheme="majorBidi" w:cstheme="majorBidi"/>
          <w:rPrChange w:id="4041" w:author="Author" w:date="2020-08-10T14:46:00Z">
            <w:rPr>
              <w:rFonts w:asciiTheme="majorBidi" w:hAnsiTheme="majorBidi" w:cstheme="majorBidi"/>
              <w:lang w:val="en-GB"/>
            </w:rPr>
          </w:rPrChange>
        </w:rPr>
        <w:t>--Inse</w:t>
      </w:r>
      <w:ins w:id="4042" w:author="Author" w:date="2020-08-07T21:21:00Z">
        <w:r w:rsidR="003B3156" w:rsidRPr="00907732">
          <w:rPr>
            <w:rFonts w:asciiTheme="majorBidi" w:hAnsiTheme="majorBidi" w:cstheme="majorBidi"/>
          </w:rPr>
          <w:t>r</w:t>
        </w:r>
      </w:ins>
      <w:r w:rsidRPr="00907732">
        <w:rPr>
          <w:rFonts w:asciiTheme="majorBidi" w:hAnsiTheme="majorBidi" w:cstheme="majorBidi"/>
          <w:rPrChange w:id="4043" w:author="Author" w:date="2020-08-10T14:46:00Z">
            <w:rPr>
              <w:rFonts w:asciiTheme="majorBidi" w:hAnsiTheme="majorBidi" w:cstheme="majorBidi"/>
              <w:lang w:val="en-GB"/>
            </w:rPr>
          </w:rPrChange>
        </w:rPr>
        <w:t>t Fig</w:t>
      </w:r>
      <w:ins w:id="4044" w:author="Author" w:date="2020-08-07T21:21:00Z">
        <w:r w:rsidR="003B3156" w:rsidRPr="00907732">
          <w:rPr>
            <w:rFonts w:asciiTheme="majorBidi" w:hAnsiTheme="majorBidi" w:cstheme="majorBidi"/>
          </w:rPr>
          <w:t xml:space="preserve">. </w:t>
        </w:r>
      </w:ins>
      <w:del w:id="4045" w:author="Author" w:date="2020-08-07T21:21:00Z">
        <w:r w:rsidRPr="00907732" w:rsidDel="003B3156">
          <w:rPr>
            <w:rFonts w:asciiTheme="majorBidi" w:hAnsiTheme="majorBidi" w:cstheme="majorBidi"/>
            <w:rPrChange w:id="4046" w:author="Author" w:date="2020-08-10T14:46:00Z">
              <w:rPr>
                <w:rFonts w:asciiTheme="majorBidi" w:hAnsiTheme="majorBidi" w:cstheme="majorBidi"/>
                <w:lang w:val="en-GB"/>
              </w:rPr>
            </w:rPrChange>
          </w:rPr>
          <w:delText xml:space="preserve">ure </w:delText>
        </w:r>
      </w:del>
      <w:r w:rsidRPr="00907732">
        <w:rPr>
          <w:rFonts w:asciiTheme="majorBidi" w:hAnsiTheme="majorBidi" w:cstheme="majorBidi"/>
          <w:rPrChange w:id="4047" w:author="Author" w:date="2020-08-10T14:46:00Z">
            <w:rPr>
              <w:rFonts w:asciiTheme="majorBidi" w:hAnsiTheme="majorBidi" w:cstheme="majorBidi"/>
              <w:lang w:val="en-GB"/>
            </w:rPr>
          </w:rPrChange>
        </w:rPr>
        <w:t>1 here--</w:t>
      </w:r>
    </w:p>
    <w:p w14:paraId="10FF402F" w14:textId="6DE49DE1" w:rsidR="00F01F2F" w:rsidRPr="00907732" w:rsidRDefault="00F01F2F" w:rsidP="006B34BB">
      <w:pPr>
        <w:bidi w:val="0"/>
        <w:spacing w:after="0"/>
        <w:ind w:firstLine="720"/>
        <w:jc w:val="left"/>
        <w:rPr>
          <w:rFonts w:asciiTheme="majorBidi" w:hAnsiTheme="majorBidi" w:cstheme="majorBidi"/>
          <w:b/>
          <w:bCs/>
          <w:sz w:val="20"/>
          <w:szCs w:val="20"/>
          <w:rPrChange w:id="4048" w:author="Author" w:date="2020-08-10T14:46:00Z">
            <w:rPr>
              <w:rFonts w:asciiTheme="majorBidi" w:hAnsiTheme="majorBidi" w:cstheme="majorBidi"/>
              <w:b/>
              <w:bCs/>
              <w:sz w:val="20"/>
              <w:szCs w:val="20"/>
              <w:lang w:val="en-GB"/>
            </w:rPr>
          </w:rPrChange>
        </w:rPr>
      </w:pPr>
      <w:del w:id="4049" w:author="Author" w:date="2020-08-10T17:29:00Z">
        <w:r w:rsidRPr="00907732" w:rsidDel="008E3761">
          <w:rPr>
            <w:rFonts w:asciiTheme="majorBidi" w:hAnsiTheme="majorBidi" w:cstheme="majorBidi"/>
            <w:rPrChange w:id="4050" w:author="Author" w:date="2020-08-10T14:46:00Z">
              <w:rPr>
                <w:rFonts w:asciiTheme="majorBidi" w:hAnsiTheme="majorBidi" w:cstheme="majorBidi"/>
                <w:lang w:val="en-GB"/>
              </w:rPr>
            </w:rPrChange>
          </w:rPr>
          <w:delText xml:space="preserve">It can be seen from </w:delText>
        </w:r>
      </w:del>
      <w:r w:rsidRPr="00907732">
        <w:rPr>
          <w:rFonts w:asciiTheme="majorBidi" w:hAnsiTheme="majorBidi" w:cstheme="majorBidi"/>
          <w:rPrChange w:id="4051" w:author="Author" w:date="2020-08-10T14:46:00Z">
            <w:rPr>
              <w:rFonts w:asciiTheme="majorBidi" w:hAnsiTheme="majorBidi" w:cstheme="majorBidi"/>
              <w:lang w:val="en-GB"/>
            </w:rPr>
          </w:rPrChange>
        </w:rPr>
        <w:t xml:space="preserve">Table </w:t>
      </w:r>
      <w:r w:rsidR="00B156D7" w:rsidRPr="00907732">
        <w:rPr>
          <w:rFonts w:asciiTheme="majorBidi" w:hAnsiTheme="majorBidi" w:cstheme="majorBidi"/>
          <w:rPrChange w:id="4052" w:author="Author" w:date="2020-08-10T14:46:00Z">
            <w:rPr>
              <w:rFonts w:asciiTheme="majorBidi" w:hAnsiTheme="majorBidi" w:cstheme="majorBidi"/>
              <w:lang w:val="en-GB"/>
            </w:rPr>
          </w:rPrChange>
        </w:rPr>
        <w:t>2</w:t>
      </w:r>
      <w:r w:rsidR="00CF0188" w:rsidRPr="00907732">
        <w:rPr>
          <w:rFonts w:asciiTheme="majorBidi" w:hAnsiTheme="majorBidi" w:cstheme="majorBidi"/>
          <w:rPrChange w:id="4053" w:author="Author" w:date="2020-08-10T14:46:00Z">
            <w:rPr>
              <w:rFonts w:asciiTheme="majorBidi" w:hAnsiTheme="majorBidi" w:cstheme="majorBidi"/>
              <w:lang w:val="en-GB"/>
            </w:rPr>
          </w:rPrChange>
        </w:rPr>
        <w:t xml:space="preserve"> </w:t>
      </w:r>
      <w:r w:rsidRPr="00907732">
        <w:rPr>
          <w:rFonts w:asciiTheme="majorBidi" w:hAnsiTheme="majorBidi" w:cstheme="majorBidi"/>
          <w:rPrChange w:id="4054" w:author="Author" w:date="2020-08-10T14:46:00Z">
            <w:rPr>
              <w:rFonts w:asciiTheme="majorBidi" w:hAnsiTheme="majorBidi" w:cstheme="majorBidi"/>
              <w:lang w:val="en-GB"/>
            </w:rPr>
          </w:rPrChange>
        </w:rPr>
        <w:t>and Fig</w:t>
      </w:r>
      <w:ins w:id="4055" w:author="Author" w:date="2020-08-07T21:21:00Z">
        <w:r w:rsidR="003B3156" w:rsidRPr="00907732">
          <w:rPr>
            <w:rFonts w:asciiTheme="majorBidi" w:hAnsiTheme="majorBidi" w:cstheme="majorBidi"/>
          </w:rPr>
          <w:t>.</w:t>
        </w:r>
      </w:ins>
      <w:del w:id="4056" w:author="Author" w:date="2020-08-07T21:21:00Z">
        <w:r w:rsidRPr="00907732" w:rsidDel="003B3156">
          <w:rPr>
            <w:rFonts w:asciiTheme="majorBidi" w:hAnsiTheme="majorBidi" w:cstheme="majorBidi"/>
            <w:rPrChange w:id="4057" w:author="Author" w:date="2020-08-10T14:46:00Z">
              <w:rPr>
                <w:rFonts w:asciiTheme="majorBidi" w:hAnsiTheme="majorBidi" w:cstheme="majorBidi"/>
                <w:lang w:val="en-GB"/>
              </w:rPr>
            </w:rPrChange>
          </w:rPr>
          <w:delText>ure</w:delText>
        </w:r>
      </w:del>
      <w:r w:rsidRPr="00907732">
        <w:rPr>
          <w:rFonts w:asciiTheme="majorBidi" w:hAnsiTheme="majorBidi" w:cstheme="majorBidi"/>
          <w:rPrChange w:id="4058" w:author="Author" w:date="2020-08-10T14:46:00Z">
            <w:rPr>
              <w:rFonts w:asciiTheme="majorBidi" w:hAnsiTheme="majorBidi" w:cstheme="majorBidi"/>
              <w:lang w:val="en-GB"/>
            </w:rPr>
          </w:rPrChange>
        </w:rPr>
        <w:t xml:space="preserve"> 1 </w:t>
      </w:r>
      <w:ins w:id="4059" w:author="Author" w:date="2020-08-10T17:29:00Z">
        <w:r w:rsidR="008E3761">
          <w:rPr>
            <w:rFonts w:asciiTheme="majorBidi" w:hAnsiTheme="majorBidi" w:cstheme="majorBidi"/>
          </w:rPr>
          <w:t xml:space="preserve">show </w:t>
        </w:r>
      </w:ins>
      <w:r w:rsidRPr="00907732">
        <w:rPr>
          <w:rFonts w:asciiTheme="majorBidi" w:hAnsiTheme="majorBidi" w:cstheme="majorBidi"/>
          <w:rPrChange w:id="4060" w:author="Author" w:date="2020-08-10T14:46:00Z">
            <w:rPr>
              <w:rFonts w:asciiTheme="majorBidi" w:hAnsiTheme="majorBidi" w:cstheme="majorBidi"/>
              <w:lang w:val="en-GB"/>
            </w:rPr>
          </w:rPrChange>
        </w:rPr>
        <w:t>that the</w:t>
      </w:r>
      <w:del w:id="4061" w:author="Author" w:date="2020-08-07T21:22:00Z">
        <w:r w:rsidRPr="00907732" w:rsidDel="003B3156">
          <w:rPr>
            <w:rFonts w:asciiTheme="majorBidi" w:hAnsiTheme="majorBidi" w:cstheme="majorBidi"/>
            <w:rPrChange w:id="4062" w:author="Author" w:date="2020-08-10T14:46:00Z">
              <w:rPr>
                <w:rFonts w:asciiTheme="majorBidi" w:hAnsiTheme="majorBidi" w:cstheme="majorBidi"/>
                <w:lang w:val="en-GB"/>
              </w:rPr>
            </w:rPrChange>
          </w:rPr>
          <w:delText xml:space="preserve"> initial</w:delText>
        </w:r>
      </w:del>
      <w:r w:rsidRPr="00907732">
        <w:rPr>
          <w:rFonts w:asciiTheme="majorBidi" w:hAnsiTheme="majorBidi" w:cstheme="majorBidi"/>
          <w:rPrChange w:id="4063" w:author="Author" w:date="2020-08-10T14:46:00Z">
            <w:rPr>
              <w:rFonts w:asciiTheme="majorBidi" w:hAnsiTheme="majorBidi" w:cstheme="majorBidi"/>
              <w:lang w:val="en-GB"/>
            </w:rPr>
          </w:rPrChange>
        </w:rPr>
        <w:t xml:space="preserve"> </w:t>
      </w:r>
      <w:ins w:id="4064" w:author="Author" w:date="2020-08-07T21:23:00Z">
        <w:r w:rsidR="003B3156" w:rsidRPr="00907732">
          <w:rPr>
            <w:rFonts w:asciiTheme="majorBidi" w:hAnsiTheme="majorBidi" w:cstheme="majorBidi"/>
          </w:rPr>
          <w:t>average</w:t>
        </w:r>
      </w:ins>
      <w:ins w:id="4065" w:author="Author" w:date="2020-08-07T21:22:00Z">
        <w:r w:rsidR="003B3156" w:rsidRPr="00907732">
          <w:rPr>
            <w:rFonts w:asciiTheme="majorBidi" w:hAnsiTheme="majorBidi" w:cstheme="majorBidi"/>
          </w:rPr>
          <w:t xml:space="preserve"> </w:t>
        </w:r>
      </w:ins>
      <w:r w:rsidRPr="00907732">
        <w:rPr>
          <w:rFonts w:asciiTheme="majorBidi" w:hAnsiTheme="majorBidi" w:cstheme="majorBidi"/>
          <w:rPrChange w:id="4066" w:author="Author" w:date="2020-08-10T14:46:00Z">
            <w:rPr>
              <w:rFonts w:asciiTheme="majorBidi" w:hAnsiTheme="majorBidi" w:cstheme="majorBidi"/>
              <w:lang w:val="en-GB"/>
            </w:rPr>
          </w:rPrChange>
        </w:rPr>
        <w:t xml:space="preserve">motivation </w:t>
      </w:r>
      <w:ins w:id="4067" w:author="Author" w:date="2020-08-07T21:44:00Z">
        <w:r w:rsidR="00660A5F" w:rsidRPr="00907732">
          <w:rPr>
            <w:rFonts w:asciiTheme="majorBidi" w:hAnsiTheme="majorBidi" w:cstheme="majorBidi"/>
          </w:rPr>
          <w:t>ratings</w:t>
        </w:r>
      </w:ins>
      <w:ins w:id="4068" w:author="Author" w:date="2020-08-07T21:22:00Z">
        <w:r w:rsidR="003B3156" w:rsidRPr="00907732">
          <w:rPr>
            <w:rFonts w:asciiTheme="majorBidi" w:hAnsiTheme="majorBidi" w:cstheme="majorBidi"/>
          </w:rPr>
          <w:t xml:space="preserve"> in</w:t>
        </w:r>
      </w:ins>
      <w:del w:id="4069" w:author="Author" w:date="2020-08-07T21:22:00Z">
        <w:r w:rsidRPr="00907732" w:rsidDel="003B3156">
          <w:rPr>
            <w:rFonts w:asciiTheme="majorBidi" w:hAnsiTheme="majorBidi" w:cstheme="majorBidi"/>
            <w:rPrChange w:id="4070" w:author="Author" w:date="2020-08-10T14:46:00Z">
              <w:rPr>
                <w:rFonts w:asciiTheme="majorBidi" w:hAnsiTheme="majorBidi" w:cstheme="majorBidi"/>
                <w:lang w:val="en-GB"/>
              </w:rPr>
            </w:rPrChange>
          </w:rPr>
          <w:delText>of</w:delText>
        </w:r>
      </w:del>
      <w:r w:rsidRPr="00907732">
        <w:rPr>
          <w:rFonts w:asciiTheme="majorBidi" w:hAnsiTheme="majorBidi" w:cstheme="majorBidi"/>
          <w:rPrChange w:id="4071" w:author="Author" w:date="2020-08-10T14:46:00Z">
            <w:rPr>
              <w:rFonts w:asciiTheme="majorBidi" w:hAnsiTheme="majorBidi" w:cstheme="majorBidi"/>
              <w:lang w:val="en-GB"/>
            </w:rPr>
          </w:rPrChange>
        </w:rPr>
        <w:t xml:space="preserve"> the experimental group </w:t>
      </w:r>
      <w:del w:id="4072" w:author="Author" w:date="2020-08-07T21:45:00Z">
        <w:r w:rsidRPr="00907732" w:rsidDel="00DE7A19">
          <w:rPr>
            <w:rFonts w:asciiTheme="majorBidi" w:hAnsiTheme="majorBidi" w:cstheme="majorBidi"/>
            <w:rPrChange w:id="4073" w:author="Author" w:date="2020-08-10T14:46:00Z">
              <w:rPr>
                <w:rFonts w:asciiTheme="majorBidi" w:hAnsiTheme="majorBidi" w:cstheme="majorBidi"/>
                <w:lang w:val="en-GB"/>
              </w:rPr>
            </w:rPrChange>
          </w:rPr>
          <w:delText>w</w:delText>
        </w:r>
      </w:del>
      <w:del w:id="4074" w:author="Author" w:date="2020-08-07T21:44:00Z">
        <w:r w:rsidRPr="00907732" w:rsidDel="00660A5F">
          <w:rPr>
            <w:rFonts w:asciiTheme="majorBidi" w:hAnsiTheme="majorBidi" w:cstheme="majorBidi"/>
            <w:rPrChange w:id="4075" w:author="Author" w:date="2020-08-10T14:46:00Z">
              <w:rPr>
                <w:rFonts w:asciiTheme="majorBidi" w:hAnsiTheme="majorBidi" w:cstheme="majorBidi"/>
                <w:lang w:val="en-GB"/>
              </w:rPr>
            </w:rPrChange>
          </w:rPr>
          <w:delText>as</w:delText>
        </w:r>
      </w:del>
      <w:del w:id="4076" w:author="Author" w:date="2020-08-07T21:45:00Z">
        <w:r w:rsidRPr="00907732" w:rsidDel="00DE7A19">
          <w:rPr>
            <w:rFonts w:asciiTheme="majorBidi" w:hAnsiTheme="majorBidi" w:cstheme="majorBidi"/>
            <w:rPrChange w:id="4077" w:author="Author" w:date="2020-08-10T14:46:00Z">
              <w:rPr>
                <w:rFonts w:asciiTheme="majorBidi" w:hAnsiTheme="majorBidi" w:cstheme="majorBidi"/>
                <w:lang w:val="en-GB"/>
              </w:rPr>
            </w:rPrChange>
          </w:rPr>
          <w:delText xml:space="preserve"> 2.28 and </w:delText>
        </w:r>
      </w:del>
      <w:del w:id="4078" w:author="Author" w:date="2020-08-07T21:22:00Z">
        <w:r w:rsidRPr="00907732" w:rsidDel="003B3156">
          <w:rPr>
            <w:rFonts w:asciiTheme="majorBidi" w:hAnsiTheme="majorBidi" w:cstheme="majorBidi"/>
            <w:rPrChange w:id="4079" w:author="Author" w:date="2020-08-10T14:46:00Z">
              <w:rPr>
                <w:rFonts w:asciiTheme="majorBidi" w:hAnsiTheme="majorBidi" w:cstheme="majorBidi"/>
                <w:lang w:val="en-GB"/>
              </w:rPr>
            </w:rPrChange>
          </w:rPr>
          <w:delText xml:space="preserve">the average </w:delText>
        </w:r>
        <w:r w:rsidR="005D1F31" w:rsidRPr="00907732" w:rsidDel="003B3156">
          <w:rPr>
            <w:rFonts w:asciiTheme="majorBidi" w:hAnsiTheme="majorBidi" w:cstheme="majorBidi"/>
            <w:rPrChange w:id="4080" w:author="Author" w:date="2020-08-10T14:46:00Z">
              <w:rPr>
                <w:rFonts w:asciiTheme="majorBidi" w:hAnsiTheme="majorBidi" w:cstheme="majorBidi"/>
                <w:lang w:val="en-GB"/>
              </w:rPr>
            </w:rPrChange>
          </w:rPr>
          <w:delText xml:space="preserve">after treatment </w:delText>
        </w:r>
        <w:r w:rsidRPr="00907732" w:rsidDel="003B3156">
          <w:rPr>
            <w:rFonts w:asciiTheme="majorBidi" w:hAnsiTheme="majorBidi" w:cstheme="majorBidi"/>
            <w:rPrChange w:id="4081" w:author="Author" w:date="2020-08-10T14:46:00Z">
              <w:rPr>
                <w:rFonts w:asciiTheme="majorBidi" w:hAnsiTheme="majorBidi" w:cstheme="majorBidi"/>
                <w:lang w:val="en-GB"/>
              </w:rPr>
            </w:rPrChange>
          </w:rPr>
          <w:delText xml:space="preserve">was </w:delText>
        </w:r>
      </w:del>
      <w:del w:id="4082" w:author="Author" w:date="2020-08-07T21:45:00Z">
        <w:r w:rsidRPr="00907732" w:rsidDel="00DE7A19">
          <w:rPr>
            <w:rFonts w:asciiTheme="majorBidi" w:hAnsiTheme="majorBidi" w:cstheme="majorBidi"/>
            <w:rPrChange w:id="4083" w:author="Author" w:date="2020-08-10T14:46:00Z">
              <w:rPr>
                <w:rFonts w:asciiTheme="majorBidi" w:hAnsiTheme="majorBidi" w:cstheme="majorBidi"/>
                <w:lang w:val="en-GB"/>
              </w:rPr>
            </w:rPrChange>
          </w:rPr>
          <w:delText>2.26</w:delText>
        </w:r>
      </w:del>
      <w:ins w:id="4084" w:author="Author" w:date="2020-08-07T21:22:00Z">
        <w:r w:rsidR="003B3156" w:rsidRPr="00907732">
          <w:rPr>
            <w:rFonts w:asciiTheme="majorBidi" w:hAnsiTheme="majorBidi" w:cstheme="majorBidi"/>
          </w:rPr>
          <w:t>before and after the intervention</w:t>
        </w:r>
      </w:ins>
      <w:ins w:id="4085" w:author="Author" w:date="2020-08-07T21:45:00Z">
        <w:r w:rsidR="00DE7A19" w:rsidRPr="00907732">
          <w:rPr>
            <w:rFonts w:asciiTheme="majorBidi" w:hAnsiTheme="majorBidi" w:cstheme="majorBidi"/>
          </w:rPr>
          <w:t xml:space="preserve"> were 2.28 and 2.26</w:t>
        </w:r>
      </w:ins>
      <w:ins w:id="4086" w:author="Author" w:date="2020-08-07T21:22:00Z">
        <w:r w:rsidR="003B3156" w:rsidRPr="00907732">
          <w:rPr>
            <w:rFonts w:asciiTheme="majorBidi" w:hAnsiTheme="majorBidi" w:cstheme="majorBidi"/>
          </w:rPr>
          <w:t>, respectively;</w:t>
        </w:r>
      </w:ins>
      <w:del w:id="4087" w:author="Author" w:date="2020-08-07T21:22:00Z">
        <w:r w:rsidRPr="00907732" w:rsidDel="003B3156">
          <w:rPr>
            <w:rFonts w:asciiTheme="majorBidi" w:hAnsiTheme="majorBidi" w:cstheme="majorBidi"/>
            <w:rPrChange w:id="4088" w:author="Author" w:date="2020-08-10T14:46:00Z">
              <w:rPr>
                <w:rFonts w:asciiTheme="majorBidi" w:hAnsiTheme="majorBidi" w:cstheme="majorBidi"/>
                <w:lang w:val="en-GB"/>
              </w:rPr>
            </w:rPrChange>
          </w:rPr>
          <w:delText>,</w:delText>
        </w:r>
      </w:del>
      <w:r w:rsidRPr="00907732">
        <w:rPr>
          <w:rFonts w:asciiTheme="majorBidi" w:hAnsiTheme="majorBidi" w:cstheme="majorBidi"/>
          <w:rPrChange w:id="4089" w:author="Author" w:date="2020-08-10T14:46:00Z">
            <w:rPr>
              <w:rFonts w:asciiTheme="majorBidi" w:hAnsiTheme="majorBidi" w:cstheme="majorBidi"/>
              <w:lang w:val="en-GB"/>
            </w:rPr>
          </w:rPrChange>
        </w:rPr>
        <w:t xml:space="preserve"> </w:t>
      </w:r>
      <w:ins w:id="4090" w:author="Author" w:date="2020-08-07T21:23:00Z">
        <w:r w:rsidR="003B3156" w:rsidRPr="00907732">
          <w:rPr>
            <w:rFonts w:asciiTheme="majorBidi" w:hAnsiTheme="majorBidi" w:cstheme="majorBidi"/>
          </w:rPr>
          <w:t>we see</w:t>
        </w:r>
      </w:ins>
      <w:del w:id="4091" w:author="Author" w:date="2020-08-07T21:23:00Z">
        <w:r w:rsidRPr="00907732" w:rsidDel="003B3156">
          <w:rPr>
            <w:rFonts w:asciiTheme="majorBidi" w:hAnsiTheme="majorBidi" w:cstheme="majorBidi"/>
            <w:rPrChange w:id="4092" w:author="Author" w:date="2020-08-10T14:46:00Z">
              <w:rPr>
                <w:rFonts w:asciiTheme="majorBidi" w:hAnsiTheme="majorBidi" w:cstheme="majorBidi"/>
                <w:lang w:val="en-GB"/>
              </w:rPr>
            </w:rPrChange>
          </w:rPr>
          <w:delText>so there was</w:delText>
        </w:r>
      </w:del>
      <w:r w:rsidRPr="00907732">
        <w:rPr>
          <w:rFonts w:asciiTheme="majorBidi" w:hAnsiTheme="majorBidi" w:cstheme="majorBidi"/>
          <w:rPrChange w:id="4093" w:author="Author" w:date="2020-08-10T14:46:00Z">
            <w:rPr>
              <w:rFonts w:asciiTheme="majorBidi" w:hAnsiTheme="majorBidi" w:cstheme="majorBidi"/>
              <w:lang w:val="en-GB"/>
            </w:rPr>
          </w:rPrChange>
        </w:rPr>
        <w:t xml:space="preserve"> a minimal decrease in</w:t>
      </w:r>
      <w:del w:id="4094" w:author="Author" w:date="2020-08-07T21:23:00Z">
        <w:r w:rsidRPr="00907732" w:rsidDel="003B3156">
          <w:rPr>
            <w:rFonts w:asciiTheme="majorBidi" w:hAnsiTheme="majorBidi" w:cstheme="majorBidi"/>
            <w:rPrChange w:id="4095" w:author="Author" w:date="2020-08-10T14:46:00Z">
              <w:rPr>
                <w:rFonts w:asciiTheme="majorBidi" w:hAnsiTheme="majorBidi" w:cstheme="majorBidi"/>
                <w:lang w:val="en-GB"/>
              </w:rPr>
            </w:rPrChange>
          </w:rPr>
          <w:delText xml:space="preserve"> the</w:delText>
        </w:r>
      </w:del>
      <w:r w:rsidRPr="00907732">
        <w:rPr>
          <w:rFonts w:asciiTheme="majorBidi" w:hAnsiTheme="majorBidi" w:cstheme="majorBidi"/>
          <w:rPrChange w:id="4096" w:author="Author" w:date="2020-08-10T14:46:00Z">
            <w:rPr>
              <w:rFonts w:asciiTheme="majorBidi" w:hAnsiTheme="majorBidi" w:cstheme="majorBidi"/>
              <w:lang w:val="en-GB"/>
            </w:rPr>
          </w:rPrChange>
        </w:rPr>
        <w:t xml:space="preserve"> motivation</w:t>
      </w:r>
      <w:del w:id="4097" w:author="Author" w:date="2020-08-10T17:30:00Z">
        <w:r w:rsidRPr="00907732" w:rsidDel="00E55591">
          <w:rPr>
            <w:rFonts w:asciiTheme="majorBidi" w:hAnsiTheme="majorBidi" w:cstheme="majorBidi"/>
            <w:rPrChange w:id="4098" w:author="Author" w:date="2020-08-10T14:46:00Z">
              <w:rPr>
                <w:rFonts w:asciiTheme="majorBidi" w:hAnsiTheme="majorBidi" w:cstheme="majorBidi"/>
                <w:lang w:val="en-GB"/>
              </w:rPr>
            </w:rPrChange>
          </w:rPr>
          <w:delText xml:space="preserve"> level</w:delText>
        </w:r>
      </w:del>
      <w:r w:rsidRPr="00907732">
        <w:rPr>
          <w:rFonts w:asciiTheme="majorBidi" w:hAnsiTheme="majorBidi" w:cstheme="majorBidi"/>
          <w:rPrChange w:id="4099" w:author="Author" w:date="2020-08-10T14:46:00Z">
            <w:rPr>
              <w:rFonts w:asciiTheme="majorBidi" w:hAnsiTheme="majorBidi" w:cstheme="majorBidi"/>
              <w:lang w:val="en-GB"/>
            </w:rPr>
          </w:rPrChange>
        </w:rPr>
        <w:t xml:space="preserve"> between the first and second measurement. For the control group, the mean</w:t>
      </w:r>
      <w:ins w:id="4100" w:author="Author" w:date="2020-08-07T21:23:00Z">
        <w:r w:rsidR="003B3156" w:rsidRPr="00907732">
          <w:rPr>
            <w:rFonts w:asciiTheme="majorBidi" w:hAnsiTheme="majorBidi" w:cstheme="majorBidi"/>
          </w:rPr>
          <w:t>s</w:t>
        </w:r>
      </w:ins>
      <w:del w:id="4101" w:author="Author" w:date="2020-08-07T21:23:00Z">
        <w:r w:rsidR="005D1F31" w:rsidRPr="00907732" w:rsidDel="003B3156">
          <w:rPr>
            <w:rFonts w:asciiTheme="majorBidi" w:hAnsiTheme="majorBidi" w:cstheme="majorBidi"/>
            <w:rPrChange w:id="4102" w:author="Author" w:date="2020-08-10T14:46:00Z">
              <w:rPr>
                <w:rFonts w:asciiTheme="majorBidi" w:hAnsiTheme="majorBidi" w:cstheme="majorBidi"/>
                <w:lang w:val="en-GB"/>
              </w:rPr>
            </w:rPrChange>
          </w:rPr>
          <w:delText xml:space="preserve"> before treatment</w:delText>
        </w:r>
      </w:del>
      <w:r w:rsidRPr="00907732">
        <w:rPr>
          <w:rFonts w:asciiTheme="majorBidi" w:hAnsiTheme="majorBidi" w:cstheme="majorBidi"/>
          <w:rPrChange w:id="4103" w:author="Author" w:date="2020-08-10T14:46:00Z">
            <w:rPr>
              <w:rFonts w:asciiTheme="majorBidi" w:hAnsiTheme="majorBidi" w:cstheme="majorBidi"/>
              <w:lang w:val="en-GB"/>
            </w:rPr>
          </w:rPrChange>
        </w:rPr>
        <w:t xml:space="preserve"> w</w:t>
      </w:r>
      <w:ins w:id="4104" w:author="Author" w:date="2020-08-07T21:23:00Z">
        <w:r w:rsidR="003B3156" w:rsidRPr="00907732">
          <w:rPr>
            <w:rFonts w:asciiTheme="majorBidi" w:hAnsiTheme="majorBidi" w:cstheme="majorBidi"/>
          </w:rPr>
          <w:t xml:space="preserve">ere </w:t>
        </w:r>
      </w:ins>
      <w:del w:id="4105" w:author="Author" w:date="2020-08-07T21:23:00Z">
        <w:r w:rsidRPr="00907732" w:rsidDel="003B3156">
          <w:rPr>
            <w:rFonts w:asciiTheme="majorBidi" w:hAnsiTheme="majorBidi" w:cstheme="majorBidi"/>
            <w:rPrChange w:id="4106" w:author="Author" w:date="2020-08-10T14:46:00Z">
              <w:rPr>
                <w:rFonts w:asciiTheme="majorBidi" w:hAnsiTheme="majorBidi" w:cstheme="majorBidi"/>
                <w:lang w:val="en-GB"/>
              </w:rPr>
            </w:rPrChange>
          </w:rPr>
          <w:delText>as</w:delText>
        </w:r>
      </w:del>
      <w:del w:id="4107" w:author="Author" w:date="2020-08-10T17:30:00Z">
        <w:r w:rsidRPr="00907732" w:rsidDel="00E55591">
          <w:rPr>
            <w:rFonts w:asciiTheme="majorBidi" w:hAnsiTheme="majorBidi" w:cstheme="majorBidi"/>
            <w:rPrChange w:id="4108" w:author="Author" w:date="2020-08-10T14:46:00Z">
              <w:rPr>
                <w:rFonts w:asciiTheme="majorBidi" w:hAnsiTheme="majorBidi" w:cstheme="majorBidi"/>
                <w:lang w:val="en-GB"/>
              </w:rPr>
            </w:rPrChange>
          </w:rPr>
          <w:delText xml:space="preserve"> </w:delText>
        </w:r>
      </w:del>
      <w:r w:rsidRPr="00907732">
        <w:rPr>
          <w:rFonts w:asciiTheme="majorBidi" w:hAnsiTheme="majorBidi" w:cstheme="majorBidi"/>
          <w:rPrChange w:id="4109" w:author="Author" w:date="2020-08-10T14:46:00Z">
            <w:rPr>
              <w:rFonts w:asciiTheme="majorBidi" w:hAnsiTheme="majorBidi" w:cstheme="majorBidi"/>
              <w:lang w:val="en-GB"/>
            </w:rPr>
          </w:rPrChange>
        </w:rPr>
        <w:t xml:space="preserve">2.23 and </w:t>
      </w:r>
      <w:del w:id="4110" w:author="Author" w:date="2020-08-07T21:23:00Z">
        <w:r w:rsidRPr="00907732" w:rsidDel="003B3156">
          <w:rPr>
            <w:rFonts w:asciiTheme="majorBidi" w:hAnsiTheme="majorBidi" w:cstheme="majorBidi"/>
            <w:rPrChange w:id="4111" w:author="Author" w:date="2020-08-10T14:46:00Z">
              <w:rPr>
                <w:rFonts w:asciiTheme="majorBidi" w:hAnsiTheme="majorBidi" w:cstheme="majorBidi"/>
                <w:lang w:val="en-GB"/>
              </w:rPr>
            </w:rPrChange>
          </w:rPr>
          <w:delText xml:space="preserve">the mean after was </w:delText>
        </w:r>
      </w:del>
      <w:r w:rsidRPr="00907732">
        <w:rPr>
          <w:rFonts w:asciiTheme="majorBidi" w:hAnsiTheme="majorBidi" w:cstheme="majorBidi"/>
          <w:rPrChange w:id="4112" w:author="Author" w:date="2020-08-10T14:46:00Z">
            <w:rPr>
              <w:rFonts w:asciiTheme="majorBidi" w:hAnsiTheme="majorBidi" w:cstheme="majorBidi"/>
              <w:lang w:val="en-GB"/>
            </w:rPr>
          </w:rPrChange>
        </w:rPr>
        <w:t xml:space="preserve">2.24, </w:t>
      </w:r>
      <w:ins w:id="4113" w:author="Author" w:date="2020-08-07T21:23:00Z">
        <w:r w:rsidR="003B3156" w:rsidRPr="00907732">
          <w:rPr>
            <w:rFonts w:asciiTheme="majorBidi" w:hAnsiTheme="majorBidi" w:cstheme="majorBidi"/>
          </w:rPr>
          <w:t>respectively</w:t>
        </w:r>
        <w:r w:rsidR="00E55591">
          <w:rPr>
            <w:rFonts w:asciiTheme="majorBidi" w:hAnsiTheme="majorBidi" w:cstheme="majorBidi"/>
          </w:rPr>
          <w:t xml:space="preserve">, indicating </w:t>
        </w:r>
      </w:ins>
      <w:del w:id="4114" w:author="Author" w:date="2020-08-07T21:23:00Z">
        <w:r w:rsidRPr="00907732" w:rsidDel="003B3156">
          <w:rPr>
            <w:rFonts w:asciiTheme="majorBidi" w:hAnsiTheme="majorBidi" w:cstheme="majorBidi"/>
            <w:rPrChange w:id="4115" w:author="Author" w:date="2020-08-10T14:46:00Z">
              <w:rPr>
                <w:rFonts w:asciiTheme="majorBidi" w:hAnsiTheme="majorBidi" w:cstheme="majorBidi"/>
                <w:lang w:val="en-GB"/>
              </w:rPr>
            </w:rPrChange>
          </w:rPr>
          <w:delText>so</w:delText>
        </w:r>
      </w:del>
      <w:del w:id="4116" w:author="Author" w:date="2020-08-07T21:24:00Z">
        <w:r w:rsidRPr="00907732" w:rsidDel="003B3156">
          <w:rPr>
            <w:rFonts w:asciiTheme="majorBidi" w:hAnsiTheme="majorBidi" w:cstheme="majorBidi"/>
            <w:rPrChange w:id="4117" w:author="Author" w:date="2020-08-10T14:46:00Z">
              <w:rPr>
                <w:rFonts w:asciiTheme="majorBidi" w:hAnsiTheme="majorBidi" w:cstheme="majorBidi"/>
                <w:lang w:val="en-GB"/>
              </w:rPr>
            </w:rPrChange>
          </w:rPr>
          <w:delText xml:space="preserve"> </w:delText>
        </w:r>
      </w:del>
      <w:del w:id="4118" w:author="Author" w:date="2020-08-07T21:23:00Z">
        <w:r w:rsidRPr="00907732" w:rsidDel="003B3156">
          <w:rPr>
            <w:rFonts w:asciiTheme="majorBidi" w:hAnsiTheme="majorBidi" w:cstheme="majorBidi"/>
            <w:rPrChange w:id="4119" w:author="Author" w:date="2020-08-10T14:46:00Z">
              <w:rPr>
                <w:rFonts w:asciiTheme="majorBidi" w:hAnsiTheme="majorBidi" w:cstheme="majorBidi"/>
                <w:lang w:val="en-GB"/>
              </w:rPr>
            </w:rPrChange>
          </w:rPr>
          <w:delText>there was</w:delText>
        </w:r>
      </w:del>
      <w:del w:id="4120" w:author="Author" w:date="2020-08-10T17:30:00Z">
        <w:r w:rsidRPr="00907732" w:rsidDel="00E55591">
          <w:rPr>
            <w:rFonts w:asciiTheme="majorBidi" w:hAnsiTheme="majorBidi" w:cstheme="majorBidi"/>
            <w:rPrChange w:id="4121" w:author="Author" w:date="2020-08-10T14:46:00Z">
              <w:rPr>
                <w:rFonts w:asciiTheme="majorBidi" w:hAnsiTheme="majorBidi" w:cstheme="majorBidi"/>
                <w:lang w:val="en-GB"/>
              </w:rPr>
            </w:rPrChange>
          </w:rPr>
          <w:delText xml:space="preserve"> </w:delText>
        </w:r>
      </w:del>
      <w:r w:rsidRPr="00907732">
        <w:rPr>
          <w:rFonts w:asciiTheme="majorBidi" w:hAnsiTheme="majorBidi" w:cstheme="majorBidi"/>
          <w:rPrChange w:id="4122" w:author="Author" w:date="2020-08-10T14:46:00Z">
            <w:rPr>
              <w:rFonts w:asciiTheme="majorBidi" w:hAnsiTheme="majorBidi" w:cstheme="majorBidi"/>
              <w:lang w:val="en-GB"/>
            </w:rPr>
          </w:rPrChange>
        </w:rPr>
        <w:t>a minimal increase in motivation</w:t>
      </w:r>
      <w:del w:id="4123" w:author="Author" w:date="2020-08-10T17:30:00Z">
        <w:r w:rsidRPr="00907732" w:rsidDel="00E55591">
          <w:rPr>
            <w:rFonts w:asciiTheme="majorBidi" w:hAnsiTheme="majorBidi" w:cstheme="majorBidi"/>
            <w:rPrChange w:id="4124" w:author="Author" w:date="2020-08-10T14:46:00Z">
              <w:rPr>
                <w:rFonts w:asciiTheme="majorBidi" w:hAnsiTheme="majorBidi" w:cstheme="majorBidi"/>
                <w:lang w:val="en-GB"/>
              </w:rPr>
            </w:rPrChange>
          </w:rPr>
          <w:delText xml:space="preserve"> </w:delText>
        </w:r>
      </w:del>
      <w:ins w:id="4125" w:author="Author" w:date="2020-08-07T21:24:00Z">
        <w:r w:rsidR="003B3156" w:rsidRPr="00907732">
          <w:rPr>
            <w:rFonts w:asciiTheme="majorBidi" w:hAnsiTheme="majorBidi" w:cstheme="majorBidi"/>
          </w:rPr>
          <w:t xml:space="preserve"> </w:t>
        </w:r>
      </w:ins>
      <w:r w:rsidRPr="00907732">
        <w:rPr>
          <w:rFonts w:asciiTheme="majorBidi" w:hAnsiTheme="majorBidi" w:cstheme="majorBidi"/>
          <w:rPrChange w:id="4126" w:author="Author" w:date="2020-08-10T14:46:00Z">
            <w:rPr>
              <w:rFonts w:asciiTheme="majorBidi" w:hAnsiTheme="majorBidi" w:cstheme="majorBidi"/>
              <w:lang w:val="en-GB"/>
            </w:rPr>
          </w:rPrChange>
        </w:rPr>
        <w:t>between the first and second measurement.</w:t>
      </w:r>
    </w:p>
    <w:p w14:paraId="08E95D48" w14:textId="056F5711" w:rsidR="00F01F2F" w:rsidRPr="00907732" w:rsidRDefault="000E56B5" w:rsidP="006B34BB">
      <w:pPr>
        <w:bidi w:val="0"/>
        <w:spacing w:after="0"/>
        <w:ind w:firstLine="720"/>
        <w:jc w:val="left"/>
        <w:rPr>
          <w:rFonts w:asciiTheme="majorBidi" w:hAnsiTheme="majorBidi" w:cstheme="majorBidi"/>
          <w:rPrChange w:id="4127" w:author="Author" w:date="2020-08-10T14:46:00Z">
            <w:rPr>
              <w:rFonts w:asciiTheme="majorBidi" w:hAnsiTheme="majorBidi" w:cstheme="majorBidi"/>
              <w:lang w:val="en-GB"/>
            </w:rPr>
          </w:rPrChange>
        </w:rPr>
      </w:pPr>
      <w:ins w:id="4128" w:author="Author" w:date="2020-08-07T21:26:00Z">
        <w:r w:rsidRPr="00907732">
          <w:rPr>
            <w:rFonts w:asciiTheme="majorBidi" w:hAnsiTheme="majorBidi" w:cstheme="majorBidi"/>
          </w:rPr>
          <w:t>To</w:t>
        </w:r>
      </w:ins>
      <w:del w:id="4129" w:author="Author" w:date="2020-08-07T21:26:00Z">
        <w:r w:rsidR="00F01F2F" w:rsidRPr="00907732" w:rsidDel="000E56B5">
          <w:rPr>
            <w:rFonts w:asciiTheme="majorBidi" w:hAnsiTheme="majorBidi" w:cstheme="majorBidi"/>
            <w:rPrChange w:id="4130" w:author="Author" w:date="2020-08-10T14:46:00Z">
              <w:rPr>
                <w:rFonts w:asciiTheme="majorBidi" w:hAnsiTheme="majorBidi" w:cstheme="majorBidi"/>
                <w:lang w:val="en-GB"/>
              </w:rPr>
            </w:rPrChange>
          </w:rPr>
          <w:delText>For the purpose of</w:delText>
        </w:r>
      </w:del>
      <w:r w:rsidR="00F01F2F" w:rsidRPr="00907732">
        <w:rPr>
          <w:rFonts w:asciiTheme="majorBidi" w:hAnsiTheme="majorBidi" w:cstheme="majorBidi"/>
          <w:rPrChange w:id="4131" w:author="Author" w:date="2020-08-10T14:46:00Z">
            <w:rPr>
              <w:rFonts w:asciiTheme="majorBidi" w:hAnsiTheme="majorBidi" w:cstheme="majorBidi"/>
              <w:lang w:val="en-GB"/>
            </w:rPr>
          </w:rPrChange>
        </w:rPr>
        <w:t xml:space="preserve"> test</w:t>
      </w:r>
      <w:del w:id="4132" w:author="Author" w:date="2020-08-07T21:26:00Z">
        <w:r w:rsidR="00F01F2F" w:rsidRPr="00907732" w:rsidDel="000E56B5">
          <w:rPr>
            <w:rFonts w:asciiTheme="majorBidi" w:hAnsiTheme="majorBidi" w:cstheme="majorBidi"/>
            <w:rPrChange w:id="4133" w:author="Author" w:date="2020-08-10T14:46:00Z">
              <w:rPr>
                <w:rFonts w:asciiTheme="majorBidi" w:hAnsiTheme="majorBidi" w:cstheme="majorBidi"/>
                <w:lang w:val="en-GB"/>
              </w:rPr>
            </w:rPrChange>
          </w:rPr>
          <w:delText>ing</w:delText>
        </w:r>
      </w:del>
      <w:r w:rsidR="00F01F2F" w:rsidRPr="00907732">
        <w:rPr>
          <w:rFonts w:asciiTheme="majorBidi" w:hAnsiTheme="majorBidi" w:cstheme="majorBidi"/>
          <w:rPrChange w:id="4134" w:author="Author" w:date="2020-08-10T14:46:00Z">
            <w:rPr>
              <w:rFonts w:asciiTheme="majorBidi" w:hAnsiTheme="majorBidi" w:cstheme="majorBidi"/>
              <w:lang w:val="en-GB"/>
            </w:rPr>
          </w:rPrChange>
        </w:rPr>
        <w:t xml:space="preserve"> the first hypothesis,</w:t>
      </w:r>
      <w:ins w:id="4135" w:author="Author" w:date="2020-08-07T21:27:00Z">
        <w:r w:rsidRPr="00907732">
          <w:rPr>
            <w:rFonts w:asciiTheme="majorBidi" w:hAnsiTheme="majorBidi" w:cstheme="majorBidi"/>
          </w:rPr>
          <w:t xml:space="preserve"> </w:t>
        </w:r>
      </w:ins>
      <w:ins w:id="4136" w:author="Author" w:date="2020-08-10T17:30:00Z">
        <w:r w:rsidR="00E55591">
          <w:rPr>
            <w:rFonts w:asciiTheme="majorBidi" w:hAnsiTheme="majorBidi" w:cstheme="majorBidi"/>
          </w:rPr>
          <w:t>expecting</w:t>
        </w:r>
      </w:ins>
      <w:del w:id="4137" w:author="Author" w:date="2020-08-07T21:27:00Z">
        <w:r w:rsidR="00F01F2F" w:rsidRPr="00907732" w:rsidDel="000E56B5">
          <w:rPr>
            <w:rFonts w:asciiTheme="majorBidi" w:hAnsiTheme="majorBidi" w:cstheme="majorBidi"/>
            <w:rPrChange w:id="4138" w:author="Author" w:date="2020-08-10T14:46:00Z">
              <w:rPr>
                <w:rFonts w:asciiTheme="majorBidi" w:hAnsiTheme="majorBidi" w:cstheme="majorBidi"/>
                <w:lang w:val="en-GB"/>
              </w:rPr>
            </w:rPrChange>
          </w:rPr>
          <w:delText xml:space="preserve"> </w:delText>
        </w:r>
        <w:r w:rsidR="005D1F31" w:rsidRPr="00907732" w:rsidDel="000E56B5">
          <w:rPr>
            <w:rFonts w:asciiTheme="majorBidi" w:hAnsiTheme="majorBidi" w:cstheme="majorBidi"/>
            <w:rPrChange w:id="4139" w:author="Author" w:date="2020-08-10T14:46:00Z">
              <w:rPr>
                <w:rFonts w:asciiTheme="majorBidi" w:hAnsiTheme="majorBidi" w:cstheme="majorBidi"/>
                <w:lang w:val="en-GB"/>
              </w:rPr>
            </w:rPrChange>
          </w:rPr>
          <w:delText xml:space="preserve">that </w:delText>
        </w:r>
        <w:r w:rsidR="00F01F2F" w:rsidRPr="00907732" w:rsidDel="000E56B5">
          <w:rPr>
            <w:rFonts w:asciiTheme="majorBidi" w:hAnsiTheme="majorBidi" w:cstheme="majorBidi"/>
            <w:rPrChange w:id="4140" w:author="Author" w:date="2020-08-10T14:46:00Z">
              <w:rPr>
                <w:rFonts w:asciiTheme="majorBidi" w:hAnsiTheme="majorBidi" w:cstheme="majorBidi"/>
                <w:lang w:val="en-GB"/>
              </w:rPr>
            </w:rPrChange>
          </w:rPr>
          <w:delText>there will be</w:delText>
        </w:r>
      </w:del>
      <w:r w:rsidR="00F01F2F" w:rsidRPr="00907732">
        <w:rPr>
          <w:rFonts w:asciiTheme="majorBidi" w:hAnsiTheme="majorBidi" w:cstheme="majorBidi"/>
          <w:rPrChange w:id="4141" w:author="Author" w:date="2020-08-10T14:46:00Z">
            <w:rPr>
              <w:rFonts w:asciiTheme="majorBidi" w:hAnsiTheme="majorBidi" w:cstheme="majorBidi"/>
              <w:lang w:val="en-GB"/>
            </w:rPr>
          </w:rPrChange>
        </w:rPr>
        <w:t xml:space="preserve"> </w:t>
      </w:r>
      <w:r w:rsidR="009E7AC9" w:rsidRPr="00907732">
        <w:rPr>
          <w:rFonts w:asciiTheme="majorBidi" w:hAnsiTheme="majorBidi" w:cstheme="majorBidi"/>
          <w:rPrChange w:id="4142" w:author="Author" w:date="2020-08-10T14:46:00Z">
            <w:rPr>
              <w:rFonts w:asciiTheme="majorBidi" w:hAnsiTheme="majorBidi" w:cstheme="majorBidi"/>
              <w:lang w:val="en-GB"/>
            </w:rPr>
          </w:rPrChange>
        </w:rPr>
        <w:t>a</w:t>
      </w:r>
      <w:ins w:id="4143" w:author="Author" w:date="2020-08-07T21:26:00Z">
        <w:r w:rsidRPr="00907732">
          <w:rPr>
            <w:rFonts w:asciiTheme="majorBidi" w:hAnsiTheme="majorBidi" w:cstheme="majorBidi"/>
          </w:rPr>
          <w:t xml:space="preserve"> greater increase in</w:t>
        </w:r>
      </w:ins>
      <w:del w:id="4144" w:author="Author" w:date="2020-08-07T21:26:00Z">
        <w:r w:rsidR="009E7AC9" w:rsidRPr="00907732" w:rsidDel="000E56B5">
          <w:rPr>
            <w:rFonts w:asciiTheme="majorBidi" w:hAnsiTheme="majorBidi" w:cstheme="majorBidi"/>
            <w:rPrChange w:id="4145" w:author="Author" w:date="2020-08-10T14:46:00Z">
              <w:rPr>
                <w:rFonts w:asciiTheme="majorBidi" w:hAnsiTheme="majorBidi" w:cstheme="majorBidi"/>
                <w:lang w:val="en-GB"/>
              </w:rPr>
            </w:rPrChange>
          </w:rPr>
          <w:delText xml:space="preserve"> </w:delText>
        </w:r>
        <w:r w:rsidR="00F01F2F" w:rsidRPr="00907732" w:rsidDel="000E56B5">
          <w:rPr>
            <w:rFonts w:asciiTheme="majorBidi" w:hAnsiTheme="majorBidi" w:cstheme="majorBidi"/>
            <w:rPrChange w:id="4146" w:author="Author" w:date="2020-08-10T14:46:00Z">
              <w:rPr>
                <w:rFonts w:asciiTheme="majorBidi" w:hAnsiTheme="majorBidi" w:cstheme="majorBidi"/>
                <w:lang w:val="en-GB"/>
              </w:rPr>
            </w:rPrChange>
          </w:rPr>
          <w:delText xml:space="preserve">difference </w:delText>
        </w:r>
        <w:r w:rsidR="00AF323B" w:rsidRPr="00907732" w:rsidDel="000E56B5">
          <w:rPr>
            <w:rFonts w:asciiTheme="majorBidi" w:hAnsiTheme="majorBidi" w:cstheme="majorBidi"/>
            <w:rPrChange w:id="4147" w:author="Author" w:date="2020-08-10T14:46:00Z">
              <w:rPr>
                <w:rFonts w:asciiTheme="majorBidi" w:hAnsiTheme="majorBidi" w:cstheme="majorBidi"/>
                <w:lang w:val="en-GB"/>
              </w:rPr>
            </w:rPrChange>
          </w:rPr>
          <w:delText xml:space="preserve">in </w:delText>
        </w:r>
        <w:r w:rsidR="00940FE3" w:rsidRPr="00907732" w:rsidDel="000E56B5">
          <w:rPr>
            <w:rFonts w:asciiTheme="majorBidi" w:hAnsiTheme="majorBidi" w:cstheme="majorBidi"/>
            <w:rPrChange w:id="4148" w:author="Author" w:date="2020-08-10T14:46:00Z">
              <w:rPr>
                <w:rFonts w:asciiTheme="majorBidi" w:hAnsiTheme="majorBidi" w:cstheme="majorBidi"/>
                <w:lang w:val="en-GB"/>
              </w:rPr>
            </w:rPrChange>
          </w:rPr>
          <w:delText>favo</w:delText>
        </w:r>
      </w:del>
      <w:del w:id="4149" w:author="Author" w:date="2020-08-07T21:24:00Z">
        <w:r w:rsidR="00940FE3" w:rsidRPr="00907732" w:rsidDel="003B3156">
          <w:rPr>
            <w:rFonts w:asciiTheme="majorBidi" w:hAnsiTheme="majorBidi" w:cstheme="majorBidi"/>
            <w:rPrChange w:id="4150" w:author="Author" w:date="2020-08-10T14:46:00Z">
              <w:rPr>
                <w:rFonts w:asciiTheme="majorBidi" w:hAnsiTheme="majorBidi" w:cstheme="majorBidi"/>
                <w:lang w:val="en-GB"/>
              </w:rPr>
            </w:rPrChange>
          </w:rPr>
          <w:delText>u</w:delText>
        </w:r>
      </w:del>
      <w:del w:id="4151" w:author="Author" w:date="2020-08-07T21:26:00Z">
        <w:r w:rsidR="00940FE3" w:rsidRPr="00907732" w:rsidDel="000E56B5">
          <w:rPr>
            <w:rFonts w:asciiTheme="majorBidi" w:hAnsiTheme="majorBidi" w:cstheme="majorBidi"/>
            <w:rPrChange w:id="4152" w:author="Author" w:date="2020-08-10T14:46:00Z">
              <w:rPr>
                <w:rFonts w:asciiTheme="majorBidi" w:hAnsiTheme="majorBidi" w:cstheme="majorBidi"/>
                <w:lang w:val="en-GB"/>
              </w:rPr>
            </w:rPrChange>
          </w:rPr>
          <w:delText>r</w:delText>
        </w:r>
        <w:r w:rsidR="00AF323B" w:rsidRPr="00907732" w:rsidDel="000E56B5">
          <w:rPr>
            <w:rFonts w:asciiTheme="majorBidi" w:hAnsiTheme="majorBidi" w:cstheme="majorBidi"/>
            <w:rPrChange w:id="4153" w:author="Author" w:date="2020-08-10T14:46:00Z">
              <w:rPr>
                <w:rFonts w:asciiTheme="majorBidi" w:hAnsiTheme="majorBidi" w:cstheme="majorBidi"/>
                <w:lang w:val="en-GB"/>
              </w:rPr>
            </w:rPrChange>
          </w:rPr>
          <w:delText xml:space="preserve"> of </w:delText>
        </w:r>
        <w:r w:rsidR="00F01F2F" w:rsidRPr="00907732" w:rsidDel="000E56B5">
          <w:rPr>
            <w:rFonts w:asciiTheme="majorBidi" w:hAnsiTheme="majorBidi" w:cstheme="majorBidi"/>
            <w:rPrChange w:id="4154" w:author="Author" w:date="2020-08-10T14:46:00Z">
              <w:rPr>
                <w:rFonts w:asciiTheme="majorBidi" w:hAnsiTheme="majorBidi" w:cstheme="majorBidi"/>
                <w:lang w:val="en-GB"/>
              </w:rPr>
            </w:rPrChange>
          </w:rPr>
          <w:delText>the</w:delText>
        </w:r>
      </w:del>
      <w:r w:rsidR="00F01F2F" w:rsidRPr="00907732">
        <w:rPr>
          <w:rFonts w:asciiTheme="majorBidi" w:hAnsiTheme="majorBidi" w:cstheme="majorBidi"/>
          <w:rPrChange w:id="4155" w:author="Author" w:date="2020-08-10T14:46:00Z">
            <w:rPr>
              <w:rFonts w:asciiTheme="majorBidi" w:hAnsiTheme="majorBidi" w:cstheme="majorBidi"/>
              <w:lang w:val="en-GB"/>
            </w:rPr>
          </w:rPrChange>
        </w:rPr>
        <w:t xml:space="preserve"> motivation</w:t>
      </w:r>
      <w:del w:id="4156" w:author="Author" w:date="2020-08-10T17:31:00Z">
        <w:r w:rsidR="00F01F2F" w:rsidRPr="00907732" w:rsidDel="00E55591">
          <w:rPr>
            <w:rFonts w:asciiTheme="majorBidi" w:hAnsiTheme="majorBidi" w:cstheme="majorBidi"/>
            <w:rPrChange w:id="4157" w:author="Author" w:date="2020-08-10T14:46:00Z">
              <w:rPr>
                <w:rFonts w:asciiTheme="majorBidi" w:hAnsiTheme="majorBidi" w:cstheme="majorBidi"/>
                <w:lang w:val="en-GB"/>
              </w:rPr>
            </w:rPrChange>
          </w:rPr>
          <w:delText xml:space="preserve"> </w:delText>
        </w:r>
      </w:del>
      <w:ins w:id="4158" w:author="Author" w:date="2020-08-07T21:27:00Z">
        <w:r w:rsidRPr="00907732">
          <w:rPr>
            <w:rFonts w:asciiTheme="majorBidi" w:hAnsiTheme="majorBidi" w:cstheme="majorBidi"/>
          </w:rPr>
          <w:t xml:space="preserve"> </w:t>
        </w:r>
      </w:ins>
      <w:ins w:id="4159" w:author="Author" w:date="2020-08-07T21:26:00Z">
        <w:r w:rsidRPr="00907732">
          <w:rPr>
            <w:rFonts w:asciiTheme="majorBidi" w:hAnsiTheme="majorBidi" w:cstheme="majorBidi"/>
          </w:rPr>
          <w:t>among</w:t>
        </w:r>
      </w:ins>
      <w:del w:id="4160" w:author="Author" w:date="2020-08-07T21:26:00Z">
        <w:r w:rsidR="00AF323B" w:rsidRPr="00907732" w:rsidDel="000E56B5">
          <w:rPr>
            <w:rFonts w:asciiTheme="majorBidi" w:hAnsiTheme="majorBidi" w:cstheme="majorBidi"/>
            <w:rPrChange w:id="4161" w:author="Author" w:date="2020-08-10T14:46:00Z">
              <w:rPr>
                <w:rFonts w:asciiTheme="majorBidi" w:hAnsiTheme="majorBidi" w:cstheme="majorBidi"/>
                <w:lang w:val="en-GB"/>
              </w:rPr>
            </w:rPrChange>
          </w:rPr>
          <w:delText xml:space="preserve">gain </w:delText>
        </w:r>
        <w:r w:rsidR="00F01F2F" w:rsidRPr="00907732" w:rsidDel="000E56B5">
          <w:rPr>
            <w:rFonts w:asciiTheme="majorBidi" w:hAnsiTheme="majorBidi" w:cstheme="majorBidi"/>
            <w:rPrChange w:id="4162" w:author="Author" w:date="2020-08-10T14:46:00Z">
              <w:rPr>
                <w:rFonts w:asciiTheme="majorBidi" w:hAnsiTheme="majorBidi" w:cstheme="majorBidi"/>
                <w:lang w:val="en-GB"/>
              </w:rPr>
            </w:rPrChange>
          </w:rPr>
          <w:delText>of</w:delText>
        </w:r>
      </w:del>
      <w:r w:rsidR="00F01F2F" w:rsidRPr="00907732">
        <w:rPr>
          <w:rFonts w:asciiTheme="majorBidi" w:hAnsiTheme="majorBidi" w:cstheme="majorBidi"/>
          <w:rPrChange w:id="4163" w:author="Author" w:date="2020-08-10T14:46:00Z">
            <w:rPr>
              <w:rFonts w:asciiTheme="majorBidi" w:hAnsiTheme="majorBidi" w:cstheme="majorBidi"/>
              <w:lang w:val="en-GB"/>
            </w:rPr>
          </w:rPrChange>
        </w:rPr>
        <w:t xml:space="preserve"> </w:t>
      </w:r>
      <w:del w:id="4164" w:author="Author" w:date="2020-08-07T21:27:00Z">
        <w:r w:rsidR="00F01F2F" w:rsidRPr="00907732" w:rsidDel="000E56B5">
          <w:rPr>
            <w:rFonts w:asciiTheme="majorBidi" w:hAnsiTheme="majorBidi" w:cstheme="majorBidi"/>
            <w:rPrChange w:id="4165" w:author="Author" w:date="2020-08-10T14:46:00Z">
              <w:rPr>
                <w:rFonts w:asciiTheme="majorBidi" w:hAnsiTheme="majorBidi" w:cstheme="majorBidi"/>
                <w:lang w:val="en-GB"/>
              </w:rPr>
            </w:rPrChange>
          </w:rPr>
          <w:delText xml:space="preserve">students attending </w:delText>
        </w:r>
      </w:del>
      <w:r w:rsidR="00F01F2F" w:rsidRPr="00907732">
        <w:rPr>
          <w:rFonts w:asciiTheme="majorBidi" w:hAnsiTheme="majorBidi" w:cstheme="majorBidi"/>
          <w:rPrChange w:id="4166" w:author="Author" w:date="2020-08-10T14:46:00Z">
            <w:rPr>
              <w:rFonts w:asciiTheme="majorBidi" w:hAnsiTheme="majorBidi" w:cstheme="majorBidi"/>
              <w:lang w:val="en-GB"/>
            </w:rPr>
          </w:rPrChange>
        </w:rPr>
        <w:t>fifth</w:t>
      </w:r>
      <w:ins w:id="4167" w:author="Author" w:date="2020-08-07T21:27:00Z">
        <w:r w:rsidRPr="00907732">
          <w:rPr>
            <w:rFonts w:asciiTheme="majorBidi" w:hAnsiTheme="majorBidi" w:cstheme="majorBidi"/>
          </w:rPr>
          <w:t>-</w:t>
        </w:r>
      </w:ins>
      <w:del w:id="4168" w:author="Author" w:date="2020-08-07T21:27:00Z">
        <w:r w:rsidR="00F01F2F" w:rsidRPr="00907732" w:rsidDel="000E56B5">
          <w:rPr>
            <w:rFonts w:asciiTheme="majorBidi" w:hAnsiTheme="majorBidi" w:cstheme="majorBidi"/>
            <w:rPrChange w:id="4169" w:author="Author" w:date="2020-08-10T14:46:00Z">
              <w:rPr>
                <w:rFonts w:asciiTheme="majorBidi" w:hAnsiTheme="majorBidi" w:cstheme="majorBidi"/>
                <w:lang w:val="en-GB"/>
              </w:rPr>
            </w:rPrChange>
          </w:rPr>
          <w:delText xml:space="preserve"> </w:delText>
        </w:r>
      </w:del>
      <w:r w:rsidR="00F01F2F" w:rsidRPr="00907732">
        <w:rPr>
          <w:rFonts w:asciiTheme="majorBidi" w:hAnsiTheme="majorBidi" w:cstheme="majorBidi"/>
          <w:rPrChange w:id="4170" w:author="Author" w:date="2020-08-10T14:46:00Z">
            <w:rPr>
              <w:rFonts w:asciiTheme="majorBidi" w:hAnsiTheme="majorBidi" w:cstheme="majorBidi"/>
              <w:lang w:val="en-GB"/>
            </w:rPr>
          </w:rPrChange>
        </w:rPr>
        <w:t>grade</w:t>
      </w:r>
      <w:ins w:id="4171" w:author="Author" w:date="2020-08-07T21:27:00Z">
        <w:r w:rsidRPr="00907732">
          <w:rPr>
            <w:rFonts w:asciiTheme="majorBidi" w:hAnsiTheme="majorBidi" w:cstheme="majorBidi"/>
          </w:rPr>
          <w:t>rs</w:t>
        </w:r>
      </w:ins>
      <w:r w:rsidR="00F01F2F" w:rsidRPr="00907732">
        <w:rPr>
          <w:rFonts w:asciiTheme="majorBidi" w:hAnsiTheme="majorBidi" w:cstheme="majorBidi"/>
          <w:rPrChange w:id="4172" w:author="Author" w:date="2020-08-10T14:46:00Z">
            <w:rPr>
              <w:rFonts w:asciiTheme="majorBidi" w:hAnsiTheme="majorBidi" w:cstheme="majorBidi"/>
              <w:lang w:val="en-GB"/>
            </w:rPr>
          </w:rPrChange>
        </w:rPr>
        <w:t xml:space="preserve"> </w:t>
      </w:r>
      <w:ins w:id="4173" w:author="Author" w:date="2020-08-07T21:28:00Z">
        <w:r w:rsidRPr="00907732">
          <w:rPr>
            <w:rFonts w:asciiTheme="majorBidi" w:hAnsiTheme="majorBidi" w:cstheme="majorBidi"/>
          </w:rPr>
          <w:t>at</w:t>
        </w:r>
      </w:ins>
      <w:del w:id="4174" w:author="Author" w:date="2020-08-07T21:28:00Z">
        <w:r w:rsidR="00F01F2F" w:rsidRPr="00907732" w:rsidDel="000E56B5">
          <w:rPr>
            <w:rFonts w:asciiTheme="majorBidi" w:hAnsiTheme="majorBidi" w:cstheme="majorBidi"/>
            <w:rPrChange w:id="4175" w:author="Author" w:date="2020-08-10T14:46:00Z">
              <w:rPr>
                <w:rFonts w:asciiTheme="majorBidi" w:hAnsiTheme="majorBidi" w:cstheme="majorBidi"/>
                <w:lang w:val="en-GB"/>
              </w:rPr>
            </w:rPrChange>
          </w:rPr>
          <w:delText>in</w:delText>
        </w:r>
      </w:del>
      <w:r w:rsidR="00F01F2F" w:rsidRPr="00907732">
        <w:rPr>
          <w:rFonts w:asciiTheme="majorBidi" w:hAnsiTheme="majorBidi" w:cstheme="majorBidi"/>
          <w:rPrChange w:id="4176" w:author="Author" w:date="2020-08-10T14:46:00Z">
            <w:rPr>
              <w:rFonts w:asciiTheme="majorBidi" w:hAnsiTheme="majorBidi" w:cstheme="majorBidi"/>
              <w:lang w:val="en-GB"/>
            </w:rPr>
          </w:rPrChange>
        </w:rPr>
        <w:t xml:space="preserve"> </w:t>
      </w:r>
      <w:del w:id="4177" w:author="Author" w:date="2020-08-07T21:28:00Z">
        <w:r w:rsidR="00F01F2F" w:rsidRPr="00907732" w:rsidDel="000E56B5">
          <w:rPr>
            <w:rFonts w:asciiTheme="majorBidi" w:hAnsiTheme="majorBidi" w:cstheme="majorBidi"/>
            <w:rPrChange w:id="4178" w:author="Author" w:date="2020-08-10T14:46:00Z">
              <w:rPr>
                <w:rFonts w:asciiTheme="majorBidi" w:hAnsiTheme="majorBidi" w:cstheme="majorBidi"/>
                <w:lang w:val="en-GB"/>
              </w:rPr>
            </w:rPrChange>
          </w:rPr>
          <w:delText xml:space="preserve">the </w:delText>
        </w:r>
      </w:del>
      <w:r w:rsidR="00F01F2F" w:rsidRPr="00907732">
        <w:rPr>
          <w:rFonts w:asciiTheme="majorBidi" w:hAnsiTheme="majorBidi" w:cstheme="majorBidi"/>
          <w:rPrChange w:id="4179" w:author="Author" w:date="2020-08-10T14:46:00Z">
            <w:rPr>
              <w:rFonts w:asciiTheme="majorBidi" w:hAnsiTheme="majorBidi" w:cstheme="majorBidi"/>
              <w:lang w:val="en-GB"/>
            </w:rPr>
          </w:rPrChange>
        </w:rPr>
        <w:t>Arab</w:t>
      </w:r>
      <w:r w:rsidR="00AF323B" w:rsidRPr="00907732">
        <w:rPr>
          <w:rFonts w:asciiTheme="majorBidi" w:hAnsiTheme="majorBidi" w:cstheme="majorBidi"/>
          <w:rPrChange w:id="4180" w:author="Author" w:date="2020-08-10T14:46:00Z">
            <w:rPr>
              <w:rFonts w:asciiTheme="majorBidi" w:hAnsiTheme="majorBidi" w:cstheme="majorBidi"/>
              <w:lang w:val="en-GB"/>
            </w:rPr>
          </w:rPrChange>
        </w:rPr>
        <w:t xml:space="preserve">ic speaking public schools </w:t>
      </w:r>
      <w:ins w:id="4181" w:author="Author" w:date="2020-08-07T21:28:00Z">
        <w:r w:rsidRPr="00907732">
          <w:rPr>
            <w:rFonts w:asciiTheme="majorBidi" w:hAnsiTheme="majorBidi" w:cstheme="majorBidi"/>
          </w:rPr>
          <w:t xml:space="preserve">with ICT </w:t>
        </w:r>
      </w:ins>
      <w:del w:id="4182" w:author="Author" w:date="2020-08-07T21:28:00Z">
        <w:r w:rsidR="00AF323B" w:rsidRPr="00907732" w:rsidDel="000E56B5">
          <w:rPr>
            <w:rFonts w:asciiTheme="majorBidi" w:hAnsiTheme="majorBidi" w:cstheme="majorBidi"/>
            <w:rPrChange w:id="4183" w:author="Author" w:date="2020-08-10T14:46:00Z">
              <w:rPr>
                <w:rFonts w:asciiTheme="majorBidi" w:hAnsiTheme="majorBidi" w:cstheme="majorBidi"/>
                <w:lang w:val="en-GB"/>
              </w:rPr>
            </w:rPrChange>
          </w:rPr>
          <w:delText xml:space="preserve">that </w:delText>
        </w:r>
      </w:del>
      <w:r w:rsidR="00AF323B" w:rsidRPr="00907732">
        <w:rPr>
          <w:rFonts w:asciiTheme="majorBidi" w:hAnsiTheme="majorBidi" w:cstheme="majorBidi"/>
          <w:rPrChange w:id="4184" w:author="Author" w:date="2020-08-10T14:46:00Z">
            <w:rPr>
              <w:rFonts w:asciiTheme="majorBidi" w:hAnsiTheme="majorBidi" w:cstheme="majorBidi"/>
              <w:lang w:val="en-GB"/>
            </w:rPr>
          </w:rPrChange>
        </w:rPr>
        <w:t>integrat</w:t>
      </w:r>
      <w:ins w:id="4185" w:author="Author" w:date="2020-08-07T21:28:00Z">
        <w:r w:rsidRPr="00907732">
          <w:rPr>
            <w:rFonts w:asciiTheme="majorBidi" w:hAnsiTheme="majorBidi" w:cstheme="majorBidi"/>
          </w:rPr>
          <w:t>ion in science</w:t>
        </w:r>
      </w:ins>
      <w:del w:id="4186" w:author="Author" w:date="2020-08-07T21:28:00Z">
        <w:r w:rsidR="00AF323B" w:rsidRPr="00907732" w:rsidDel="000E56B5">
          <w:rPr>
            <w:rFonts w:asciiTheme="majorBidi" w:hAnsiTheme="majorBidi" w:cstheme="majorBidi"/>
            <w:rPrChange w:id="4187" w:author="Author" w:date="2020-08-10T14:46:00Z">
              <w:rPr>
                <w:rFonts w:asciiTheme="majorBidi" w:hAnsiTheme="majorBidi" w:cstheme="majorBidi"/>
                <w:lang w:val="en-GB"/>
              </w:rPr>
            </w:rPrChange>
          </w:rPr>
          <w:delText>e</w:delText>
        </w:r>
        <w:r w:rsidR="00F01F2F" w:rsidRPr="00907732" w:rsidDel="000E56B5">
          <w:rPr>
            <w:rFonts w:asciiTheme="majorBidi" w:hAnsiTheme="majorBidi" w:cstheme="majorBidi"/>
            <w:rPrChange w:id="4188" w:author="Author" w:date="2020-08-10T14:46:00Z">
              <w:rPr>
                <w:rFonts w:asciiTheme="majorBidi" w:hAnsiTheme="majorBidi" w:cstheme="majorBidi"/>
                <w:lang w:val="en-GB"/>
              </w:rPr>
            </w:rPrChange>
          </w:rPr>
          <w:delText xml:space="preserve"> I</w:delText>
        </w:r>
        <w:r w:rsidR="00472759" w:rsidRPr="00907732" w:rsidDel="000E56B5">
          <w:rPr>
            <w:rFonts w:asciiTheme="majorBidi" w:hAnsiTheme="majorBidi" w:cstheme="majorBidi"/>
            <w:rPrChange w:id="4189" w:author="Author" w:date="2020-08-10T14:46:00Z">
              <w:rPr>
                <w:rFonts w:asciiTheme="majorBidi" w:hAnsiTheme="majorBidi" w:cstheme="majorBidi"/>
                <w:lang w:val="en-GB"/>
              </w:rPr>
            </w:rPrChange>
          </w:rPr>
          <w:delText>C</w:delText>
        </w:r>
        <w:r w:rsidR="00F01F2F" w:rsidRPr="00907732" w:rsidDel="000E56B5">
          <w:rPr>
            <w:rFonts w:asciiTheme="majorBidi" w:hAnsiTheme="majorBidi" w:cstheme="majorBidi"/>
            <w:rPrChange w:id="4190" w:author="Author" w:date="2020-08-10T14:46:00Z">
              <w:rPr>
                <w:rFonts w:asciiTheme="majorBidi" w:hAnsiTheme="majorBidi" w:cstheme="majorBidi"/>
                <w:lang w:val="en-GB"/>
              </w:rPr>
            </w:rPrChange>
          </w:rPr>
          <w:delText xml:space="preserve">T </w:delText>
        </w:r>
        <w:r w:rsidR="00AF323B" w:rsidRPr="00907732" w:rsidDel="000E56B5">
          <w:rPr>
            <w:rFonts w:asciiTheme="majorBidi" w:hAnsiTheme="majorBidi" w:cstheme="majorBidi"/>
            <w:rPrChange w:id="4191" w:author="Author" w:date="2020-08-10T14:46:00Z">
              <w:rPr>
                <w:rFonts w:asciiTheme="majorBidi" w:hAnsiTheme="majorBidi" w:cstheme="majorBidi"/>
                <w:lang w:val="en-GB"/>
              </w:rPr>
            </w:rPrChange>
          </w:rPr>
          <w:delText>in</w:delText>
        </w:r>
      </w:del>
      <w:r w:rsidR="00AF323B" w:rsidRPr="00907732">
        <w:rPr>
          <w:rFonts w:asciiTheme="majorBidi" w:hAnsiTheme="majorBidi" w:cstheme="majorBidi"/>
          <w:rPrChange w:id="4192" w:author="Author" w:date="2020-08-10T14:46:00Z">
            <w:rPr>
              <w:rFonts w:asciiTheme="majorBidi" w:hAnsiTheme="majorBidi" w:cstheme="majorBidi"/>
              <w:lang w:val="en-GB"/>
            </w:rPr>
          </w:rPrChange>
        </w:rPr>
        <w:t xml:space="preserve"> </w:t>
      </w:r>
      <w:ins w:id="4193" w:author="Author" w:date="2020-08-10T17:31:00Z">
        <w:r w:rsidR="00E55591">
          <w:rPr>
            <w:rFonts w:asciiTheme="majorBidi" w:hAnsiTheme="majorBidi" w:cstheme="majorBidi"/>
          </w:rPr>
          <w:t>classes</w:t>
        </w:r>
      </w:ins>
      <w:del w:id="4194" w:author="Author" w:date="2020-08-10T17:31:00Z">
        <w:r w:rsidR="00AF323B" w:rsidRPr="00907732" w:rsidDel="00E55591">
          <w:rPr>
            <w:rFonts w:asciiTheme="majorBidi" w:hAnsiTheme="majorBidi" w:cstheme="majorBidi"/>
            <w:rPrChange w:id="4195" w:author="Author" w:date="2020-08-10T14:46:00Z">
              <w:rPr>
                <w:rFonts w:asciiTheme="majorBidi" w:hAnsiTheme="majorBidi" w:cstheme="majorBidi"/>
                <w:lang w:val="en-GB"/>
              </w:rPr>
            </w:rPrChange>
          </w:rPr>
          <w:delText>learning</w:delText>
        </w:r>
      </w:del>
      <w:del w:id="4196" w:author="Author" w:date="2020-08-07T21:28:00Z">
        <w:r w:rsidR="00AF323B" w:rsidRPr="00907732" w:rsidDel="000E56B5">
          <w:rPr>
            <w:rFonts w:asciiTheme="majorBidi" w:hAnsiTheme="majorBidi" w:cstheme="majorBidi"/>
            <w:rPrChange w:id="4197" w:author="Author" w:date="2020-08-10T14:46:00Z">
              <w:rPr>
                <w:rFonts w:asciiTheme="majorBidi" w:hAnsiTheme="majorBidi" w:cstheme="majorBidi"/>
                <w:lang w:val="en-GB"/>
              </w:rPr>
            </w:rPrChange>
          </w:rPr>
          <w:delText xml:space="preserve"> </w:delText>
        </w:r>
        <w:r w:rsidR="005D1F31" w:rsidRPr="00907732" w:rsidDel="000E56B5">
          <w:rPr>
            <w:rFonts w:asciiTheme="majorBidi" w:hAnsiTheme="majorBidi" w:cstheme="majorBidi"/>
            <w:rPrChange w:id="4198" w:author="Author" w:date="2020-08-10T14:46:00Z">
              <w:rPr>
                <w:rFonts w:asciiTheme="majorBidi" w:hAnsiTheme="majorBidi" w:cstheme="majorBidi"/>
                <w:lang w:val="en-GB"/>
              </w:rPr>
            </w:rPrChange>
          </w:rPr>
          <w:delText>science</w:delText>
        </w:r>
      </w:del>
      <w:r w:rsidR="005D1F31" w:rsidRPr="00907732">
        <w:rPr>
          <w:rFonts w:asciiTheme="majorBidi" w:hAnsiTheme="majorBidi" w:cstheme="majorBidi"/>
          <w:rPrChange w:id="4199" w:author="Author" w:date="2020-08-10T14:46:00Z">
            <w:rPr>
              <w:rFonts w:asciiTheme="majorBidi" w:hAnsiTheme="majorBidi" w:cstheme="majorBidi"/>
              <w:lang w:val="en-GB"/>
            </w:rPr>
          </w:rPrChange>
        </w:rPr>
        <w:t xml:space="preserve"> </w:t>
      </w:r>
      <w:r w:rsidR="00AF323B" w:rsidRPr="00907732">
        <w:rPr>
          <w:rFonts w:asciiTheme="majorBidi" w:hAnsiTheme="majorBidi" w:cstheme="majorBidi"/>
          <w:rPrChange w:id="4200" w:author="Author" w:date="2020-08-10T14:46:00Z">
            <w:rPr>
              <w:rFonts w:asciiTheme="majorBidi" w:hAnsiTheme="majorBidi" w:cstheme="majorBidi"/>
              <w:lang w:val="en-GB"/>
            </w:rPr>
          </w:rPrChange>
        </w:rPr>
        <w:t xml:space="preserve">compared </w:t>
      </w:r>
      <w:ins w:id="4201" w:author="Author" w:date="2020-08-07T21:28:00Z">
        <w:r w:rsidRPr="00907732">
          <w:rPr>
            <w:rFonts w:asciiTheme="majorBidi" w:hAnsiTheme="majorBidi" w:cstheme="majorBidi"/>
          </w:rPr>
          <w:t>to</w:t>
        </w:r>
      </w:ins>
      <w:del w:id="4202" w:author="Author" w:date="2020-08-07T21:28:00Z">
        <w:r w:rsidR="00AF323B" w:rsidRPr="00907732" w:rsidDel="000E56B5">
          <w:rPr>
            <w:rFonts w:asciiTheme="majorBidi" w:hAnsiTheme="majorBidi" w:cstheme="majorBidi"/>
            <w:rPrChange w:id="4203" w:author="Author" w:date="2020-08-10T14:46:00Z">
              <w:rPr>
                <w:rFonts w:asciiTheme="majorBidi" w:hAnsiTheme="majorBidi" w:cstheme="majorBidi"/>
                <w:lang w:val="en-GB"/>
              </w:rPr>
            </w:rPrChange>
          </w:rPr>
          <w:delText>with</w:delText>
        </w:r>
      </w:del>
      <w:r w:rsidR="00AF323B" w:rsidRPr="00907732">
        <w:rPr>
          <w:rFonts w:asciiTheme="majorBidi" w:hAnsiTheme="majorBidi" w:cstheme="majorBidi"/>
          <w:rPrChange w:id="4204" w:author="Author" w:date="2020-08-10T14:46:00Z">
            <w:rPr>
              <w:rFonts w:asciiTheme="majorBidi" w:hAnsiTheme="majorBidi" w:cstheme="majorBidi"/>
              <w:lang w:val="en-GB"/>
            </w:rPr>
          </w:rPrChange>
        </w:rPr>
        <w:t xml:space="preserve"> that </w:t>
      </w:r>
      <w:ins w:id="4205" w:author="Author" w:date="2020-08-10T17:31:00Z">
        <w:r w:rsidR="00E55591">
          <w:rPr>
            <w:rFonts w:asciiTheme="majorBidi" w:hAnsiTheme="majorBidi" w:cstheme="majorBidi"/>
          </w:rPr>
          <w:t>among</w:t>
        </w:r>
      </w:ins>
      <w:del w:id="4206" w:author="Author" w:date="2020-08-10T17:31:00Z">
        <w:r w:rsidR="00AF323B" w:rsidRPr="00907732" w:rsidDel="00E55591">
          <w:rPr>
            <w:rFonts w:asciiTheme="majorBidi" w:hAnsiTheme="majorBidi" w:cstheme="majorBidi"/>
            <w:rPrChange w:id="4207" w:author="Author" w:date="2020-08-10T14:46:00Z">
              <w:rPr>
                <w:rFonts w:asciiTheme="majorBidi" w:hAnsiTheme="majorBidi" w:cstheme="majorBidi"/>
                <w:lang w:val="en-GB"/>
              </w:rPr>
            </w:rPrChange>
          </w:rPr>
          <w:delText>of</w:delText>
        </w:r>
      </w:del>
      <w:r w:rsidR="00AF323B" w:rsidRPr="00907732">
        <w:rPr>
          <w:rFonts w:asciiTheme="majorBidi" w:hAnsiTheme="majorBidi" w:cstheme="majorBidi"/>
          <w:rPrChange w:id="4208" w:author="Author" w:date="2020-08-10T14:46:00Z">
            <w:rPr>
              <w:rFonts w:asciiTheme="majorBidi" w:hAnsiTheme="majorBidi" w:cstheme="majorBidi"/>
              <w:lang w:val="en-GB"/>
            </w:rPr>
          </w:rPrChange>
        </w:rPr>
        <w:t xml:space="preserve"> </w:t>
      </w:r>
      <w:r w:rsidR="00F01F2F" w:rsidRPr="00907732">
        <w:rPr>
          <w:rFonts w:asciiTheme="majorBidi" w:hAnsiTheme="majorBidi" w:cstheme="majorBidi"/>
          <w:rPrChange w:id="4209" w:author="Author" w:date="2020-08-10T14:46:00Z">
            <w:rPr>
              <w:rFonts w:asciiTheme="majorBidi" w:hAnsiTheme="majorBidi" w:cstheme="majorBidi"/>
              <w:lang w:val="en-GB"/>
            </w:rPr>
          </w:rPrChange>
        </w:rPr>
        <w:t xml:space="preserve">their peers </w:t>
      </w:r>
      <w:ins w:id="4210" w:author="Author" w:date="2020-08-07T21:29:00Z">
        <w:r w:rsidRPr="00907732">
          <w:rPr>
            <w:rFonts w:asciiTheme="majorBidi" w:hAnsiTheme="majorBidi" w:cstheme="majorBidi"/>
          </w:rPr>
          <w:t>studying</w:t>
        </w:r>
      </w:ins>
      <w:del w:id="4211" w:author="Author" w:date="2020-08-07T21:29:00Z">
        <w:r w:rsidR="00346873" w:rsidRPr="00907732" w:rsidDel="000E56B5">
          <w:rPr>
            <w:rFonts w:asciiTheme="majorBidi" w:hAnsiTheme="majorBidi" w:cstheme="majorBidi"/>
            <w:rPrChange w:id="4212" w:author="Author" w:date="2020-08-10T14:46:00Z">
              <w:rPr>
                <w:rFonts w:asciiTheme="majorBidi" w:hAnsiTheme="majorBidi" w:cstheme="majorBidi"/>
                <w:lang w:val="en-GB"/>
              </w:rPr>
            </w:rPrChange>
          </w:rPr>
          <w:delText>learning</w:delText>
        </w:r>
      </w:del>
      <w:r w:rsidR="00346873" w:rsidRPr="00907732">
        <w:rPr>
          <w:rFonts w:asciiTheme="majorBidi" w:hAnsiTheme="majorBidi" w:cstheme="majorBidi"/>
          <w:rPrChange w:id="4213" w:author="Author" w:date="2020-08-10T14:46:00Z">
            <w:rPr>
              <w:rFonts w:asciiTheme="majorBidi" w:hAnsiTheme="majorBidi" w:cstheme="majorBidi"/>
              <w:lang w:val="en-GB"/>
            </w:rPr>
          </w:rPrChange>
        </w:rPr>
        <w:t xml:space="preserve"> in the</w:t>
      </w:r>
      <w:r w:rsidR="00AF323B" w:rsidRPr="00907732">
        <w:rPr>
          <w:rFonts w:asciiTheme="majorBidi" w:hAnsiTheme="majorBidi" w:cstheme="majorBidi"/>
          <w:rPrChange w:id="4214" w:author="Author" w:date="2020-08-10T14:46:00Z">
            <w:rPr>
              <w:rFonts w:asciiTheme="majorBidi" w:hAnsiTheme="majorBidi" w:cstheme="majorBidi"/>
              <w:lang w:val="en-GB"/>
            </w:rPr>
          </w:rPrChange>
        </w:rPr>
        <w:t xml:space="preserve"> traditional </w:t>
      </w:r>
      <w:r w:rsidR="00346873" w:rsidRPr="00907732">
        <w:rPr>
          <w:rFonts w:asciiTheme="majorBidi" w:hAnsiTheme="majorBidi" w:cstheme="majorBidi"/>
          <w:rPrChange w:id="4215" w:author="Author" w:date="2020-08-10T14:46:00Z">
            <w:rPr>
              <w:rFonts w:asciiTheme="majorBidi" w:hAnsiTheme="majorBidi" w:cstheme="majorBidi"/>
              <w:lang w:val="en-GB"/>
            </w:rPr>
          </w:rPrChange>
        </w:rPr>
        <w:t xml:space="preserve">manner, </w:t>
      </w:r>
      <w:ins w:id="4216" w:author="Author" w:date="2020-08-07T21:35:00Z">
        <w:r w:rsidR="00660A5F" w:rsidRPr="00907732">
          <w:rPr>
            <w:rFonts w:asciiTheme="majorBidi" w:hAnsiTheme="majorBidi" w:cstheme="majorBidi"/>
          </w:rPr>
          <w:t>the following</w:t>
        </w:r>
      </w:ins>
      <w:del w:id="4217" w:author="Author" w:date="2020-08-07T21:35:00Z">
        <w:r w:rsidR="005D1F31" w:rsidRPr="00907732" w:rsidDel="00660A5F">
          <w:rPr>
            <w:rFonts w:asciiTheme="majorBidi" w:hAnsiTheme="majorBidi" w:cstheme="majorBidi"/>
            <w:rPrChange w:id="4218" w:author="Author" w:date="2020-08-10T14:46:00Z">
              <w:rPr>
                <w:rFonts w:asciiTheme="majorBidi" w:hAnsiTheme="majorBidi" w:cstheme="majorBidi"/>
                <w:lang w:val="en-GB"/>
              </w:rPr>
            </w:rPrChange>
          </w:rPr>
          <w:delText>a</w:delText>
        </w:r>
      </w:del>
      <w:r w:rsidR="00F01F2F" w:rsidRPr="00907732">
        <w:rPr>
          <w:rFonts w:asciiTheme="majorBidi" w:hAnsiTheme="majorBidi" w:cstheme="majorBidi"/>
          <w:rPrChange w:id="4219" w:author="Author" w:date="2020-08-10T14:46:00Z">
            <w:rPr>
              <w:rFonts w:asciiTheme="majorBidi" w:hAnsiTheme="majorBidi" w:cstheme="majorBidi"/>
              <w:lang w:val="en-GB"/>
            </w:rPr>
          </w:rPrChange>
        </w:rPr>
        <w:t xml:space="preserve"> </w:t>
      </w:r>
      <w:del w:id="4220" w:author="Author" w:date="2020-08-07T21:24:00Z">
        <w:r w:rsidR="00F01F2F" w:rsidRPr="00907732" w:rsidDel="003B3156">
          <w:rPr>
            <w:rFonts w:asciiTheme="majorBidi" w:hAnsiTheme="majorBidi" w:cstheme="majorBidi"/>
            <w:rPrChange w:id="4221" w:author="Author" w:date="2020-08-10T14:46:00Z">
              <w:rPr>
                <w:rFonts w:asciiTheme="majorBidi" w:hAnsiTheme="majorBidi" w:cstheme="majorBidi"/>
                <w:lang w:val="en-GB"/>
              </w:rPr>
            </w:rPrChange>
          </w:rPr>
          <w:delText>Difference</w:delText>
        </w:r>
        <w:r w:rsidR="002F64F1" w:rsidRPr="00907732" w:rsidDel="003B3156">
          <w:rPr>
            <w:rFonts w:asciiTheme="majorBidi" w:hAnsiTheme="majorBidi" w:cstheme="majorBidi"/>
            <w:rPrChange w:id="4222" w:author="Author" w:date="2020-08-10T14:46:00Z">
              <w:rPr>
                <w:rFonts w:asciiTheme="majorBidi" w:hAnsiTheme="majorBidi" w:cstheme="majorBidi"/>
                <w:lang w:val="en-GB"/>
              </w:rPr>
            </w:rPrChange>
          </w:rPr>
          <w:delText xml:space="preserve">s in </w:delText>
        </w:r>
        <w:r w:rsidR="005D3014" w:rsidRPr="00907732" w:rsidDel="003B3156">
          <w:rPr>
            <w:rFonts w:asciiTheme="majorBidi" w:hAnsiTheme="majorBidi" w:cstheme="majorBidi"/>
            <w:rPrChange w:id="4223" w:author="Author" w:date="2020-08-10T14:46:00Z">
              <w:rPr>
                <w:rFonts w:asciiTheme="majorBidi" w:hAnsiTheme="majorBidi" w:cstheme="majorBidi"/>
                <w:lang w:val="en-GB"/>
              </w:rPr>
            </w:rPrChange>
          </w:rPr>
          <w:delText>D</w:delText>
        </w:r>
        <w:r w:rsidR="00F01F2F" w:rsidRPr="00907732" w:rsidDel="003B3156">
          <w:rPr>
            <w:rFonts w:asciiTheme="majorBidi" w:hAnsiTheme="majorBidi" w:cstheme="majorBidi"/>
            <w:rPrChange w:id="4224" w:author="Author" w:date="2020-08-10T14:46:00Z">
              <w:rPr>
                <w:rFonts w:asciiTheme="majorBidi" w:hAnsiTheme="majorBidi" w:cstheme="majorBidi"/>
                <w:lang w:val="en-GB"/>
              </w:rPr>
            </w:rPrChange>
          </w:rPr>
          <w:delText>ifference</w:delText>
        </w:r>
        <w:r w:rsidR="002F64F1" w:rsidRPr="00907732" w:rsidDel="003B3156">
          <w:rPr>
            <w:rFonts w:asciiTheme="majorBidi" w:hAnsiTheme="majorBidi" w:cstheme="majorBidi"/>
            <w:rPrChange w:id="4225" w:author="Author" w:date="2020-08-10T14:46:00Z">
              <w:rPr>
                <w:rFonts w:asciiTheme="majorBidi" w:hAnsiTheme="majorBidi" w:cstheme="majorBidi"/>
                <w:lang w:val="en-GB"/>
              </w:rPr>
            </w:rPrChange>
          </w:rPr>
          <w:delText>s</w:delText>
        </w:r>
        <w:r w:rsidR="00F01F2F" w:rsidRPr="00907732" w:rsidDel="003B3156">
          <w:rPr>
            <w:rFonts w:asciiTheme="majorBidi" w:hAnsiTheme="majorBidi" w:cstheme="majorBidi"/>
            <w:rPrChange w:id="4226" w:author="Author" w:date="2020-08-10T14:46:00Z">
              <w:rPr>
                <w:rFonts w:asciiTheme="majorBidi" w:hAnsiTheme="majorBidi" w:cstheme="majorBidi"/>
                <w:lang w:val="en-GB"/>
              </w:rPr>
            </w:rPrChange>
          </w:rPr>
          <w:delText xml:space="preserve"> (</w:delText>
        </w:r>
      </w:del>
      <w:r w:rsidR="00F01F2F" w:rsidRPr="00907732">
        <w:rPr>
          <w:rFonts w:asciiTheme="majorBidi" w:hAnsiTheme="majorBidi" w:cstheme="majorBidi"/>
          <w:rPrChange w:id="4227" w:author="Author" w:date="2020-08-10T14:46:00Z">
            <w:rPr>
              <w:rFonts w:asciiTheme="majorBidi" w:hAnsiTheme="majorBidi" w:cstheme="majorBidi"/>
              <w:lang w:val="en-GB"/>
            </w:rPr>
          </w:rPrChange>
        </w:rPr>
        <w:t>D</w:t>
      </w:r>
      <w:r w:rsidR="002F64F1" w:rsidRPr="00907732">
        <w:rPr>
          <w:rFonts w:asciiTheme="majorBidi" w:hAnsiTheme="majorBidi" w:cstheme="majorBidi"/>
          <w:rPrChange w:id="4228" w:author="Author" w:date="2020-08-10T14:46:00Z">
            <w:rPr>
              <w:rFonts w:asciiTheme="majorBidi" w:hAnsiTheme="majorBidi" w:cstheme="majorBidi"/>
              <w:lang w:val="en-GB"/>
            </w:rPr>
          </w:rPrChange>
        </w:rPr>
        <w:t>I</w:t>
      </w:r>
      <w:r w:rsidR="00F01F2F" w:rsidRPr="00907732">
        <w:rPr>
          <w:rFonts w:asciiTheme="majorBidi" w:hAnsiTheme="majorBidi" w:cstheme="majorBidi"/>
          <w:rPrChange w:id="4229" w:author="Author" w:date="2020-08-10T14:46:00Z">
            <w:rPr>
              <w:rFonts w:asciiTheme="majorBidi" w:hAnsiTheme="majorBidi" w:cstheme="majorBidi"/>
              <w:lang w:val="en-GB"/>
            </w:rPr>
          </w:rPrChange>
        </w:rPr>
        <w:t>D</w:t>
      </w:r>
      <w:del w:id="4230" w:author="Author" w:date="2020-08-07T21:24:00Z">
        <w:r w:rsidR="00F01F2F" w:rsidRPr="00907732" w:rsidDel="003B3156">
          <w:rPr>
            <w:rFonts w:asciiTheme="majorBidi" w:hAnsiTheme="majorBidi" w:cstheme="majorBidi"/>
            <w:rPrChange w:id="4231" w:author="Author" w:date="2020-08-10T14:46:00Z">
              <w:rPr>
                <w:rFonts w:asciiTheme="majorBidi" w:hAnsiTheme="majorBidi" w:cstheme="majorBidi"/>
                <w:lang w:val="en-GB"/>
              </w:rPr>
            </w:rPrChange>
          </w:rPr>
          <w:delText>)</w:delText>
        </w:r>
      </w:del>
      <w:r w:rsidR="00AF323B" w:rsidRPr="00907732">
        <w:rPr>
          <w:rFonts w:asciiTheme="majorBidi" w:hAnsiTheme="majorBidi" w:cstheme="majorBidi"/>
          <w:rPrChange w:id="4232" w:author="Author" w:date="2020-08-10T14:46:00Z">
            <w:rPr>
              <w:rFonts w:asciiTheme="majorBidi" w:hAnsiTheme="majorBidi" w:cstheme="majorBidi"/>
              <w:lang w:val="en-GB"/>
            </w:rPr>
          </w:rPrChange>
        </w:rPr>
        <w:t xml:space="preserve"> </w:t>
      </w:r>
      <w:r w:rsidR="009E7AC9" w:rsidRPr="00907732">
        <w:rPr>
          <w:rFonts w:asciiTheme="majorBidi" w:hAnsiTheme="majorBidi" w:cstheme="majorBidi"/>
          <w:rPrChange w:id="4233" w:author="Author" w:date="2020-08-10T14:46:00Z">
            <w:rPr>
              <w:rFonts w:asciiTheme="majorBidi" w:hAnsiTheme="majorBidi" w:cstheme="majorBidi"/>
              <w:lang w:val="en-GB"/>
            </w:rPr>
          </w:rPrChange>
        </w:rPr>
        <w:t xml:space="preserve">equation was </w:t>
      </w:r>
      <w:del w:id="4234" w:author="Author" w:date="2020-08-07T21:35:00Z">
        <w:r w:rsidR="005D1F31" w:rsidRPr="00907732" w:rsidDel="000E56B5">
          <w:rPr>
            <w:rFonts w:asciiTheme="majorBidi" w:hAnsiTheme="majorBidi" w:cstheme="majorBidi"/>
            <w:rPrChange w:id="4235" w:author="Author" w:date="2020-08-10T14:46:00Z">
              <w:rPr>
                <w:rFonts w:asciiTheme="majorBidi" w:hAnsiTheme="majorBidi" w:cstheme="majorBidi"/>
                <w:lang w:val="en-GB"/>
              </w:rPr>
            </w:rPrChange>
          </w:rPr>
          <w:delText>calculated</w:delText>
        </w:r>
        <w:r w:rsidR="00F01F2F" w:rsidRPr="00907732" w:rsidDel="000E56B5">
          <w:rPr>
            <w:rFonts w:asciiTheme="majorBidi" w:hAnsiTheme="majorBidi" w:cstheme="majorBidi"/>
            <w:rPrChange w:id="4236" w:author="Author" w:date="2020-08-10T14:46:00Z">
              <w:rPr>
                <w:rFonts w:asciiTheme="majorBidi" w:hAnsiTheme="majorBidi" w:cstheme="majorBidi"/>
                <w:lang w:val="en-GB"/>
              </w:rPr>
            </w:rPrChange>
          </w:rPr>
          <w:delText xml:space="preserve"> </w:delText>
        </w:r>
      </w:del>
      <w:ins w:id="4237" w:author="Author" w:date="2020-08-07T21:35:00Z">
        <w:r w:rsidR="00660A5F" w:rsidRPr="00907732">
          <w:rPr>
            <w:rFonts w:asciiTheme="majorBidi" w:hAnsiTheme="majorBidi" w:cstheme="majorBidi"/>
          </w:rPr>
          <w:t>formulated</w:t>
        </w:r>
        <w:r w:rsidRPr="00907732">
          <w:rPr>
            <w:rFonts w:asciiTheme="majorBidi" w:hAnsiTheme="majorBidi" w:cstheme="majorBidi"/>
            <w:rPrChange w:id="4238" w:author="Author" w:date="2020-08-10T14:46:00Z">
              <w:rPr>
                <w:rFonts w:asciiTheme="majorBidi" w:hAnsiTheme="majorBidi" w:cstheme="majorBidi"/>
                <w:lang w:val="en-GB"/>
              </w:rPr>
            </w:rPrChange>
          </w:rPr>
          <w:t xml:space="preserve"> </w:t>
        </w:r>
      </w:ins>
      <w:del w:id="4239" w:author="Author" w:date="2020-08-07T21:35:00Z">
        <w:r w:rsidR="00F01F2F" w:rsidRPr="00907732" w:rsidDel="00660A5F">
          <w:rPr>
            <w:rFonts w:asciiTheme="majorBidi" w:hAnsiTheme="majorBidi" w:cstheme="majorBidi"/>
            <w:rPrChange w:id="4240" w:author="Author" w:date="2020-08-10T14:46:00Z">
              <w:rPr>
                <w:rFonts w:asciiTheme="majorBidi" w:hAnsiTheme="majorBidi" w:cstheme="majorBidi"/>
                <w:lang w:val="en-GB"/>
              </w:rPr>
            </w:rPrChange>
          </w:rPr>
          <w:delText>according to</w:delText>
        </w:r>
      </w:del>
      <w:ins w:id="4241" w:author="Author" w:date="2020-08-07T21:35:00Z">
        <w:r w:rsidR="00660A5F" w:rsidRPr="00907732">
          <w:rPr>
            <w:rFonts w:asciiTheme="majorBidi" w:hAnsiTheme="majorBidi" w:cstheme="majorBidi"/>
          </w:rPr>
          <w:t>(</w:t>
        </w:r>
      </w:ins>
      <w:del w:id="4242" w:author="Author" w:date="2020-08-07T21:35:00Z">
        <w:r w:rsidR="00F01F2F" w:rsidRPr="00907732" w:rsidDel="00660A5F">
          <w:rPr>
            <w:rFonts w:asciiTheme="majorBidi" w:hAnsiTheme="majorBidi" w:cstheme="majorBidi"/>
            <w:rPrChange w:id="4243" w:author="Author" w:date="2020-08-10T14:46:00Z">
              <w:rPr>
                <w:rFonts w:asciiTheme="majorBidi" w:hAnsiTheme="majorBidi" w:cstheme="majorBidi"/>
                <w:lang w:val="en-GB"/>
              </w:rPr>
            </w:rPrChange>
          </w:rPr>
          <w:delText xml:space="preserve"> </w:delText>
        </w:r>
      </w:del>
      <w:r w:rsidR="00F01F2F" w:rsidRPr="00907732">
        <w:rPr>
          <w:rFonts w:asciiTheme="majorBidi" w:hAnsiTheme="majorBidi" w:cstheme="majorBidi"/>
          <w:b/>
          <w:bCs/>
          <w:rPrChange w:id="4244" w:author="Author" w:date="2020-08-10T14:46:00Z">
            <w:rPr>
              <w:rFonts w:asciiTheme="majorBidi" w:hAnsiTheme="majorBidi" w:cstheme="majorBidi"/>
              <w:b/>
              <w:bCs/>
              <w:lang w:val="en-GB"/>
            </w:rPr>
          </w:rPrChange>
        </w:rPr>
        <w:t>Eq</w:t>
      </w:r>
      <w:ins w:id="4245" w:author="Author" w:date="2020-08-07T21:36:00Z">
        <w:r w:rsidR="00660A5F" w:rsidRPr="00907732">
          <w:rPr>
            <w:rFonts w:asciiTheme="majorBidi" w:hAnsiTheme="majorBidi" w:cstheme="majorBidi"/>
            <w:b/>
            <w:bCs/>
          </w:rPr>
          <w:t>.</w:t>
        </w:r>
      </w:ins>
      <w:del w:id="4246" w:author="Author" w:date="2020-08-07T21:36:00Z">
        <w:r w:rsidR="00F01F2F" w:rsidRPr="00907732" w:rsidDel="00660A5F">
          <w:rPr>
            <w:rFonts w:asciiTheme="majorBidi" w:hAnsiTheme="majorBidi" w:cstheme="majorBidi"/>
            <w:b/>
            <w:bCs/>
            <w:rPrChange w:id="4247" w:author="Author" w:date="2020-08-10T14:46:00Z">
              <w:rPr>
                <w:rFonts w:asciiTheme="majorBidi" w:hAnsiTheme="majorBidi" w:cstheme="majorBidi"/>
                <w:b/>
                <w:bCs/>
                <w:lang w:val="en-GB"/>
              </w:rPr>
            </w:rPrChange>
          </w:rPr>
          <w:delText>uation</w:delText>
        </w:r>
      </w:del>
      <w:r w:rsidR="00F01F2F" w:rsidRPr="00907732">
        <w:rPr>
          <w:rFonts w:asciiTheme="majorBidi" w:hAnsiTheme="majorBidi" w:cstheme="majorBidi"/>
          <w:b/>
          <w:bCs/>
          <w:rPrChange w:id="4248" w:author="Author" w:date="2020-08-10T14:46:00Z">
            <w:rPr>
              <w:rFonts w:asciiTheme="majorBidi" w:hAnsiTheme="majorBidi" w:cstheme="majorBidi"/>
              <w:b/>
              <w:bCs/>
              <w:lang w:val="en-GB"/>
            </w:rPr>
          </w:rPrChange>
        </w:rPr>
        <w:t xml:space="preserve"> 1</w:t>
      </w:r>
      <w:ins w:id="4249" w:author="Author" w:date="2020-08-07T21:35:00Z">
        <w:r w:rsidR="00660A5F" w:rsidRPr="00907732">
          <w:rPr>
            <w:rFonts w:asciiTheme="majorBidi" w:hAnsiTheme="majorBidi" w:cstheme="majorBidi"/>
            <w:bCs/>
            <w:rPrChange w:id="4250" w:author="Author" w:date="2020-08-10T14:46:00Z">
              <w:rPr>
                <w:rFonts w:asciiTheme="majorBidi" w:hAnsiTheme="majorBidi" w:cstheme="majorBidi"/>
                <w:b/>
                <w:bCs/>
              </w:rPr>
            </w:rPrChange>
          </w:rPr>
          <w:t>)</w:t>
        </w:r>
        <w:r w:rsidR="00660A5F" w:rsidRPr="00907732">
          <w:rPr>
            <w:rFonts w:asciiTheme="majorBidi" w:hAnsiTheme="majorBidi" w:cstheme="majorBidi"/>
            <w:bCs/>
          </w:rPr>
          <w:t>:</w:t>
        </w:r>
      </w:ins>
      <w:del w:id="4251" w:author="Author" w:date="2020-08-07T21:30:00Z">
        <w:r w:rsidR="0062262E" w:rsidRPr="00907732" w:rsidDel="000E56B5">
          <w:rPr>
            <w:rFonts w:asciiTheme="majorBidi" w:hAnsiTheme="majorBidi" w:cstheme="majorBidi"/>
            <w:rPrChange w:id="4252" w:author="Author" w:date="2020-08-10T14:46:00Z">
              <w:rPr>
                <w:rFonts w:asciiTheme="majorBidi" w:hAnsiTheme="majorBidi" w:cstheme="majorBidi"/>
                <w:lang w:val="en-GB"/>
              </w:rPr>
            </w:rPrChange>
          </w:rPr>
          <w:delText>:</w:delText>
        </w:r>
      </w:del>
    </w:p>
    <w:p w14:paraId="7BAC52C4" w14:textId="59827A8D" w:rsidR="00F01F2F" w:rsidRPr="00907732" w:rsidRDefault="00F01F2F" w:rsidP="006B34BB">
      <w:pPr>
        <w:bidi w:val="0"/>
        <w:spacing w:after="240" w:line="240" w:lineRule="auto"/>
        <w:jc w:val="left"/>
        <w:rPr>
          <w:rFonts w:asciiTheme="majorBidi" w:hAnsiTheme="majorBidi" w:cstheme="majorBidi"/>
          <w:i/>
          <w:rPrChange w:id="4253" w:author="Author" w:date="2020-08-10T14:46:00Z">
            <w:rPr>
              <w:rFonts w:asciiTheme="majorBidi" w:hAnsiTheme="majorBidi" w:cstheme="majorBidi"/>
              <w:i/>
              <w:lang w:val="en-GB"/>
            </w:rPr>
          </w:rPrChange>
        </w:rPr>
      </w:pPr>
      <m:oMathPara>
        <m:oMath>
          <m:r>
            <w:rPr>
              <w:rFonts w:ascii="Cambria Math" w:hAnsi="Cambria Math" w:cstheme="majorBidi"/>
              <w:rPrChange w:id="4254" w:author="Author" w:date="2020-08-10T14:46:00Z">
                <w:rPr>
                  <w:rFonts w:ascii="Cambria Math" w:hAnsi="Cambria Math" w:cstheme="majorBidi"/>
                  <w:lang w:val="en-GB"/>
                </w:rPr>
              </w:rPrChange>
            </w:rPr>
            <m:t>M(i)=a+</m:t>
          </m:r>
          <m:sSub>
            <m:sSubPr>
              <m:ctrlPr>
                <w:rPr>
                  <w:rFonts w:ascii="Cambria Math" w:hAnsi="Cambria Math" w:cstheme="majorBidi"/>
                  <w:i/>
                </w:rPr>
              </m:ctrlPr>
            </m:sSubPr>
            <m:e>
              <m:r>
                <w:rPr>
                  <w:rFonts w:ascii="Cambria Math" w:hAnsi="Cambria Math" w:cstheme="majorBidi"/>
                  <w:rPrChange w:id="4255" w:author="Author" w:date="2020-08-10T14:46:00Z">
                    <w:rPr>
                      <w:rFonts w:ascii="Cambria Math" w:hAnsi="Cambria Math" w:cstheme="majorBidi"/>
                      <w:lang w:val="en-GB"/>
                    </w:rPr>
                  </w:rPrChange>
                </w:rPr>
                <m:t>β</m:t>
              </m:r>
            </m:e>
            <m:sub>
              <m:r>
                <w:rPr>
                  <w:rFonts w:ascii="Cambria Math" w:hAnsi="Cambria Math" w:cstheme="majorBidi"/>
                  <w:rPrChange w:id="4256" w:author="Author" w:date="2020-08-10T14:46:00Z">
                    <w:rPr>
                      <w:rFonts w:ascii="Cambria Math" w:hAnsi="Cambria Math" w:cstheme="majorBidi"/>
                      <w:lang w:val="en-GB"/>
                    </w:rPr>
                  </w:rPrChange>
                </w:rPr>
                <m:t>1</m:t>
              </m:r>
            </m:sub>
          </m:sSub>
          <m:r>
            <w:rPr>
              <w:rFonts w:ascii="Cambria Math" w:hAnsi="Cambria Math" w:cstheme="majorBidi"/>
              <w:rPrChange w:id="4257" w:author="Author" w:date="2020-08-10T14:46:00Z">
                <w:rPr>
                  <w:rFonts w:ascii="Cambria Math" w:hAnsi="Cambria Math" w:cstheme="majorBidi"/>
                  <w:lang w:val="en-GB"/>
                </w:rPr>
              </w:rPrChange>
            </w:rPr>
            <m:t>C+</m:t>
          </m:r>
          <m:sSub>
            <m:sSubPr>
              <m:ctrlPr>
                <w:rPr>
                  <w:rFonts w:ascii="Cambria Math" w:hAnsi="Cambria Math" w:cstheme="majorBidi"/>
                  <w:i/>
                </w:rPr>
              </m:ctrlPr>
            </m:sSubPr>
            <m:e>
              <m:r>
                <w:rPr>
                  <w:rFonts w:ascii="Cambria Math" w:hAnsi="Cambria Math" w:cstheme="majorBidi"/>
                  <w:rPrChange w:id="4258" w:author="Author" w:date="2020-08-10T14:46:00Z">
                    <w:rPr>
                      <w:rFonts w:ascii="Cambria Math" w:hAnsi="Cambria Math" w:cstheme="majorBidi"/>
                      <w:lang w:val="en-GB"/>
                    </w:rPr>
                  </w:rPrChange>
                </w:rPr>
                <m:t>β</m:t>
              </m:r>
            </m:e>
            <m:sub>
              <m:r>
                <w:rPr>
                  <w:rFonts w:ascii="Cambria Math" w:hAnsi="Cambria Math" w:cstheme="majorBidi"/>
                  <w:rPrChange w:id="4259" w:author="Author" w:date="2020-08-10T14:46:00Z">
                    <w:rPr>
                      <w:rFonts w:ascii="Cambria Math" w:hAnsi="Cambria Math" w:cstheme="majorBidi"/>
                      <w:lang w:val="en-GB"/>
                    </w:rPr>
                  </w:rPrChange>
                </w:rPr>
                <m:t>2</m:t>
              </m:r>
            </m:sub>
          </m:sSub>
          <m:r>
            <w:rPr>
              <w:rFonts w:ascii="Cambria Math" w:hAnsi="Cambria Math" w:cstheme="majorBidi"/>
              <w:rPrChange w:id="4260" w:author="Author" w:date="2020-08-10T14:46:00Z">
                <w:rPr>
                  <w:rFonts w:ascii="Cambria Math" w:hAnsi="Cambria Math" w:cstheme="majorBidi"/>
                  <w:lang w:val="en-GB"/>
                </w:rPr>
              </w:rPrChange>
            </w:rPr>
            <m:t>T+</m:t>
          </m:r>
          <m:sSub>
            <m:sSubPr>
              <m:ctrlPr>
                <w:rPr>
                  <w:rFonts w:ascii="Cambria Math" w:hAnsi="Cambria Math" w:cstheme="majorBidi"/>
                  <w:i/>
                </w:rPr>
              </m:ctrlPr>
            </m:sSubPr>
            <m:e>
              <m:r>
                <w:rPr>
                  <w:rFonts w:ascii="Cambria Math" w:hAnsi="Cambria Math" w:cstheme="majorBidi"/>
                  <w:rPrChange w:id="4261" w:author="Author" w:date="2020-08-10T14:46:00Z">
                    <w:rPr>
                      <w:rFonts w:ascii="Cambria Math" w:hAnsi="Cambria Math" w:cstheme="majorBidi"/>
                      <w:lang w:val="en-GB"/>
                    </w:rPr>
                  </w:rPrChange>
                </w:rPr>
                <m:t>β</m:t>
              </m:r>
            </m:e>
            <m:sub>
              <m:r>
                <w:rPr>
                  <w:rFonts w:ascii="Cambria Math" w:hAnsi="Cambria Math" w:cstheme="majorBidi"/>
                  <w:rPrChange w:id="4262" w:author="Author" w:date="2020-08-10T14:46:00Z">
                    <w:rPr>
                      <w:rFonts w:ascii="Cambria Math" w:hAnsi="Cambria Math" w:cstheme="majorBidi"/>
                      <w:lang w:val="en-GB"/>
                    </w:rPr>
                  </w:rPrChange>
                </w:rPr>
                <m:t>3</m:t>
              </m:r>
            </m:sub>
          </m:sSub>
          <m:r>
            <w:rPr>
              <w:rFonts w:ascii="Cambria Math" w:hAnsi="Cambria Math" w:cstheme="majorBidi"/>
              <w:rPrChange w:id="4263" w:author="Author" w:date="2020-08-10T14:46:00Z">
                <w:rPr>
                  <w:rFonts w:ascii="Cambria Math" w:hAnsi="Cambria Math" w:cstheme="majorBidi"/>
                  <w:lang w:val="en-GB"/>
                </w:rPr>
              </w:rPrChange>
            </w:rPr>
            <m:t>I+e</m:t>
          </m:r>
        </m:oMath>
      </m:oMathPara>
    </w:p>
    <w:p w14:paraId="1C258075" w14:textId="3FAC1B95" w:rsidR="00825C05" w:rsidRPr="00907732" w:rsidRDefault="001B1DA3" w:rsidP="006B34BB">
      <w:pPr>
        <w:bidi w:val="0"/>
        <w:spacing w:before="120" w:after="0"/>
        <w:ind w:firstLine="720"/>
        <w:jc w:val="left"/>
        <w:rPr>
          <w:rFonts w:asciiTheme="majorBidi" w:hAnsiTheme="majorBidi" w:cstheme="majorBidi"/>
          <w:rPrChange w:id="4264" w:author="Author" w:date="2020-08-10T14:46:00Z">
            <w:rPr>
              <w:rFonts w:asciiTheme="majorBidi" w:hAnsiTheme="majorBidi" w:cstheme="majorBidi"/>
              <w:lang w:val="en-GB"/>
            </w:rPr>
          </w:rPrChange>
        </w:rPr>
      </w:pPr>
      <w:r w:rsidRPr="00907732">
        <w:rPr>
          <w:rFonts w:asciiTheme="majorBidi" w:hAnsiTheme="majorBidi" w:cstheme="majorBidi"/>
          <w:rPrChange w:id="4265" w:author="Author" w:date="2020-08-10T14:46:00Z">
            <w:rPr>
              <w:rFonts w:asciiTheme="majorBidi" w:hAnsiTheme="majorBidi" w:cstheme="majorBidi"/>
              <w:lang w:val="en-GB"/>
            </w:rPr>
          </w:rPrChange>
        </w:rPr>
        <w:t xml:space="preserve">where </w:t>
      </w:r>
      <w:r w:rsidR="00F01F2F" w:rsidRPr="00907732">
        <w:rPr>
          <w:rFonts w:asciiTheme="majorBidi" w:hAnsiTheme="majorBidi" w:cstheme="majorBidi"/>
          <w:i/>
          <w:rPrChange w:id="4266" w:author="Author" w:date="2020-08-10T14:46:00Z">
            <w:rPr>
              <w:rFonts w:asciiTheme="majorBidi" w:hAnsiTheme="majorBidi" w:cstheme="majorBidi"/>
              <w:lang w:val="en-GB"/>
            </w:rPr>
          </w:rPrChange>
        </w:rPr>
        <w:t>M</w:t>
      </w:r>
      <w:r w:rsidR="00F01F2F" w:rsidRPr="00907732">
        <w:rPr>
          <w:rFonts w:asciiTheme="majorBidi" w:hAnsiTheme="majorBidi" w:cstheme="majorBidi"/>
          <w:rPrChange w:id="4267" w:author="Author" w:date="2020-08-10T14:46:00Z">
            <w:rPr>
              <w:rFonts w:asciiTheme="majorBidi" w:hAnsiTheme="majorBidi" w:cstheme="majorBidi"/>
              <w:lang w:val="en-GB"/>
            </w:rPr>
          </w:rPrChange>
        </w:rPr>
        <w:t xml:space="preserve"> </w:t>
      </w:r>
      <w:r w:rsidRPr="00907732">
        <w:rPr>
          <w:rFonts w:asciiTheme="majorBidi" w:hAnsiTheme="majorBidi" w:cstheme="majorBidi"/>
          <w:rPrChange w:id="4268" w:author="Author" w:date="2020-08-10T14:46:00Z">
            <w:rPr>
              <w:rFonts w:asciiTheme="majorBidi" w:hAnsiTheme="majorBidi" w:cstheme="majorBidi"/>
              <w:lang w:val="en-GB"/>
            </w:rPr>
          </w:rPrChange>
        </w:rPr>
        <w:t>is</w:t>
      </w:r>
      <w:r w:rsidR="00F01F2F" w:rsidRPr="00907732">
        <w:rPr>
          <w:rFonts w:asciiTheme="majorBidi" w:hAnsiTheme="majorBidi" w:cstheme="majorBidi"/>
          <w:rPrChange w:id="4269" w:author="Author" w:date="2020-08-10T14:46:00Z">
            <w:rPr>
              <w:rFonts w:asciiTheme="majorBidi" w:hAnsiTheme="majorBidi" w:cstheme="majorBidi"/>
              <w:lang w:val="en-GB"/>
            </w:rPr>
          </w:rPrChange>
        </w:rPr>
        <w:t xml:space="preserve"> motivation of</w:t>
      </w:r>
      <w:del w:id="4270" w:author="Author" w:date="2020-08-07T21:29:00Z">
        <w:r w:rsidR="00F01F2F" w:rsidRPr="00907732" w:rsidDel="000E56B5">
          <w:rPr>
            <w:rFonts w:asciiTheme="majorBidi" w:hAnsiTheme="majorBidi" w:cstheme="majorBidi"/>
            <w:rPrChange w:id="4271" w:author="Author" w:date="2020-08-10T14:46:00Z">
              <w:rPr>
                <w:rFonts w:asciiTheme="majorBidi" w:hAnsiTheme="majorBidi" w:cstheme="majorBidi"/>
                <w:lang w:val="en-GB"/>
              </w:rPr>
            </w:rPrChange>
          </w:rPr>
          <w:delText xml:space="preserve"> the</w:delText>
        </w:r>
      </w:del>
      <w:r w:rsidR="00F01F2F" w:rsidRPr="00907732">
        <w:rPr>
          <w:rFonts w:asciiTheme="majorBidi" w:hAnsiTheme="majorBidi" w:cstheme="majorBidi"/>
          <w:rPrChange w:id="4272" w:author="Author" w:date="2020-08-10T14:46:00Z">
            <w:rPr>
              <w:rFonts w:asciiTheme="majorBidi" w:hAnsiTheme="majorBidi" w:cstheme="majorBidi"/>
              <w:lang w:val="en-GB"/>
            </w:rPr>
          </w:rPrChange>
        </w:rPr>
        <w:t xml:space="preserve"> student </w:t>
      </w:r>
      <w:del w:id="4273" w:author="Author" w:date="2020-08-07T21:51:00Z">
        <w:r w:rsidR="00F01F2F" w:rsidRPr="00907732" w:rsidDel="004D480B">
          <w:rPr>
            <w:rFonts w:asciiTheme="majorBidi" w:hAnsiTheme="majorBidi" w:cstheme="majorBidi"/>
            <w:rPrChange w:id="4274" w:author="Author" w:date="2020-08-10T14:46:00Z">
              <w:rPr>
                <w:rFonts w:asciiTheme="majorBidi" w:hAnsiTheme="majorBidi" w:cstheme="majorBidi"/>
                <w:lang w:val="en-GB"/>
              </w:rPr>
            </w:rPrChange>
          </w:rPr>
          <w:delText>(</w:delText>
        </w:r>
      </w:del>
      <w:proofErr w:type="spellStart"/>
      <w:r w:rsidR="00F01F2F" w:rsidRPr="00907732">
        <w:rPr>
          <w:rFonts w:asciiTheme="majorBidi" w:hAnsiTheme="majorBidi" w:cstheme="majorBidi"/>
          <w:i/>
          <w:rPrChange w:id="4275" w:author="Author" w:date="2020-08-10T14:46:00Z">
            <w:rPr>
              <w:rFonts w:asciiTheme="majorBidi" w:hAnsiTheme="majorBidi" w:cstheme="majorBidi"/>
              <w:lang w:val="en-GB"/>
            </w:rPr>
          </w:rPrChange>
        </w:rPr>
        <w:t>i</w:t>
      </w:r>
      <w:proofErr w:type="spellEnd"/>
      <w:del w:id="4276" w:author="Author" w:date="2020-08-07T21:51:00Z">
        <w:r w:rsidR="00F01F2F" w:rsidRPr="00907732" w:rsidDel="004D480B">
          <w:rPr>
            <w:rFonts w:asciiTheme="majorBidi" w:hAnsiTheme="majorBidi" w:cstheme="majorBidi"/>
            <w:rPrChange w:id="4277" w:author="Author" w:date="2020-08-10T14:46:00Z">
              <w:rPr>
                <w:rFonts w:asciiTheme="majorBidi" w:hAnsiTheme="majorBidi" w:cstheme="majorBidi"/>
                <w:lang w:val="en-GB"/>
              </w:rPr>
            </w:rPrChange>
          </w:rPr>
          <w:delText>)</w:delText>
        </w:r>
      </w:del>
      <w:r w:rsidRPr="00907732">
        <w:rPr>
          <w:rFonts w:asciiTheme="majorBidi" w:hAnsiTheme="majorBidi" w:cstheme="majorBidi"/>
          <w:rPrChange w:id="4278" w:author="Author" w:date="2020-08-10T14:46:00Z">
            <w:rPr>
              <w:rFonts w:asciiTheme="majorBidi" w:hAnsiTheme="majorBidi" w:cstheme="majorBidi"/>
              <w:lang w:val="en-GB"/>
            </w:rPr>
          </w:rPrChange>
        </w:rPr>
        <w:t>;</w:t>
      </w:r>
      <w:r w:rsidR="00F01F2F" w:rsidRPr="00907732">
        <w:rPr>
          <w:rFonts w:asciiTheme="majorBidi" w:hAnsiTheme="majorBidi" w:cstheme="majorBidi"/>
          <w:rPrChange w:id="4279" w:author="Author" w:date="2020-08-10T14:46:00Z">
            <w:rPr>
              <w:rFonts w:asciiTheme="majorBidi" w:hAnsiTheme="majorBidi" w:cstheme="majorBidi"/>
              <w:lang w:val="en-GB"/>
            </w:rPr>
          </w:rPrChange>
        </w:rPr>
        <w:t xml:space="preserve"> </w:t>
      </w:r>
      <w:ins w:id="4280" w:author="Author" w:date="2020-08-07T21:29:00Z">
        <m:oMath>
          <m:r>
            <w:rPr>
              <w:rFonts w:ascii="Cambria Math" w:hAnsi="Cambria Math" w:cstheme="majorBidi"/>
            </w:rPr>
            <m:t>a</m:t>
          </m:r>
        </m:oMath>
        <w:r w:rsidR="000E56B5" w:rsidRPr="00907732" w:rsidDel="000E56B5">
          <w:rPr>
            <w:rFonts w:asciiTheme="majorBidi" w:hAnsiTheme="majorBidi" w:cstheme="majorBidi"/>
          </w:rPr>
          <w:t xml:space="preserve"> </w:t>
        </w:r>
      </w:ins>
      <w:del w:id="4281" w:author="Author" w:date="2020-08-07T21:29:00Z">
        <w:r w:rsidR="00F01F2F" w:rsidRPr="00907732" w:rsidDel="000E56B5">
          <w:rPr>
            <w:rFonts w:asciiTheme="majorBidi" w:hAnsiTheme="majorBidi" w:cstheme="majorBidi"/>
            <w:rPrChange w:id="4282" w:author="Author" w:date="2020-08-10T14:46:00Z">
              <w:rPr>
                <w:rFonts w:asciiTheme="majorBidi" w:hAnsiTheme="majorBidi" w:cstheme="majorBidi"/>
                <w:lang w:val="en-GB"/>
              </w:rPr>
            </w:rPrChange>
          </w:rPr>
          <w:delText xml:space="preserve">a </w:delText>
        </w:r>
      </w:del>
      <w:r w:rsidRPr="00907732">
        <w:rPr>
          <w:rFonts w:asciiTheme="majorBidi" w:hAnsiTheme="majorBidi" w:cstheme="majorBidi"/>
          <w:rPrChange w:id="4283" w:author="Author" w:date="2020-08-10T14:46:00Z">
            <w:rPr>
              <w:rFonts w:asciiTheme="majorBidi" w:hAnsiTheme="majorBidi" w:cstheme="majorBidi"/>
              <w:lang w:val="en-GB"/>
            </w:rPr>
          </w:rPrChange>
        </w:rPr>
        <w:t>is</w:t>
      </w:r>
      <w:r w:rsidR="00F01F2F" w:rsidRPr="00907732">
        <w:rPr>
          <w:rFonts w:asciiTheme="majorBidi" w:hAnsiTheme="majorBidi" w:cstheme="majorBidi"/>
          <w:rPrChange w:id="4284" w:author="Author" w:date="2020-08-10T14:46:00Z">
            <w:rPr>
              <w:rFonts w:asciiTheme="majorBidi" w:hAnsiTheme="majorBidi" w:cstheme="majorBidi"/>
              <w:lang w:val="en-GB"/>
            </w:rPr>
          </w:rPrChange>
        </w:rPr>
        <w:t xml:space="preserve"> </w:t>
      </w:r>
      <w:r w:rsidRPr="00907732">
        <w:rPr>
          <w:rFonts w:asciiTheme="majorBidi" w:hAnsiTheme="majorBidi" w:cstheme="majorBidi"/>
          <w:rPrChange w:id="4285" w:author="Author" w:date="2020-08-10T14:46:00Z">
            <w:rPr>
              <w:rFonts w:asciiTheme="majorBidi" w:hAnsiTheme="majorBidi" w:cstheme="majorBidi"/>
              <w:lang w:val="en-GB"/>
            </w:rPr>
          </w:rPrChange>
        </w:rPr>
        <w:t>t</w:t>
      </w:r>
      <w:r w:rsidR="00F01F2F" w:rsidRPr="00907732">
        <w:rPr>
          <w:rFonts w:asciiTheme="majorBidi" w:hAnsiTheme="majorBidi" w:cstheme="majorBidi"/>
          <w:rPrChange w:id="4286" w:author="Author" w:date="2020-08-10T14:46:00Z">
            <w:rPr>
              <w:rFonts w:asciiTheme="majorBidi" w:hAnsiTheme="majorBidi" w:cstheme="majorBidi"/>
              <w:lang w:val="en-GB"/>
            </w:rPr>
          </w:rPrChange>
        </w:rPr>
        <w:t>he cutter</w:t>
      </w:r>
      <w:r w:rsidRPr="00907732">
        <w:rPr>
          <w:rFonts w:asciiTheme="majorBidi" w:hAnsiTheme="majorBidi" w:cstheme="majorBidi"/>
          <w:rPrChange w:id="4287" w:author="Author" w:date="2020-08-10T14:46:00Z">
            <w:rPr>
              <w:rFonts w:asciiTheme="majorBidi" w:hAnsiTheme="majorBidi" w:cstheme="majorBidi"/>
              <w:lang w:val="en-GB"/>
            </w:rPr>
          </w:rPrChange>
        </w:rPr>
        <w:t xml:space="preserve">; </w:t>
      </w:r>
      <w:r w:rsidR="00F01F2F" w:rsidRPr="00907732">
        <w:rPr>
          <w:rFonts w:asciiTheme="majorBidi" w:hAnsiTheme="majorBidi" w:cstheme="majorBidi"/>
          <w:i/>
          <w:rPrChange w:id="4288" w:author="Author" w:date="2020-08-10T14:46:00Z">
            <w:rPr>
              <w:rFonts w:asciiTheme="majorBidi" w:hAnsiTheme="majorBidi" w:cstheme="majorBidi"/>
              <w:lang w:val="en-GB"/>
            </w:rPr>
          </w:rPrChange>
        </w:rPr>
        <w:t>β</w:t>
      </w:r>
      <w:r w:rsidRPr="00907732">
        <w:rPr>
          <w:rFonts w:asciiTheme="majorBidi" w:hAnsiTheme="majorBidi" w:cstheme="majorBidi"/>
          <w:rPrChange w:id="4289" w:author="Author" w:date="2020-08-10T14:46:00Z">
            <w:rPr>
              <w:rFonts w:asciiTheme="majorBidi" w:hAnsiTheme="majorBidi" w:cstheme="majorBidi"/>
              <w:lang w:val="en-GB"/>
            </w:rPr>
          </w:rPrChange>
        </w:rPr>
        <w:t xml:space="preserve"> is the r</w:t>
      </w:r>
      <w:r w:rsidR="00F01F2F" w:rsidRPr="00907732">
        <w:rPr>
          <w:rFonts w:asciiTheme="majorBidi" w:hAnsiTheme="majorBidi" w:cstheme="majorBidi"/>
          <w:rPrChange w:id="4290" w:author="Author" w:date="2020-08-10T14:46:00Z">
            <w:rPr>
              <w:rFonts w:asciiTheme="majorBidi" w:hAnsiTheme="majorBidi" w:cstheme="majorBidi"/>
              <w:lang w:val="en-GB"/>
            </w:rPr>
          </w:rPrChange>
        </w:rPr>
        <w:t>egression coefficient</w:t>
      </w:r>
      <w:r w:rsidRPr="00907732">
        <w:rPr>
          <w:rFonts w:asciiTheme="majorBidi" w:hAnsiTheme="majorBidi" w:cstheme="majorBidi"/>
          <w:rPrChange w:id="4291" w:author="Author" w:date="2020-08-10T14:46:00Z">
            <w:rPr>
              <w:rFonts w:asciiTheme="majorBidi" w:hAnsiTheme="majorBidi" w:cstheme="majorBidi"/>
              <w:lang w:val="en-GB"/>
            </w:rPr>
          </w:rPrChange>
        </w:rPr>
        <w:t xml:space="preserve">; </w:t>
      </w:r>
      <w:r w:rsidR="009B4892" w:rsidRPr="00907732">
        <w:rPr>
          <w:rFonts w:asciiTheme="majorBidi" w:hAnsiTheme="majorBidi" w:cstheme="majorBidi"/>
          <w:i/>
          <w:rPrChange w:id="4292" w:author="Author" w:date="2020-08-10T14:46:00Z">
            <w:rPr>
              <w:rFonts w:asciiTheme="majorBidi" w:hAnsiTheme="majorBidi" w:cstheme="majorBidi"/>
              <w:lang w:val="en-GB"/>
            </w:rPr>
          </w:rPrChange>
        </w:rPr>
        <w:t>C</w:t>
      </w:r>
      <w:r w:rsidR="009B4892" w:rsidRPr="00907732">
        <w:rPr>
          <w:rFonts w:asciiTheme="majorBidi" w:hAnsiTheme="majorBidi" w:cstheme="majorBidi"/>
          <w:rPrChange w:id="4293" w:author="Author" w:date="2020-08-10T14:46:00Z">
            <w:rPr>
              <w:rFonts w:asciiTheme="majorBidi" w:hAnsiTheme="majorBidi" w:cstheme="majorBidi"/>
              <w:lang w:val="en-GB"/>
            </w:rPr>
          </w:rPrChange>
        </w:rPr>
        <w:t xml:space="preserve"> </w:t>
      </w:r>
      <w:r w:rsidRPr="00907732">
        <w:rPr>
          <w:rFonts w:asciiTheme="majorBidi" w:hAnsiTheme="majorBidi" w:cstheme="majorBidi"/>
          <w:rPrChange w:id="4294" w:author="Author" w:date="2020-08-10T14:46:00Z">
            <w:rPr>
              <w:rFonts w:asciiTheme="majorBidi" w:hAnsiTheme="majorBidi" w:cstheme="majorBidi"/>
              <w:lang w:val="en-GB"/>
            </w:rPr>
          </w:rPrChange>
        </w:rPr>
        <w:t xml:space="preserve">is </w:t>
      </w:r>
      <w:r w:rsidR="00F01F2F" w:rsidRPr="00907732">
        <w:rPr>
          <w:rFonts w:asciiTheme="majorBidi" w:hAnsiTheme="majorBidi" w:cstheme="majorBidi"/>
          <w:rPrChange w:id="4295" w:author="Author" w:date="2020-08-10T14:46:00Z">
            <w:rPr>
              <w:rFonts w:asciiTheme="majorBidi" w:hAnsiTheme="majorBidi" w:cstheme="majorBidi"/>
              <w:lang w:val="en-GB"/>
            </w:rPr>
          </w:rPrChange>
        </w:rPr>
        <w:t xml:space="preserve">the group </w:t>
      </w:r>
      <w:r w:rsidR="002F64F1" w:rsidRPr="00907732">
        <w:rPr>
          <w:rFonts w:asciiTheme="majorBidi" w:hAnsiTheme="majorBidi" w:cstheme="majorBidi"/>
          <w:rPrChange w:id="4296" w:author="Author" w:date="2020-08-10T14:46:00Z">
            <w:rPr>
              <w:rFonts w:asciiTheme="majorBidi" w:hAnsiTheme="majorBidi" w:cstheme="majorBidi"/>
              <w:lang w:val="en-GB"/>
            </w:rPr>
          </w:rPrChange>
        </w:rPr>
        <w:t>(treatment/control)</w:t>
      </w:r>
      <w:r w:rsidRPr="00907732">
        <w:rPr>
          <w:rFonts w:asciiTheme="majorBidi" w:hAnsiTheme="majorBidi" w:cstheme="majorBidi"/>
          <w:rPrChange w:id="4297" w:author="Author" w:date="2020-08-10T14:46:00Z">
            <w:rPr>
              <w:rFonts w:asciiTheme="majorBidi" w:hAnsiTheme="majorBidi" w:cstheme="majorBidi"/>
              <w:lang w:val="en-GB"/>
            </w:rPr>
          </w:rPrChange>
        </w:rPr>
        <w:t xml:space="preserve">; </w:t>
      </w:r>
      <w:r w:rsidR="00F01F2F" w:rsidRPr="00907732">
        <w:rPr>
          <w:rFonts w:asciiTheme="majorBidi" w:hAnsiTheme="majorBidi" w:cstheme="majorBidi"/>
          <w:i/>
          <w:rPrChange w:id="4298" w:author="Author" w:date="2020-08-10T14:46:00Z">
            <w:rPr>
              <w:rFonts w:asciiTheme="majorBidi" w:hAnsiTheme="majorBidi" w:cstheme="majorBidi"/>
              <w:lang w:val="en-GB"/>
            </w:rPr>
          </w:rPrChange>
        </w:rPr>
        <w:t>T</w:t>
      </w:r>
      <w:r w:rsidR="00F01F2F" w:rsidRPr="00907732">
        <w:rPr>
          <w:rFonts w:asciiTheme="majorBidi" w:hAnsiTheme="majorBidi" w:cstheme="majorBidi"/>
          <w:rPrChange w:id="4299" w:author="Author" w:date="2020-08-10T14:46:00Z">
            <w:rPr>
              <w:rFonts w:asciiTheme="majorBidi" w:hAnsiTheme="majorBidi" w:cstheme="majorBidi"/>
              <w:lang w:val="en-GB"/>
            </w:rPr>
          </w:rPrChange>
        </w:rPr>
        <w:t xml:space="preserve"> </w:t>
      </w:r>
      <w:r w:rsidRPr="00907732">
        <w:rPr>
          <w:rFonts w:asciiTheme="majorBidi" w:hAnsiTheme="majorBidi" w:cstheme="majorBidi"/>
          <w:rPrChange w:id="4300" w:author="Author" w:date="2020-08-10T14:46:00Z">
            <w:rPr>
              <w:rFonts w:asciiTheme="majorBidi" w:hAnsiTheme="majorBidi" w:cstheme="majorBidi"/>
              <w:lang w:val="en-GB"/>
            </w:rPr>
          </w:rPrChange>
        </w:rPr>
        <w:t>is the</w:t>
      </w:r>
      <w:r w:rsidR="00F01F2F" w:rsidRPr="00907732">
        <w:rPr>
          <w:rFonts w:asciiTheme="majorBidi" w:hAnsiTheme="majorBidi" w:cstheme="majorBidi"/>
          <w:rPrChange w:id="4301" w:author="Author" w:date="2020-08-10T14:46:00Z">
            <w:rPr>
              <w:rFonts w:asciiTheme="majorBidi" w:hAnsiTheme="majorBidi" w:cstheme="majorBidi"/>
              <w:lang w:val="en-GB"/>
            </w:rPr>
          </w:rPrChange>
        </w:rPr>
        <w:t xml:space="preserve"> measurement</w:t>
      </w:r>
      <w:r w:rsidR="002F64F1" w:rsidRPr="00907732">
        <w:rPr>
          <w:rFonts w:asciiTheme="majorBidi" w:hAnsiTheme="majorBidi" w:cstheme="majorBidi"/>
          <w:rPrChange w:id="4302" w:author="Author" w:date="2020-08-10T14:46:00Z">
            <w:rPr>
              <w:rFonts w:asciiTheme="majorBidi" w:hAnsiTheme="majorBidi" w:cstheme="majorBidi"/>
              <w:lang w:val="en-GB"/>
            </w:rPr>
          </w:rPrChange>
        </w:rPr>
        <w:t xml:space="preserve"> (</w:t>
      </w:r>
      <w:r w:rsidRPr="00907732">
        <w:rPr>
          <w:rFonts w:asciiTheme="majorBidi" w:hAnsiTheme="majorBidi" w:cstheme="majorBidi"/>
          <w:rPrChange w:id="4303" w:author="Author" w:date="2020-08-10T14:46:00Z">
            <w:rPr>
              <w:rFonts w:asciiTheme="majorBidi" w:hAnsiTheme="majorBidi" w:cstheme="majorBidi"/>
              <w:lang w:val="en-GB"/>
            </w:rPr>
          </w:rPrChange>
        </w:rPr>
        <w:t>m</w:t>
      </w:r>
      <w:r w:rsidR="002F64F1" w:rsidRPr="00907732">
        <w:rPr>
          <w:rFonts w:asciiTheme="majorBidi" w:hAnsiTheme="majorBidi" w:cstheme="majorBidi"/>
          <w:rPrChange w:id="4304" w:author="Author" w:date="2020-08-10T14:46:00Z">
            <w:rPr>
              <w:rFonts w:asciiTheme="majorBidi" w:hAnsiTheme="majorBidi" w:cstheme="majorBidi"/>
              <w:lang w:val="en-GB"/>
            </w:rPr>
          </w:rPrChange>
        </w:rPr>
        <w:t>otivation before/after)</w:t>
      </w:r>
      <w:r w:rsidR="00F4175C" w:rsidRPr="00907732">
        <w:rPr>
          <w:rFonts w:asciiTheme="majorBidi" w:hAnsiTheme="majorBidi" w:cstheme="majorBidi"/>
          <w:rPrChange w:id="4305" w:author="Author" w:date="2020-08-10T14:46:00Z">
            <w:rPr>
              <w:rFonts w:asciiTheme="majorBidi" w:hAnsiTheme="majorBidi" w:cstheme="majorBidi"/>
              <w:lang w:val="en-GB"/>
            </w:rPr>
          </w:rPrChange>
        </w:rPr>
        <w:t>;</w:t>
      </w:r>
      <w:r w:rsidR="00F01F2F" w:rsidRPr="00907732">
        <w:rPr>
          <w:rFonts w:asciiTheme="majorBidi" w:hAnsiTheme="majorBidi" w:cstheme="majorBidi"/>
          <w:rPrChange w:id="4306" w:author="Author" w:date="2020-08-10T14:46:00Z">
            <w:rPr>
              <w:rFonts w:asciiTheme="majorBidi" w:hAnsiTheme="majorBidi" w:cstheme="majorBidi"/>
              <w:lang w:val="en-GB"/>
            </w:rPr>
          </w:rPrChange>
        </w:rPr>
        <w:t xml:space="preserve"> </w:t>
      </w:r>
      <w:r w:rsidR="00F01F2F" w:rsidRPr="00907732">
        <w:rPr>
          <w:rFonts w:asciiTheme="majorBidi" w:hAnsiTheme="majorBidi" w:cstheme="majorBidi"/>
          <w:i/>
          <w:rPrChange w:id="4307" w:author="Author" w:date="2020-08-10T14:46:00Z">
            <w:rPr>
              <w:rFonts w:asciiTheme="majorBidi" w:hAnsiTheme="majorBidi" w:cstheme="majorBidi"/>
              <w:lang w:val="en-GB"/>
            </w:rPr>
          </w:rPrChange>
        </w:rPr>
        <w:t>I</w:t>
      </w:r>
      <w:r w:rsidR="00F4175C" w:rsidRPr="00907732">
        <w:rPr>
          <w:rFonts w:asciiTheme="majorBidi" w:hAnsiTheme="majorBidi" w:cstheme="majorBidi"/>
          <w:rPrChange w:id="4308" w:author="Author" w:date="2020-08-10T14:46:00Z">
            <w:rPr>
              <w:rFonts w:asciiTheme="majorBidi" w:hAnsiTheme="majorBidi" w:cstheme="majorBidi"/>
              <w:lang w:val="en-GB"/>
            </w:rPr>
          </w:rPrChange>
        </w:rPr>
        <w:t xml:space="preserve"> is the i</w:t>
      </w:r>
      <w:r w:rsidR="00F01F2F" w:rsidRPr="00907732">
        <w:rPr>
          <w:rFonts w:asciiTheme="majorBidi" w:hAnsiTheme="majorBidi" w:cstheme="majorBidi"/>
          <w:rPrChange w:id="4309" w:author="Author" w:date="2020-08-10T14:46:00Z">
            <w:rPr>
              <w:rFonts w:asciiTheme="majorBidi" w:hAnsiTheme="majorBidi" w:cstheme="majorBidi"/>
              <w:lang w:val="en-GB"/>
            </w:rPr>
          </w:rPrChange>
        </w:rPr>
        <w:t>nteraction (</w:t>
      </w:r>
      <w:r w:rsidR="009B4892" w:rsidRPr="00907732">
        <w:rPr>
          <w:rFonts w:asciiTheme="majorBidi" w:hAnsiTheme="majorBidi" w:cstheme="majorBidi"/>
          <w:i/>
          <w:rPrChange w:id="4310" w:author="Author" w:date="2020-08-10T14:46:00Z">
            <w:rPr>
              <w:rFonts w:asciiTheme="majorBidi" w:hAnsiTheme="majorBidi" w:cstheme="majorBidi"/>
              <w:lang w:val="en-GB"/>
            </w:rPr>
          </w:rPrChange>
        </w:rPr>
        <w:t>C</w:t>
      </w:r>
      <w:r w:rsidR="00193A1F" w:rsidRPr="00907732">
        <w:rPr>
          <w:rFonts w:asciiTheme="majorBidi" w:hAnsiTheme="majorBidi" w:cstheme="majorBidi"/>
          <w:i/>
          <w:rPrChange w:id="4311" w:author="Author" w:date="2020-08-10T14:46:00Z">
            <w:rPr>
              <w:rFonts w:asciiTheme="majorBidi" w:hAnsiTheme="majorBidi" w:cstheme="majorBidi"/>
              <w:lang w:val="en-GB"/>
            </w:rPr>
          </w:rPrChange>
        </w:rPr>
        <w:t xml:space="preserve"> </w:t>
      </w:r>
      <w:r w:rsidR="00F01F2F" w:rsidRPr="00907732">
        <w:rPr>
          <w:rFonts w:asciiTheme="majorBidi" w:hAnsiTheme="majorBidi" w:cstheme="majorBidi"/>
          <w:i/>
          <w:rPrChange w:id="4312" w:author="Author" w:date="2020-08-10T14:46:00Z">
            <w:rPr>
              <w:rFonts w:asciiTheme="majorBidi" w:hAnsiTheme="majorBidi" w:cstheme="majorBidi"/>
              <w:lang w:val="en-GB"/>
            </w:rPr>
          </w:rPrChange>
        </w:rPr>
        <w:t>× T</w:t>
      </w:r>
      <w:r w:rsidR="00F01F2F" w:rsidRPr="00907732">
        <w:rPr>
          <w:rFonts w:asciiTheme="majorBidi" w:hAnsiTheme="majorBidi" w:cstheme="majorBidi"/>
          <w:rPrChange w:id="4313" w:author="Author" w:date="2020-08-10T14:46:00Z">
            <w:rPr>
              <w:rFonts w:asciiTheme="majorBidi" w:hAnsiTheme="majorBidi" w:cstheme="majorBidi"/>
              <w:lang w:val="en-GB"/>
            </w:rPr>
          </w:rPrChange>
        </w:rPr>
        <w:t>)</w:t>
      </w:r>
      <w:r w:rsidR="00F4175C" w:rsidRPr="00907732">
        <w:rPr>
          <w:rFonts w:asciiTheme="majorBidi" w:hAnsiTheme="majorBidi" w:cstheme="majorBidi"/>
          <w:rPrChange w:id="4314" w:author="Author" w:date="2020-08-10T14:46:00Z">
            <w:rPr>
              <w:rFonts w:asciiTheme="majorBidi" w:hAnsiTheme="majorBidi" w:cstheme="majorBidi"/>
              <w:lang w:val="en-GB"/>
            </w:rPr>
          </w:rPrChange>
        </w:rPr>
        <w:t>;</w:t>
      </w:r>
      <w:ins w:id="4315" w:author="Author" w:date="2020-08-07T21:30:00Z">
        <w:r w:rsidR="000E56B5" w:rsidRPr="00907732">
          <w:rPr>
            <w:rFonts w:asciiTheme="majorBidi" w:hAnsiTheme="majorBidi" w:cstheme="majorBidi"/>
          </w:rPr>
          <w:t xml:space="preserve"> and</w:t>
        </w:r>
      </w:ins>
      <w:r w:rsidR="00F4175C" w:rsidRPr="00907732">
        <w:rPr>
          <w:rFonts w:asciiTheme="majorBidi" w:hAnsiTheme="majorBidi" w:cstheme="majorBidi"/>
          <w:rPrChange w:id="4316" w:author="Author" w:date="2020-08-10T14:46:00Z">
            <w:rPr>
              <w:rFonts w:asciiTheme="majorBidi" w:hAnsiTheme="majorBidi" w:cstheme="majorBidi"/>
              <w:lang w:val="en-GB"/>
            </w:rPr>
          </w:rPrChange>
        </w:rPr>
        <w:t xml:space="preserve"> </w:t>
      </w:r>
      <w:r w:rsidR="00F4175C" w:rsidRPr="00907732">
        <w:rPr>
          <w:rFonts w:asciiTheme="majorBidi" w:hAnsiTheme="majorBidi" w:cstheme="majorBidi"/>
          <w:i/>
          <w:rPrChange w:id="4317" w:author="Author" w:date="2020-08-10T14:46:00Z">
            <w:rPr>
              <w:rFonts w:asciiTheme="majorBidi" w:hAnsiTheme="majorBidi" w:cstheme="majorBidi"/>
              <w:lang w:val="en-GB"/>
            </w:rPr>
          </w:rPrChange>
        </w:rPr>
        <w:t>e</w:t>
      </w:r>
      <w:r w:rsidR="00F4175C" w:rsidRPr="00907732">
        <w:rPr>
          <w:rFonts w:asciiTheme="majorBidi" w:hAnsiTheme="majorBidi" w:cstheme="majorBidi"/>
          <w:rPrChange w:id="4318" w:author="Author" w:date="2020-08-10T14:46:00Z">
            <w:rPr>
              <w:rFonts w:asciiTheme="majorBidi" w:hAnsiTheme="majorBidi" w:cstheme="majorBidi"/>
              <w:lang w:val="en-GB"/>
            </w:rPr>
          </w:rPrChange>
        </w:rPr>
        <w:t xml:space="preserve"> is t</w:t>
      </w:r>
      <w:r w:rsidR="00F01F2F" w:rsidRPr="00907732">
        <w:rPr>
          <w:rFonts w:asciiTheme="majorBidi" w:hAnsiTheme="majorBidi" w:cstheme="majorBidi"/>
          <w:rPrChange w:id="4319" w:author="Author" w:date="2020-08-10T14:46:00Z">
            <w:rPr>
              <w:rFonts w:asciiTheme="majorBidi" w:hAnsiTheme="majorBidi" w:cstheme="majorBidi"/>
              <w:lang w:val="en-GB"/>
            </w:rPr>
          </w:rPrChange>
        </w:rPr>
        <w:t xml:space="preserve">he error </w:t>
      </w:r>
      <w:r w:rsidR="002F64F1" w:rsidRPr="00907732">
        <w:rPr>
          <w:rFonts w:asciiTheme="majorBidi" w:hAnsiTheme="majorBidi" w:cstheme="majorBidi"/>
          <w:rPrChange w:id="4320" w:author="Author" w:date="2020-08-10T14:46:00Z">
            <w:rPr>
              <w:rFonts w:asciiTheme="majorBidi" w:hAnsiTheme="majorBidi" w:cstheme="majorBidi"/>
              <w:lang w:val="en-GB"/>
            </w:rPr>
          </w:rPrChange>
        </w:rPr>
        <w:t>term</w:t>
      </w:r>
      <w:r w:rsidR="00F4175C" w:rsidRPr="00907732">
        <w:rPr>
          <w:rFonts w:asciiTheme="majorBidi" w:hAnsiTheme="majorBidi" w:cstheme="majorBidi"/>
          <w:rPrChange w:id="4321" w:author="Author" w:date="2020-08-10T14:46:00Z">
            <w:rPr>
              <w:rFonts w:asciiTheme="majorBidi" w:hAnsiTheme="majorBidi" w:cstheme="majorBidi"/>
              <w:lang w:val="en-GB"/>
            </w:rPr>
          </w:rPrChange>
        </w:rPr>
        <w:t xml:space="preserve">. </w:t>
      </w:r>
      <w:r w:rsidR="00F01F2F" w:rsidRPr="00907732">
        <w:rPr>
          <w:rFonts w:asciiTheme="majorBidi" w:hAnsiTheme="majorBidi" w:cstheme="majorBidi"/>
          <w:rPrChange w:id="4322" w:author="Author" w:date="2020-08-10T14:46:00Z">
            <w:rPr>
              <w:rFonts w:asciiTheme="majorBidi" w:hAnsiTheme="majorBidi" w:cstheme="majorBidi"/>
              <w:lang w:val="en-GB"/>
            </w:rPr>
          </w:rPrChange>
        </w:rPr>
        <w:t xml:space="preserve">The results of the analysis are </w:t>
      </w:r>
      <w:r w:rsidR="002F64F1" w:rsidRPr="00907732">
        <w:rPr>
          <w:rFonts w:asciiTheme="majorBidi" w:hAnsiTheme="majorBidi" w:cstheme="majorBidi"/>
          <w:rPrChange w:id="4323" w:author="Author" w:date="2020-08-10T14:46:00Z">
            <w:rPr>
              <w:rFonts w:asciiTheme="majorBidi" w:hAnsiTheme="majorBidi" w:cstheme="majorBidi"/>
              <w:lang w:val="en-GB"/>
            </w:rPr>
          </w:rPrChange>
        </w:rPr>
        <w:t xml:space="preserve">presented </w:t>
      </w:r>
      <w:r w:rsidR="00F01F2F" w:rsidRPr="00907732">
        <w:rPr>
          <w:rFonts w:asciiTheme="majorBidi" w:hAnsiTheme="majorBidi" w:cstheme="majorBidi"/>
          <w:rPrChange w:id="4324" w:author="Author" w:date="2020-08-10T14:46:00Z">
            <w:rPr>
              <w:rFonts w:asciiTheme="majorBidi" w:hAnsiTheme="majorBidi" w:cstheme="majorBidi"/>
              <w:lang w:val="en-GB"/>
            </w:rPr>
          </w:rPrChange>
        </w:rPr>
        <w:t xml:space="preserve">in Table </w:t>
      </w:r>
      <w:r w:rsidR="00B156D7" w:rsidRPr="00907732">
        <w:rPr>
          <w:rFonts w:asciiTheme="majorBidi" w:hAnsiTheme="majorBidi" w:cstheme="majorBidi"/>
          <w:rPrChange w:id="4325" w:author="Author" w:date="2020-08-10T14:46:00Z">
            <w:rPr>
              <w:rFonts w:asciiTheme="majorBidi" w:hAnsiTheme="majorBidi" w:cstheme="majorBidi"/>
              <w:lang w:val="en-GB"/>
            </w:rPr>
          </w:rPrChange>
        </w:rPr>
        <w:t>3</w:t>
      </w:r>
      <w:r w:rsidR="00F01F2F" w:rsidRPr="00907732">
        <w:rPr>
          <w:rFonts w:asciiTheme="majorBidi" w:hAnsiTheme="majorBidi" w:cstheme="majorBidi"/>
          <w:rPrChange w:id="4326" w:author="Author" w:date="2020-08-10T14:46:00Z">
            <w:rPr>
              <w:rFonts w:asciiTheme="majorBidi" w:hAnsiTheme="majorBidi" w:cstheme="majorBidi"/>
              <w:lang w:val="en-GB"/>
            </w:rPr>
          </w:rPrChange>
        </w:rPr>
        <w:t>.</w:t>
      </w:r>
    </w:p>
    <w:p w14:paraId="3BB6B30C" w14:textId="77777777" w:rsidR="00F010EB" w:rsidRPr="00907732" w:rsidRDefault="00F010EB" w:rsidP="006B34BB">
      <w:pPr>
        <w:bidi w:val="0"/>
        <w:spacing w:after="120" w:line="240" w:lineRule="auto"/>
        <w:jc w:val="left"/>
        <w:rPr>
          <w:rFonts w:asciiTheme="majorBidi" w:hAnsiTheme="majorBidi" w:cstheme="majorBidi"/>
          <w:rPrChange w:id="4327" w:author="Author" w:date="2020-08-10T14:46:00Z">
            <w:rPr>
              <w:rFonts w:asciiTheme="majorBidi" w:hAnsiTheme="majorBidi" w:cstheme="majorBidi"/>
              <w:lang w:val="en-GB"/>
            </w:rPr>
          </w:rPrChange>
        </w:rPr>
      </w:pPr>
    </w:p>
    <w:p w14:paraId="6D201525" w14:textId="77777777" w:rsidR="00F010EB" w:rsidRPr="00907732" w:rsidRDefault="00F010EB" w:rsidP="006B34BB">
      <w:pPr>
        <w:bidi w:val="0"/>
        <w:spacing w:after="120" w:line="240" w:lineRule="auto"/>
        <w:jc w:val="left"/>
        <w:rPr>
          <w:rFonts w:asciiTheme="majorBidi" w:hAnsiTheme="majorBidi" w:cstheme="majorBidi"/>
          <w:rPrChange w:id="4328" w:author="Author" w:date="2020-08-10T14:46:00Z">
            <w:rPr>
              <w:rFonts w:asciiTheme="majorBidi" w:hAnsiTheme="majorBidi" w:cstheme="majorBidi"/>
              <w:lang w:val="en-GB"/>
            </w:rPr>
          </w:rPrChange>
        </w:rPr>
      </w:pPr>
    </w:p>
    <w:p w14:paraId="39CE0C58" w14:textId="0433F97B" w:rsidR="00F010EB" w:rsidRPr="00907732" w:rsidRDefault="00794719" w:rsidP="006B34BB">
      <w:pPr>
        <w:bidi w:val="0"/>
        <w:spacing w:after="120" w:line="240" w:lineRule="auto"/>
        <w:jc w:val="left"/>
        <w:rPr>
          <w:rFonts w:asciiTheme="majorBidi" w:hAnsiTheme="majorBidi" w:cstheme="majorBidi"/>
          <w:rPrChange w:id="4329" w:author="Author" w:date="2020-08-10T14:46:00Z">
            <w:rPr>
              <w:rFonts w:asciiTheme="majorBidi" w:hAnsiTheme="majorBidi" w:cstheme="majorBidi"/>
              <w:lang w:val="en-GB"/>
            </w:rPr>
          </w:rPrChange>
        </w:rPr>
      </w:pPr>
      <w:r w:rsidRPr="00907732">
        <w:rPr>
          <w:rFonts w:asciiTheme="majorBidi" w:hAnsiTheme="majorBidi" w:cstheme="majorBidi"/>
          <w:rPrChange w:id="4330" w:author="Author" w:date="2020-08-10T14:46:00Z">
            <w:rPr>
              <w:rFonts w:asciiTheme="majorBidi" w:hAnsiTheme="majorBidi" w:cstheme="majorBidi"/>
              <w:lang w:val="en-GB"/>
            </w:rPr>
          </w:rPrChange>
        </w:rPr>
        <w:t>--Insert Table 3 here--</w:t>
      </w:r>
    </w:p>
    <w:p w14:paraId="518939EB" w14:textId="77777777" w:rsidR="00794719" w:rsidRPr="00907732" w:rsidRDefault="00794719" w:rsidP="006B34BB">
      <w:pPr>
        <w:bidi w:val="0"/>
        <w:spacing w:after="0"/>
        <w:ind w:firstLine="720"/>
        <w:jc w:val="left"/>
        <w:rPr>
          <w:rFonts w:asciiTheme="majorBidi" w:hAnsiTheme="majorBidi" w:cstheme="majorBidi"/>
          <w:rPrChange w:id="4331" w:author="Author" w:date="2020-08-10T14:46:00Z">
            <w:rPr>
              <w:rFonts w:asciiTheme="majorBidi" w:hAnsiTheme="majorBidi" w:cstheme="majorBidi"/>
              <w:lang w:val="en-GB"/>
            </w:rPr>
          </w:rPrChange>
        </w:rPr>
      </w:pPr>
    </w:p>
    <w:p w14:paraId="4B25F413" w14:textId="46A9F8F3" w:rsidR="00CF0188" w:rsidRPr="00907732" w:rsidRDefault="00F01F2F" w:rsidP="006B34BB">
      <w:pPr>
        <w:bidi w:val="0"/>
        <w:spacing w:after="0"/>
        <w:ind w:firstLine="720"/>
        <w:jc w:val="left"/>
        <w:rPr>
          <w:rFonts w:asciiTheme="majorBidi" w:hAnsiTheme="majorBidi" w:cstheme="majorBidi"/>
          <w:rPrChange w:id="4332" w:author="Author" w:date="2020-08-10T14:46:00Z">
            <w:rPr>
              <w:rFonts w:asciiTheme="majorBidi" w:hAnsiTheme="majorBidi" w:cstheme="majorBidi"/>
              <w:lang w:val="en-GB"/>
            </w:rPr>
          </w:rPrChange>
        </w:rPr>
      </w:pPr>
      <w:r w:rsidRPr="00907732">
        <w:rPr>
          <w:rFonts w:asciiTheme="majorBidi" w:hAnsiTheme="majorBidi" w:cstheme="majorBidi"/>
          <w:rPrChange w:id="4333" w:author="Author" w:date="2020-08-10T14:46:00Z">
            <w:rPr>
              <w:rFonts w:asciiTheme="majorBidi" w:hAnsiTheme="majorBidi" w:cstheme="majorBidi"/>
              <w:lang w:val="en-GB"/>
            </w:rPr>
          </w:rPrChange>
        </w:rPr>
        <w:t xml:space="preserve">Table </w:t>
      </w:r>
      <w:r w:rsidR="00B156D7" w:rsidRPr="00907732">
        <w:rPr>
          <w:rFonts w:asciiTheme="majorBidi" w:hAnsiTheme="majorBidi" w:cstheme="majorBidi"/>
          <w:rPrChange w:id="4334" w:author="Author" w:date="2020-08-10T14:46:00Z">
            <w:rPr>
              <w:rFonts w:asciiTheme="majorBidi" w:hAnsiTheme="majorBidi" w:cstheme="majorBidi"/>
              <w:lang w:val="en-GB"/>
            </w:rPr>
          </w:rPrChange>
        </w:rPr>
        <w:t xml:space="preserve">3 </w:t>
      </w:r>
      <w:r w:rsidRPr="00907732">
        <w:rPr>
          <w:rFonts w:asciiTheme="majorBidi" w:hAnsiTheme="majorBidi" w:cstheme="majorBidi"/>
          <w:rPrChange w:id="4335" w:author="Author" w:date="2020-08-10T14:46:00Z">
            <w:rPr>
              <w:rFonts w:asciiTheme="majorBidi" w:hAnsiTheme="majorBidi" w:cstheme="majorBidi"/>
              <w:lang w:val="en-GB"/>
            </w:rPr>
          </w:rPrChange>
        </w:rPr>
        <w:t xml:space="preserve">shows </w:t>
      </w:r>
      <w:del w:id="4336" w:author="Author" w:date="2020-08-07T21:36:00Z">
        <w:r w:rsidRPr="00907732" w:rsidDel="00660A5F">
          <w:rPr>
            <w:rFonts w:asciiTheme="majorBidi" w:hAnsiTheme="majorBidi" w:cstheme="majorBidi"/>
            <w:rPrChange w:id="4337" w:author="Author" w:date="2020-08-10T14:46:00Z">
              <w:rPr>
                <w:rFonts w:asciiTheme="majorBidi" w:hAnsiTheme="majorBidi" w:cstheme="majorBidi"/>
                <w:lang w:val="en-GB"/>
              </w:rPr>
            </w:rPrChange>
          </w:rPr>
          <w:delText xml:space="preserve">that there was </w:delText>
        </w:r>
      </w:del>
      <w:r w:rsidRPr="00907732">
        <w:rPr>
          <w:rFonts w:asciiTheme="majorBidi" w:hAnsiTheme="majorBidi" w:cstheme="majorBidi"/>
          <w:rPrChange w:id="4338" w:author="Author" w:date="2020-08-10T14:46:00Z">
            <w:rPr>
              <w:rFonts w:asciiTheme="majorBidi" w:hAnsiTheme="majorBidi" w:cstheme="majorBidi"/>
              <w:lang w:val="en-GB"/>
            </w:rPr>
          </w:rPrChange>
        </w:rPr>
        <w:t xml:space="preserve">no significant interaction effect, meaning that </w:t>
      </w:r>
      <w:r w:rsidR="0032076C" w:rsidRPr="00907732">
        <w:rPr>
          <w:rFonts w:asciiTheme="majorBidi" w:hAnsiTheme="majorBidi" w:cstheme="majorBidi"/>
          <w:rPrChange w:id="4339" w:author="Author" w:date="2020-08-10T14:46:00Z">
            <w:rPr>
              <w:rFonts w:asciiTheme="majorBidi" w:hAnsiTheme="majorBidi" w:cstheme="majorBidi"/>
              <w:lang w:val="en-GB"/>
            </w:rPr>
          </w:rPrChange>
        </w:rPr>
        <w:t>no</w:t>
      </w:r>
      <w:r w:rsidR="009932F8" w:rsidRPr="00907732">
        <w:rPr>
          <w:rFonts w:asciiTheme="majorBidi" w:hAnsiTheme="majorBidi" w:cstheme="majorBidi"/>
          <w:rPrChange w:id="4340" w:author="Author" w:date="2020-08-10T14:46:00Z">
            <w:rPr>
              <w:rFonts w:asciiTheme="majorBidi" w:hAnsiTheme="majorBidi" w:cstheme="majorBidi"/>
              <w:lang w:val="en-GB"/>
            </w:rPr>
          </w:rPrChange>
        </w:rPr>
        <w:t xml:space="preserve"> significant differences were found between the</w:t>
      </w:r>
      <w:del w:id="4341" w:author="Author" w:date="2020-08-10T17:32:00Z">
        <w:r w:rsidR="009932F8" w:rsidRPr="00907732" w:rsidDel="00EF3957">
          <w:rPr>
            <w:rFonts w:asciiTheme="majorBidi" w:hAnsiTheme="majorBidi" w:cstheme="majorBidi"/>
            <w:rPrChange w:id="4342" w:author="Author" w:date="2020-08-10T14:46:00Z">
              <w:rPr>
                <w:rFonts w:asciiTheme="majorBidi" w:hAnsiTheme="majorBidi" w:cstheme="majorBidi"/>
                <w:lang w:val="en-GB"/>
              </w:rPr>
            </w:rPrChange>
          </w:rPr>
          <w:delText xml:space="preserve"> level of</w:delText>
        </w:r>
      </w:del>
      <w:r w:rsidR="009932F8" w:rsidRPr="00907732">
        <w:rPr>
          <w:rFonts w:asciiTheme="majorBidi" w:hAnsiTheme="majorBidi" w:cstheme="majorBidi"/>
          <w:rPrChange w:id="4343" w:author="Author" w:date="2020-08-10T14:46:00Z">
            <w:rPr>
              <w:rFonts w:asciiTheme="majorBidi" w:hAnsiTheme="majorBidi" w:cstheme="majorBidi"/>
              <w:lang w:val="en-GB"/>
            </w:rPr>
          </w:rPrChange>
        </w:rPr>
        <w:t xml:space="preserve"> motivation</w:t>
      </w:r>
      <w:ins w:id="4344" w:author="Author" w:date="2020-08-10T17:32:00Z">
        <w:r w:rsidR="00EF3957">
          <w:rPr>
            <w:rFonts w:asciiTheme="majorBidi" w:hAnsiTheme="majorBidi" w:cstheme="majorBidi"/>
          </w:rPr>
          <w:t xml:space="preserve"> level</w:t>
        </w:r>
      </w:ins>
      <w:r w:rsidR="009932F8" w:rsidRPr="00907732">
        <w:rPr>
          <w:rFonts w:asciiTheme="majorBidi" w:hAnsiTheme="majorBidi" w:cstheme="majorBidi"/>
          <w:rPrChange w:id="4345" w:author="Author" w:date="2020-08-10T14:46:00Z">
            <w:rPr>
              <w:rFonts w:asciiTheme="majorBidi" w:hAnsiTheme="majorBidi" w:cstheme="majorBidi"/>
              <w:lang w:val="en-GB"/>
            </w:rPr>
          </w:rPrChange>
        </w:rPr>
        <w:t xml:space="preserve"> of students studying</w:t>
      </w:r>
      <w:ins w:id="4346" w:author="Author" w:date="2020-08-07T21:37:00Z">
        <w:r w:rsidR="00660A5F" w:rsidRPr="00907732">
          <w:rPr>
            <w:rFonts w:asciiTheme="majorBidi" w:hAnsiTheme="majorBidi" w:cstheme="majorBidi"/>
          </w:rPr>
          <w:t xml:space="preserve"> on</w:t>
        </w:r>
      </w:ins>
      <w:r w:rsidR="009932F8" w:rsidRPr="00907732">
        <w:rPr>
          <w:rFonts w:asciiTheme="majorBidi" w:hAnsiTheme="majorBidi" w:cstheme="majorBidi"/>
          <w:rPrChange w:id="4347" w:author="Author" w:date="2020-08-10T14:46:00Z">
            <w:rPr>
              <w:rFonts w:asciiTheme="majorBidi" w:hAnsiTheme="majorBidi" w:cstheme="majorBidi"/>
              <w:lang w:val="en-GB"/>
            </w:rPr>
          </w:rPrChange>
        </w:rPr>
        <w:t xml:space="preserve"> the ICT program and </w:t>
      </w:r>
      <w:ins w:id="4348" w:author="Author" w:date="2020-08-07T21:37:00Z">
        <w:r w:rsidR="00660A5F" w:rsidRPr="00907732">
          <w:rPr>
            <w:rFonts w:asciiTheme="majorBidi" w:hAnsiTheme="majorBidi" w:cstheme="majorBidi"/>
          </w:rPr>
          <w:t xml:space="preserve">that of </w:t>
        </w:r>
      </w:ins>
      <w:r w:rsidR="009932F8" w:rsidRPr="00907732">
        <w:rPr>
          <w:rFonts w:asciiTheme="majorBidi" w:hAnsiTheme="majorBidi" w:cstheme="majorBidi"/>
          <w:rPrChange w:id="4349" w:author="Author" w:date="2020-08-10T14:46:00Z">
            <w:rPr>
              <w:rFonts w:asciiTheme="majorBidi" w:hAnsiTheme="majorBidi" w:cstheme="majorBidi"/>
              <w:lang w:val="en-GB"/>
            </w:rPr>
          </w:rPrChange>
        </w:rPr>
        <w:t xml:space="preserve">their peers studying </w:t>
      </w:r>
      <w:ins w:id="4350" w:author="Author" w:date="2020-08-07T21:37:00Z">
        <w:r w:rsidR="00660A5F" w:rsidRPr="00907732">
          <w:rPr>
            <w:rFonts w:asciiTheme="majorBidi" w:hAnsiTheme="majorBidi" w:cstheme="majorBidi"/>
          </w:rPr>
          <w:t>on</w:t>
        </w:r>
      </w:ins>
      <w:del w:id="4351" w:author="Author" w:date="2020-08-07T21:37:00Z">
        <w:r w:rsidR="009932F8" w:rsidRPr="00907732" w:rsidDel="00660A5F">
          <w:rPr>
            <w:rFonts w:asciiTheme="majorBidi" w:hAnsiTheme="majorBidi" w:cstheme="majorBidi"/>
            <w:rPrChange w:id="4352" w:author="Author" w:date="2020-08-10T14:46:00Z">
              <w:rPr>
                <w:rFonts w:asciiTheme="majorBidi" w:hAnsiTheme="majorBidi" w:cstheme="majorBidi"/>
                <w:lang w:val="en-GB"/>
              </w:rPr>
            </w:rPrChange>
          </w:rPr>
          <w:delText>in</w:delText>
        </w:r>
      </w:del>
      <w:r w:rsidR="009932F8" w:rsidRPr="00907732">
        <w:rPr>
          <w:rFonts w:asciiTheme="majorBidi" w:hAnsiTheme="majorBidi" w:cstheme="majorBidi"/>
          <w:rPrChange w:id="4353" w:author="Author" w:date="2020-08-10T14:46:00Z">
            <w:rPr>
              <w:rFonts w:asciiTheme="majorBidi" w:hAnsiTheme="majorBidi" w:cstheme="majorBidi"/>
              <w:lang w:val="en-GB"/>
            </w:rPr>
          </w:rPrChange>
        </w:rPr>
        <w:t xml:space="preserve"> the non-ICT program. </w:t>
      </w:r>
      <w:ins w:id="4354" w:author="Author" w:date="2020-08-07T21:39:00Z">
        <w:r w:rsidR="00660A5F" w:rsidRPr="00907732">
          <w:rPr>
            <w:rFonts w:asciiTheme="majorBidi" w:hAnsiTheme="majorBidi" w:cstheme="majorBidi"/>
          </w:rPr>
          <w:t>T</w:t>
        </w:r>
      </w:ins>
      <w:ins w:id="4355" w:author="Author" w:date="2020-08-07T21:40:00Z">
        <w:r w:rsidR="00660A5F" w:rsidRPr="00907732">
          <w:rPr>
            <w:rFonts w:asciiTheme="majorBidi" w:hAnsiTheme="majorBidi" w:cstheme="majorBidi"/>
          </w:rPr>
          <w:t>hus t</w:t>
        </w:r>
      </w:ins>
      <w:ins w:id="4356" w:author="Author" w:date="2020-08-07T21:39:00Z">
        <w:r w:rsidR="00660A5F" w:rsidRPr="00907732">
          <w:rPr>
            <w:rFonts w:asciiTheme="majorBidi" w:hAnsiTheme="majorBidi" w:cstheme="majorBidi"/>
          </w:rPr>
          <w:t>he results</w:t>
        </w:r>
      </w:ins>
      <w:del w:id="4357" w:author="Author" w:date="2020-08-07T21:39:00Z">
        <w:r w:rsidR="009932F8" w:rsidRPr="00907732" w:rsidDel="00660A5F">
          <w:rPr>
            <w:rFonts w:asciiTheme="majorBidi" w:hAnsiTheme="majorBidi" w:cstheme="majorBidi"/>
            <w:rPrChange w:id="4358" w:author="Author" w:date="2020-08-10T14:46:00Z">
              <w:rPr>
                <w:rFonts w:asciiTheme="majorBidi" w:hAnsiTheme="majorBidi" w:cstheme="majorBidi"/>
                <w:lang w:val="en-GB"/>
              </w:rPr>
            </w:rPrChange>
          </w:rPr>
          <w:delText>Thu</w:delText>
        </w:r>
      </w:del>
      <w:del w:id="4359" w:author="Author" w:date="2020-08-07T21:38:00Z">
        <w:r w:rsidR="009932F8" w:rsidRPr="00907732" w:rsidDel="00660A5F">
          <w:rPr>
            <w:rFonts w:asciiTheme="majorBidi" w:hAnsiTheme="majorBidi" w:cstheme="majorBidi"/>
            <w:rPrChange w:id="4360" w:author="Author" w:date="2020-08-10T14:46:00Z">
              <w:rPr>
                <w:rFonts w:asciiTheme="majorBidi" w:hAnsiTheme="majorBidi" w:cstheme="majorBidi"/>
                <w:lang w:val="en-GB"/>
              </w:rPr>
            </w:rPrChange>
          </w:rPr>
          <w:delText>s</w:delText>
        </w:r>
      </w:del>
      <w:ins w:id="4361" w:author="Author" w:date="2020-08-07T21:38:00Z">
        <w:r w:rsidR="00660A5F" w:rsidRPr="00907732">
          <w:rPr>
            <w:rFonts w:asciiTheme="majorBidi" w:hAnsiTheme="majorBidi" w:cstheme="majorBidi"/>
          </w:rPr>
          <w:t xml:space="preserve"> </w:t>
        </w:r>
      </w:ins>
      <w:ins w:id="4362" w:author="Author" w:date="2020-08-10T17:32:00Z">
        <w:r w:rsidR="00EF3957">
          <w:rPr>
            <w:rFonts w:asciiTheme="majorBidi" w:hAnsiTheme="majorBidi" w:cstheme="majorBidi"/>
          </w:rPr>
          <w:t>lead us to reject</w:t>
        </w:r>
      </w:ins>
      <w:del w:id="4363" w:author="Author" w:date="2020-08-07T21:38:00Z">
        <w:r w:rsidR="009932F8" w:rsidRPr="00907732" w:rsidDel="00660A5F">
          <w:rPr>
            <w:rFonts w:asciiTheme="majorBidi" w:hAnsiTheme="majorBidi" w:cstheme="majorBidi"/>
            <w:rPrChange w:id="4364" w:author="Author" w:date="2020-08-10T14:46:00Z">
              <w:rPr>
                <w:rFonts w:asciiTheme="majorBidi" w:hAnsiTheme="majorBidi" w:cstheme="majorBidi"/>
                <w:lang w:val="en-GB"/>
              </w:rPr>
            </w:rPrChange>
          </w:rPr>
          <w:delText>, t</w:delText>
        </w:r>
        <w:r w:rsidRPr="00907732" w:rsidDel="00660A5F">
          <w:rPr>
            <w:rFonts w:asciiTheme="majorBidi" w:hAnsiTheme="majorBidi" w:cstheme="majorBidi"/>
            <w:rPrChange w:id="4365" w:author="Author" w:date="2020-08-10T14:46:00Z">
              <w:rPr>
                <w:rFonts w:asciiTheme="majorBidi" w:hAnsiTheme="majorBidi" w:cstheme="majorBidi"/>
                <w:lang w:val="en-GB"/>
              </w:rPr>
            </w:rPrChange>
          </w:rPr>
          <w:delText xml:space="preserve">he </w:delText>
        </w:r>
      </w:del>
      <w:del w:id="4366" w:author="Author" w:date="2020-08-07T21:37:00Z">
        <w:r w:rsidRPr="00907732" w:rsidDel="00660A5F">
          <w:rPr>
            <w:rFonts w:asciiTheme="majorBidi" w:hAnsiTheme="majorBidi" w:cstheme="majorBidi"/>
            <w:rPrChange w:id="4367" w:author="Author" w:date="2020-08-10T14:46:00Z">
              <w:rPr>
                <w:rFonts w:asciiTheme="majorBidi" w:hAnsiTheme="majorBidi" w:cstheme="majorBidi"/>
                <w:lang w:val="en-GB"/>
              </w:rPr>
            </w:rPrChange>
          </w:rPr>
          <w:delText>findings</w:delText>
        </w:r>
      </w:del>
      <w:del w:id="4368" w:author="Author" w:date="2020-08-07T21:39:00Z">
        <w:r w:rsidRPr="00907732" w:rsidDel="00660A5F">
          <w:rPr>
            <w:rFonts w:asciiTheme="majorBidi" w:hAnsiTheme="majorBidi" w:cstheme="majorBidi"/>
            <w:rPrChange w:id="4369" w:author="Author" w:date="2020-08-10T14:46:00Z">
              <w:rPr>
                <w:rFonts w:asciiTheme="majorBidi" w:hAnsiTheme="majorBidi" w:cstheme="majorBidi"/>
                <w:lang w:val="en-GB"/>
              </w:rPr>
            </w:rPrChange>
          </w:rPr>
          <w:delText xml:space="preserve"> </w:delText>
        </w:r>
      </w:del>
      <w:del w:id="4370" w:author="Author" w:date="2020-08-07T21:37:00Z">
        <w:r w:rsidR="00910D0F" w:rsidRPr="00907732" w:rsidDel="00660A5F">
          <w:rPr>
            <w:rFonts w:asciiTheme="majorBidi" w:hAnsiTheme="majorBidi" w:cstheme="majorBidi"/>
            <w:rPrChange w:id="4371" w:author="Author" w:date="2020-08-10T14:46:00Z">
              <w:rPr>
                <w:rFonts w:asciiTheme="majorBidi" w:hAnsiTheme="majorBidi" w:cstheme="majorBidi"/>
                <w:lang w:val="en-GB"/>
              </w:rPr>
            </w:rPrChange>
          </w:rPr>
          <w:delText>reject</w:delText>
        </w:r>
        <w:r w:rsidRPr="00907732" w:rsidDel="00660A5F">
          <w:rPr>
            <w:rFonts w:asciiTheme="majorBidi" w:hAnsiTheme="majorBidi" w:cstheme="majorBidi"/>
            <w:rPrChange w:id="4372" w:author="Author" w:date="2020-08-10T14:46:00Z">
              <w:rPr>
                <w:rFonts w:asciiTheme="majorBidi" w:hAnsiTheme="majorBidi" w:cstheme="majorBidi"/>
                <w:lang w:val="en-GB"/>
              </w:rPr>
            </w:rPrChange>
          </w:rPr>
          <w:delText xml:space="preserve"> </w:delText>
        </w:r>
      </w:del>
      <w:ins w:id="4373" w:author="Author" w:date="2020-08-07T21:37:00Z">
        <w:r w:rsidR="00660A5F" w:rsidRPr="00907732">
          <w:rPr>
            <w:rFonts w:asciiTheme="majorBidi" w:hAnsiTheme="majorBidi" w:cstheme="majorBidi"/>
            <w:rPrChange w:id="4374" w:author="Author" w:date="2020-08-10T14:46:00Z">
              <w:rPr>
                <w:rFonts w:asciiTheme="majorBidi" w:hAnsiTheme="majorBidi" w:cstheme="majorBidi"/>
                <w:lang w:val="en-GB"/>
              </w:rPr>
            </w:rPrChange>
          </w:rPr>
          <w:t xml:space="preserve"> </w:t>
        </w:r>
      </w:ins>
      <w:r w:rsidRPr="00907732">
        <w:rPr>
          <w:rFonts w:asciiTheme="majorBidi" w:hAnsiTheme="majorBidi" w:cstheme="majorBidi"/>
          <w:rPrChange w:id="4375" w:author="Author" w:date="2020-08-10T14:46:00Z">
            <w:rPr>
              <w:rFonts w:asciiTheme="majorBidi" w:hAnsiTheme="majorBidi" w:cstheme="majorBidi"/>
              <w:lang w:val="en-GB"/>
            </w:rPr>
          </w:rPrChange>
        </w:rPr>
        <w:t>the first</w:t>
      </w:r>
      <w:r w:rsidR="0054296B" w:rsidRPr="00907732">
        <w:rPr>
          <w:rFonts w:asciiTheme="majorBidi" w:hAnsiTheme="majorBidi" w:cstheme="majorBidi"/>
          <w:rPrChange w:id="4376" w:author="Author" w:date="2020-08-10T14:46:00Z">
            <w:rPr>
              <w:rFonts w:asciiTheme="majorBidi" w:hAnsiTheme="majorBidi" w:cstheme="majorBidi"/>
              <w:lang w:val="en-GB"/>
            </w:rPr>
          </w:rPrChange>
        </w:rPr>
        <w:t xml:space="preserve"> hypothesis</w:t>
      </w:r>
      <w:ins w:id="4377" w:author="Author" w:date="2020-08-07T21:38:00Z">
        <w:r w:rsidR="00660A5F" w:rsidRPr="00907732">
          <w:rPr>
            <w:rFonts w:asciiTheme="majorBidi" w:hAnsiTheme="majorBidi" w:cstheme="majorBidi"/>
          </w:rPr>
          <w:t>:</w:t>
        </w:r>
      </w:ins>
      <w:del w:id="4378" w:author="Author" w:date="2020-08-07T21:38:00Z">
        <w:r w:rsidR="0054296B" w:rsidRPr="00907732" w:rsidDel="00660A5F">
          <w:rPr>
            <w:rFonts w:asciiTheme="majorBidi" w:hAnsiTheme="majorBidi" w:cstheme="majorBidi"/>
            <w:rPrChange w:id="4379" w:author="Author" w:date="2020-08-10T14:46:00Z">
              <w:rPr>
                <w:rFonts w:asciiTheme="majorBidi" w:hAnsiTheme="majorBidi" w:cstheme="majorBidi"/>
                <w:lang w:val="en-GB"/>
              </w:rPr>
            </w:rPrChange>
          </w:rPr>
          <w:delText>. That is,</w:delText>
        </w:r>
      </w:del>
      <w:r w:rsidR="0054296B" w:rsidRPr="00907732">
        <w:rPr>
          <w:rFonts w:asciiTheme="majorBidi" w:hAnsiTheme="majorBidi" w:cstheme="majorBidi"/>
          <w:rPrChange w:id="4380" w:author="Author" w:date="2020-08-10T14:46:00Z">
            <w:rPr>
              <w:rFonts w:asciiTheme="majorBidi" w:hAnsiTheme="majorBidi" w:cstheme="majorBidi"/>
              <w:lang w:val="en-GB"/>
            </w:rPr>
          </w:rPrChange>
        </w:rPr>
        <w:t xml:space="preserve"> learning </w:t>
      </w:r>
      <w:del w:id="4381" w:author="Author" w:date="2020-08-07T21:38:00Z">
        <w:r w:rsidR="0054296B" w:rsidRPr="00907732" w:rsidDel="00660A5F">
          <w:rPr>
            <w:rFonts w:asciiTheme="majorBidi" w:hAnsiTheme="majorBidi" w:cstheme="majorBidi"/>
            <w:rPrChange w:id="4382" w:author="Author" w:date="2020-08-10T14:46:00Z">
              <w:rPr>
                <w:rFonts w:asciiTheme="majorBidi" w:hAnsiTheme="majorBidi" w:cstheme="majorBidi"/>
                <w:lang w:val="en-GB"/>
              </w:rPr>
            </w:rPrChange>
          </w:rPr>
          <w:delText>through</w:delText>
        </w:r>
      </w:del>
      <w:ins w:id="4383" w:author="Author" w:date="2020-08-07T21:38:00Z">
        <w:r w:rsidR="00660A5F" w:rsidRPr="00907732">
          <w:rPr>
            <w:rFonts w:asciiTheme="majorBidi" w:hAnsiTheme="majorBidi" w:cstheme="majorBidi"/>
          </w:rPr>
          <w:t>with</w:t>
        </w:r>
      </w:ins>
      <w:del w:id="4384" w:author="Author" w:date="2020-08-07T21:38:00Z">
        <w:r w:rsidR="0054296B" w:rsidRPr="00907732" w:rsidDel="00660A5F">
          <w:rPr>
            <w:rFonts w:asciiTheme="majorBidi" w:hAnsiTheme="majorBidi" w:cstheme="majorBidi"/>
            <w:rPrChange w:id="4385" w:author="Author" w:date="2020-08-10T14:46:00Z">
              <w:rPr>
                <w:rFonts w:asciiTheme="majorBidi" w:hAnsiTheme="majorBidi" w:cstheme="majorBidi"/>
                <w:lang w:val="en-GB"/>
              </w:rPr>
            </w:rPrChange>
          </w:rPr>
          <w:delText xml:space="preserve"> </w:delText>
        </w:r>
        <w:r w:rsidR="0053370D" w:rsidRPr="00907732" w:rsidDel="00660A5F">
          <w:rPr>
            <w:rFonts w:asciiTheme="majorBidi" w:hAnsiTheme="majorBidi" w:cstheme="majorBidi"/>
            <w:rPrChange w:id="4386" w:author="Author" w:date="2020-08-10T14:46:00Z">
              <w:rPr>
                <w:rFonts w:asciiTheme="majorBidi" w:hAnsiTheme="majorBidi" w:cstheme="majorBidi"/>
                <w:lang w:val="en-GB"/>
              </w:rPr>
            </w:rPrChange>
          </w:rPr>
          <w:delText xml:space="preserve">integration </w:delText>
        </w:r>
        <w:r w:rsidR="0054296B" w:rsidRPr="00907732" w:rsidDel="00660A5F">
          <w:rPr>
            <w:rFonts w:asciiTheme="majorBidi" w:hAnsiTheme="majorBidi" w:cstheme="majorBidi"/>
            <w:rPrChange w:id="4387" w:author="Author" w:date="2020-08-10T14:46:00Z">
              <w:rPr>
                <w:rFonts w:asciiTheme="majorBidi" w:hAnsiTheme="majorBidi" w:cstheme="majorBidi"/>
                <w:lang w:val="en-GB"/>
              </w:rPr>
            </w:rPrChange>
          </w:rPr>
          <w:delText>of</w:delText>
        </w:r>
      </w:del>
      <w:r w:rsidR="0054296B" w:rsidRPr="00907732">
        <w:rPr>
          <w:rFonts w:asciiTheme="majorBidi" w:hAnsiTheme="majorBidi" w:cstheme="majorBidi"/>
          <w:rPrChange w:id="4388" w:author="Author" w:date="2020-08-10T14:46:00Z">
            <w:rPr>
              <w:rFonts w:asciiTheme="majorBidi" w:hAnsiTheme="majorBidi" w:cstheme="majorBidi"/>
              <w:lang w:val="en-GB"/>
            </w:rPr>
          </w:rPrChange>
        </w:rPr>
        <w:t xml:space="preserve"> ICT </w:t>
      </w:r>
      <w:ins w:id="4389" w:author="Author" w:date="2020-08-07T21:38:00Z">
        <w:r w:rsidR="00660A5F" w:rsidRPr="00907732">
          <w:rPr>
            <w:rFonts w:asciiTheme="majorBidi" w:hAnsiTheme="majorBidi" w:cstheme="majorBidi"/>
          </w:rPr>
          <w:t xml:space="preserve">integration </w:t>
        </w:r>
      </w:ins>
      <w:r w:rsidR="0054296B" w:rsidRPr="00907732">
        <w:rPr>
          <w:rFonts w:asciiTheme="majorBidi" w:hAnsiTheme="majorBidi" w:cstheme="majorBidi"/>
          <w:rPrChange w:id="4390" w:author="Author" w:date="2020-08-10T14:46:00Z">
            <w:rPr>
              <w:rFonts w:asciiTheme="majorBidi" w:hAnsiTheme="majorBidi" w:cstheme="majorBidi"/>
              <w:lang w:val="en-GB"/>
            </w:rPr>
          </w:rPrChange>
        </w:rPr>
        <w:t>does not have a statistically significant effect on student motivation.</w:t>
      </w:r>
      <w:r w:rsidR="000B2A43" w:rsidRPr="00907732">
        <w:rPr>
          <w:rFonts w:asciiTheme="majorBidi" w:hAnsiTheme="majorBidi" w:cstheme="majorBidi"/>
          <w:rPrChange w:id="4391" w:author="Author" w:date="2020-08-10T14:46:00Z">
            <w:rPr>
              <w:rFonts w:asciiTheme="majorBidi" w:hAnsiTheme="majorBidi" w:cstheme="majorBidi"/>
              <w:lang w:val="en-GB"/>
            </w:rPr>
          </w:rPrChange>
        </w:rPr>
        <w:t xml:space="preserve"> </w:t>
      </w:r>
    </w:p>
    <w:p w14:paraId="04B5386B" w14:textId="0BDA5B8D" w:rsidR="00F01F2F" w:rsidRPr="00907732" w:rsidRDefault="00BE7670" w:rsidP="006B34BB">
      <w:pPr>
        <w:bidi w:val="0"/>
        <w:spacing w:after="120"/>
        <w:ind w:firstLine="720"/>
        <w:jc w:val="left"/>
        <w:rPr>
          <w:rFonts w:asciiTheme="majorBidi" w:hAnsiTheme="majorBidi" w:cstheme="majorBidi"/>
          <w:rPrChange w:id="4392" w:author="Author" w:date="2020-08-10T14:46:00Z">
            <w:rPr>
              <w:rFonts w:asciiTheme="majorBidi" w:hAnsiTheme="majorBidi" w:cstheme="majorBidi"/>
              <w:lang w:val="en-GB"/>
            </w:rPr>
          </w:rPrChange>
        </w:rPr>
      </w:pPr>
      <w:r w:rsidRPr="00907732">
        <w:rPr>
          <w:rFonts w:asciiTheme="majorBidi" w:hAnsiTheme="majorBidi" w:cstheme="majorBidi"/>
          <w:b/>
          <w:bCs/>
          <w:rPrChange w:id="4393" w:author="Author" w:date="2020-08-10T14:46:00Z">
            <w:rPr>
              <w:rFonts w:asciiTheme="majorBidi" w:hAnsiTheme="majorBidi" w:cstheme="majorBidi"/>
              <w:b/>
              <w:bCs/>
              <w:lang w:val="en-GB"/>
            </w:rPr>
          </w:rPrChange>
        </w:rPr>
        <w:t>(</w:t>
      </w:r>
      <w:r w:rsidR="00C135AF" w:rsidRPr="00907732">
        <w:rPr>
          <w:rFonts w:asciiTheme="majorBidi" w:hAnsiTheme="majorBidi" w:cstheme="majorBidi"/>
          <w:b/>
          <w:bCs/>
          <w:rPrChange w:id="4394" w:author="Author" w:date="2020-08-10T14:46:00Z">
            <w:rPr>
              <w:rFonts w:asciiTheme="majorBidi" w:hAnsiTheme="majorBidi" w:cstheme="majorBidi"/>
              <w:b/>
              <w:bCs/>
              <w:lang w:val="en-GB"/>
            </w:rPr>
          </w:rPrChange>
        </w:rPr>
        <w:t>2</w:t>
      </w:r>
      <w:r w:rsidRPr="00907732">
        <w:rPr>
          <w:rFonts w:asciiTheme="majorBidi" w:hAnsiTheme="majorBidi" w:cstheme="majorBidi"/>
          <w:b/>
          <w:bCs/>
          <w:rPrChange w:id="4395" w:author="Author" w:date="2020-08-10T14:46:00Z">
            <w:rPr>
              <w:rFonts w:asciiTheme="majorBidi" w:hAnsiTheme="majorBidi" w:cstheme="majorBidi"/>
              <w:b/>
              <w:bCs/>
              <w:lang w:val="en-GB"/>
            </w:rPr>
          </w:rPrChange>
        </w:rPr>
        <w:t>)</w:t>
      </w:r>
      <w:r w:rsidR="00940FE3" w:rsidRPr="00907732">
        <w:rPr>
          <w:rFonts w:asciiTheme="majorBidi" w:hAnsiTheme="majorBidi" w:cstheme="majorBidi"/>
          <w:b/>
          <w:bCs/>
          <w:rPrChange w:id="4396" w:author="Author" w:date="2020-08-10T14:46:00Z">
            <w:rPr>
              <w:rFonts w:asciiTheme="majorBidi" w:hAnsiTheme="majorBidi" w:cstheme="majorBidi"/>
              <w:b/>
              <w:bCs/>
              <w:lang w:val="en-GB"/>
            </w:rPr>
          </w:rPrChange>
        </w:rPr>
        <w:t xml:space="preserve"> </w:t>
      </w:r>
      <w:r w:rsidR="00610BC9" w:rsidRPr="00907732">
        <w:rPr>
          <w:rFonts w:asciiTheme="majorBidi" w:hAnsiTheme="majorBidi" w:cstheme="majorBidi"/>
          <w:b/>
          <w:bCs/>
          <w:rPrChange w:id="4397" w:author="Author" w:date="2020-08-10T14:46:00Z">
            <w:rPr>
              <w:rFonts w:asciiTheme="majorBidi" w:hAnsiTheme="majorBidi" w:cstheme="majorBidi"/>
              <w:b/>
              <w:bCs/>
              <w:lang w:val="en-GB"/>
            </w:rPr>
          </w:rPrChange>
        </w:rPr>
        <w:t>Self-</w:t>
      </w:r>
      <w:r w:rsidR="002175D5" w:rsidRPr="00907732">
        <w:rPr>
          <w:rFonts w:asciiTheme="majorBidi" w:hAnsiTheme="majorBidi" w:cstheme="majorBidi"/>
          <w:b/>
          <w:bCs/>
          <w:rPrChange w:id="4398" w:author="Author" w:date="2020-08-10T14:46:00Z">
            <w:rPr>
              <w:rFonts w:asciiTheme="majorBidi" w:hAnsiTheme="majorBidi" w:cstheme="majorBidi"/>
              <w:b/>
              <w:bCs/>
              <w:lang w:val="en-GB"/>
            </w:rPr>
          </w:rPrChange>
        </w:rPr>
        <w:t>e</w:t>
      </w:r>
      <w:r w:rsidR="00610BC9" w:rsidRPr="00907732">
        <w:rPr>
          <w:rFonts w:asciiTheme="majorBidi" w:hAnsiTheme="majorBidi" w:cstheme="majorBidi"/>
          <w:b/>
          <w:bCs/>
          <w:rPrChange w:id="4399" w:author="Author" w:date="2020-08-10T14:46:00Z">
            <w:rPr>
              <w:rFonts w:asciiTheme="majorBidi" w:hAnsiTheme="majorBidi" w:cstheme="majorBidi"/>
              <w:b/>
              <w:bCs/>
              <w:lang w:val="en-GB"/>
            </w:rPr>
          </w:rPrChange>
        </w:rPr>
        <w:t>fficacy</w:t>
      </w:r>
      <w:r w:rsidR="002175D5" w:rsidRPr="00907732">
        <w:rPr>
          <w:rFonts w:asciiTheme="majorBidi" w:hAnsiTheme="majorBidi" w:cstheme="majorBidi"/>
          <w:b/>
          <w:bCs/>
          <w:rPrChange w:id="4400" w:author="Author" w:date="2020-08-10T14:46:00Z">
            <w:rPr>
              <w:rFonts w:asciiTheme="majorBidi" w:hAnsiTheme="majorBidi" w:cstheme="majorBidi"/>
              <w:b/>
              <w:bCs/>
              <w:lang w:val="en-GB"/>
            </w:rPr>
          </w:rPrChange>
        </w:rPr>
        <w:t>.</w:t>
      </w:r>
      <w:r w:rsidR="002175D5" w:rsidRPr="00907732">
        <w:rPr>
          <w:rFonts w:asciiTheme="majorBidi" w:hAnsiTheme="majorBidi" w:cstheme="majorBidi"/>
          <w:rPrChange w:id="4401" w:author="Author" w:date="2020-08-10T14:46:00Z">
            <w:rPr>
              <w:rFonts w:asciiTheme="majorBidi" w:hAnsiTheme="majorBidi" w:cstheme="majorBidi"/>
              <w:lang w:val="en-GB"/>
            </w:rPr>
          </w:rPrChange>
        </w:rPr>
        <w:t xml:space="preserve"> </w:t>
      </w:r>
      <w:r w:rsidR="00F01F2F" w:rsidRPr="00907732">
        <w:rPr>
          <w:rFonts w:asciiTheme="majorBidi" w:hAnsiTheme="majorBidi" w:cstheme="majorBidi"/>
          <w:rPrChange w:id="4402" w:author="Author" w:date="2020-08-10T14:46:00Z">
            <w:rPr>
              <w:rFonts w:asciiTheme="majorBidi" w:hAnsiTheme="majorBidi" w:cstheme="majorBidi"/>
              <w:lang w:val="en-GB"/>
            </w:rPr>
          </w:rPrChange>
        </w:rPr>
        <w:t xml:space="preserve">To test the effect of the </w:t>
      </w:r>
      <w:del w:id="4403" w:author="Author" w:date="2020-08-07T21:40:00Z">
        <w:r w:rsidR="00F01F2F" w:rsidRPr="00907732" w:rsidDel="00660A5F">
          <w:rPr>
            <w:rFonts w:asciiTheme="majorBidi" w:hAnsiTheme="majorBidi" w:cstheme="majorBidi"/>
            <w:rPrChange w:id="4404" w:author="Author" w:date="2020-08-10T14:46:00Z">
              <w:rPr>
                <w:rFonts w:asciiTheme="majorBidi" w:hAnsiTheme="majorBidi" w:cstheme="majorBidi"/>
                <w:lang w:val="en-GB"/>
              </w:rPr>
            </w:rPrChange>
          </w:rPr>
          <w:delText xml:space="preserve">type of </w:delText>
        </w:r>
      </w:del>
      <w:r w:rsidR="00AF323B" w:rsidRPr="00907732">
        <w:rPr>
          <w:rFonts w:asciiTheme="majorBidi" w:hAnsiTheme="majorBidi" w:cstheme="majorBidi"/>
          <w:rPrChange w:id="4405" w:author="Author" w:date="2020-08-10T14:46:00Z">
            <w:rPr>
              <w:rFonts w:asciiTheme="majorBidi" w:hAnsiTheme="majorBidi" w:cstheme="majorBidi"/>
              <w:lang w:val="en-GB"/>
            </w:rPr>
          </w:rPrChange>
        </w:rPr>
        <w:t>learning</w:t>
      </w:r>
      <w:ins w:id="4406" w:author="Author" w:date="2020-08-07T21:40:00Z">
        <w:r w:rsidR="00660A5F" w:rsidRPr="00907732">
          <w:rPr>
            <w:rFonts w:asciiTheme="majorBidi" w:hAnsiTheme="majorBidi" w:cstheme="majorBidi"/>
          </w:rPr>
          <w:t xml:space="preserve"> method</w:t>
        </w:r>
      </w:ins>
      <w:r w:rsidR="00AF323B" w:rsidRPr="00907732">
        <w:rPr>
          <w:rFonts w:asciiTheme="majorBidi" w:hAnsiTheme="majorBidi" w:cstheme="majorBidi"/>
          <w:rPrChange w:id="4407" w:author="Author" w:date="2020-08-10T14:46:00Z">
            <w:rPr>
              <w:rFonts w:asciiTheme="majorBidi" w:hAnsiTheme="majorBidi" w:cstheme="majorBidi"/>
              <w:lang w:val="en-GB"/>
            </w:rPr>
          </w:rPrChange>
        </w:rPr>
        <w:t xml:space="preserve"> </w:t>
      </w:r>
      <w:r w:rsidR="00851387" w:rsidRPr="00907732">
        <w:rPr>
          <w:rFonts w:asciiTheme="majorBidi" w:hAnsiTheme="majorBidi" w:cstheme="majorBidi"/>
          <w:rPrChange w:id="4408" w:author="Author" w:date="2020-08-10T14:46:00Z">
            <w:rPr>
              <w:rFonts w:asciiTheme="majorBidi" w:hAnsiTheme="majorBidi" w:cstheme="majorBidi"/>
              <w:lang w:val="en-GB"/>
            </w:rPr>
          </w:rPrChange>
        </w:rPr>
        <w:t>(</w:t>
      </w:r>
      <w:r w:rsidR="00AF323B" w:rsidRPr="00907732">
        <w:rPr>
          <w:rFonts w:asciiTheme="majorBidi" w:hAnsiTheme="majorBidi" w:cstheme="majorBidi"/>
          <w:rPrChange w:id="4409" w:author="Author" w:date="2020-08-10T14:46:00Z">
            <w:rPr>
              <w:rFonts w:asciiTheme="majorBidi" w:hAnsiTheme="majorBidi" w:cstheme="majorBidi"/>
              <w:lang w:val="en-GB"/>
            </w:rPr>
          </w:rPrChange>
        </w:rPr>
        <w:t>ICT</w:t>
      </w:r>
      <w:r w:rsidR="00643FEF" w:rsidRPr="00907732">
        <w:rPr>
          <w:rFonts w:asciiTheme="majorBidi" w:hAnsiTheme="majorBidi" w:cstheme="majorBidi"/>
          <w:rPrChange w:id="4410" w:author="Author" w:date="2020-08-10T14:46:00Z">
            <w:rPr>
              <w:rFonts w:asciiTheme="majorBidi" w:hAnsiTheme="majorBidi" w:cstheme="majorBidi"/>
              <w:lang w:val="en-GB"/>
            </w:rPr>
          </w:rPrChange>
        </w:rPr>
        <w:t>-</w:t>
      </w:r>
      <w:r w:rsidR="00AF323B" w:rsidRPr="00907732">
        <w:rPr>
          <w:rFonts w:asciiTheme="majorBidi" w:hAnsiTheme="majorBidi" w:cstheme="majorBidi"/>
          <w:rPrChange w:id="4411" w:author="Author" w:date="2020-08-10T14:46:00Z">
            <w:rPr>
              <w:rFonts w:asciiTheme="majorBidi" w:hAnsiTheme="majorBidi" w:cstheme="majorBidi"/>
              <w:lang w:val="en-GB"/>
            </w:rPr>
          </w:rPrChange>
        </w:rPr>
        <w:t>integrated learning</w:t>
      </w:r>
      <w:r w:rsidR="00851387" w:rsidRPr="00907732">
        <w:rPr>
          <w:rFonts w:asciiTheme="majorBidi" w:hAnsiTheme="majorBidi" w:cstheme="majorBidi"/>
          <w:rPrChange w:id="4412" w:author="Author" w:date="2020-08-10T14:46:00Z">
            <w:rPr>
              <w:rFonts w:asciiTheme="majorBidi" w:hAnsiTheme="majorBidi" w:cstheme="majorBidi"/>
              <w:lang w:val="en-GB"/>
            </w:rPr>
          </w:rPrChange>
        </w:rPr>
        <w:t xml:space="preserve"> v</w:t>
      </w:r>
      <w:del w:id="4413" w:author="Author" w:date="2020-08-07T21:40:00Z">
        <w:r w:rsidR="00851387" w:rsidRPr="00907732" w:rsidDel="00660A5F">
          <w:rPr>
            <w:rFonts w:asciiTheme="majorBidi" w:hAnsiTheme="majorBidi" w:cstheme="majorBidi"/>
            <w:rPrChange w:id="4414" w:author="Author" w:date="2020-08-10T14:46:00Z">
              <w:rPr>
                <w:rFonts w:asciiTheme="majorBidi" w:hAnsiTheme="majorBidi" w:cstheme="majorBidi"/>
                <w:lang w:val="en-GB"/>
              </w:rPr>
            </w:rPrChange>
          </w:rPr>
          <w:delText>er</w:delText>
        </w:r>
      </w:del>
      <w:r w:rsidR="00851387" w:rsidRPr="00907732">
        <w:rPr>
          <w:rFonts w:asciiTheme="majorBidi" w:hAnsiTheme="majorBidi" w:cstheme="majorBidi"/>
          <w:rPrChange w:id="4415" w:author="Author" w:date="2020-08-10T14:46:00Z">
            <w:rPr>
              <w:rFonts w:asciiTheme="majorBidi" w:hAnsiTheme="majorBidi" w:cstheme="majorBidi"/>
              <w:lang w:val="en-GB"/>
            </w:rPr>
          </w:rPrChange>
        </w:rPr>
        <w:t>s</w:t>
      </w:r>
      <w:ins w:id="4416" w:author="Author" w:date="2020-08-07T21:40:00Z">
        <w:r w:rsidR="00660A5F" w:rsidRPr="00907732">
          <w:rPr>
            <w:rFonts w:asciiTheme="majorBidi" w:hAnsiTheme="majorBidi" w:cstheme="majorBidi"/>
          </w:rPr>
          <w:t>.</w:t>
        </w:r>
      </w:ins>
      <w:del w:id="4417" w:author="Author" w:date="2020-08-07T21:40:00Z">
        <w:r w:rsidR="00851387" w:rsidRPr="00907732" w:rsidDel="00660A5F">
          <w:rPr>
            <w:rFonts w:asciiTheme="majorBidi" w:hAnsiTheme="majorBidi" w:cstheme="majorBidi"/>
            <w:rPrChange w:id="4418" w:author="Author" w:date="2020-08-10T14:46:00Z">
              <w:rPr>
                <w:rFonts w:asciiTheme="majorBidi" w:hAnsiTheme="majorBidi" w:cstheme="majorBidi"/>
                <w:lang w:val="en-GB"/>
              </w:rPr>
            </w:rPrChange>
          </w:rPr>
          <w:delText>us</w:delText>
        </w:r>
      </w:del>
      <w:r w:rsidR="00AF323B" w:rsidRPr="00907732">
        <w:rPr>
          <w:rFonts w:asciiTheme="majorBidi" w:hAnsiTheme="majorBidi" w:cstheme="majorBidi"/>
          <w:rPrChange w:id="4419" w:author="Author" w:date="2020-08-10T14:46:00Z">
            <w:rPr>
              <w:rFonts w:asciiTheme="majorBidi" w:hAnsiTheme="majorBidi" w:cstheme="majorBidi"/>
              <w:lang w:val="en-GB"/>
            </w:rPr>
          </w:rPrChange>
        </w:rPr>
        <w:t xml:space="preserve"> traditional learning</w:t>
      </w:r>
      <w:r w:rsidR="00851387" w:rsidRPr="00907732">
        <w:rPr>
          <w:rFonts w:asciiTheme="majorBidi" w:hAnsiTheme="majorBidi" w:cstheme="majorBidi"/>
          <w:rPrChange w:id="4420" w:author="Author" w:date="2020-08-10T14:46:00Z">
            <w:rPr>
              <w:rFonts w:asciiTheme="majorBidi" w:hAnsiTheme="majorBidi" w:cstheme="majorBidi"/>
              <w:lang w:val="en-GB"/>
            </w:rPr>
          </w:rPrChange>
        </w:rPr>
        <w:t>)</w:t>
      </w:r>
      <w:r w:rsidR="00F01F2F" w:rsidRPr="00907732">
        <w:rPr>
          <w:rFonts w:asciiTheme="majorBidi" w:hAnsiTheme="majorBidi" w:cstheme="majorBidi"/>
          <w:rPrChange w:id="4421" w:author="Author" w:date="2020-08-10T14:46:00Z">
            <w:rPr>
              <w:rFonts w:asciiTheme="majorBidi" w:hAnsiTheme="majorBidi" w:cstheme="majorBidi"/>
              <w:lang w:val="en-GB"/>
            </w:rPr>
          </w:rPrChange>
        </w:rPr>
        <w:t xml:space="preserve"> on </w:t>
      </w:r>
      <w:r w:rsidR="00610BC9" w:rsidRPr="00907732">
        <w:rPr>
          <w:rFonts w:asciiTheme="majorBidi" w:hAnsiTheme="majorBidi" w:cstheme="majorBidi"/>
          <w:rPrChange w:id="4422" w:author="Author" w:date="2020-08-10T14:46:00Z">
            <w:rPr>
              <w:rFonts w:asciiTheme="majorBidi" w:hAnsiTheme="majorBidi" w:cstheme="majorBidi"/>
              <w:lang w:val="en-GB"/>
            </w:rPr>
          </w:rPrChange>
        </w:rPr>
        <w:t>self-efficacy</w:t>
      </w:r>
      <w:r w:rsidR="00F01F2F" w:rsidRPr="00907732">
        <w:rPr>
          <w:rFonts w:asciiTheme="majorBidi" w:hAnsiTheme="majorBidi" w:cstheme="majorBidi"/>
          <w:rPrChange w:id="4423" w:author="Author" w:date="2020-08-10T14:46:00Z">
            <w:rPr>
              <w:rFonts w:asciiTheme="majorBidi" w:hAnsiTheme="majorBidi" w:cstheme="majorBidi"/>
              <w:lang w:val="en-GB"/>
            </w:rPr>
          </w:rPrChange>
        </w:rPr>
        <w:t xml:space="preserve">, </w:t>
      </w:r>
      <w:ins w:id="4424" w:author="Author" w:date="2020-08-07T21:41:00Z">
        <w:r w:rsidR="00660A5F" w:rsidRPr="00907732">
          <w:rPr>
            <w:rFonts w:asciiTheme="majorBidi" w:hAnsiTheme="majorBidi" w:cstheme="majorBidi"/>
          </w:rPr>
          <w:t xml:space="preserve">the </w:t>
        </w:r>
      </w:ins>
      <w:del w:id="4425" w:author="Author" w:date="2020-08-07T21:40:00Z">
        <w:r w:rsidR="00F01F2F" w:rsidRPr="00907732" w:rsidDel="00660A5F">
          <w:rPr>
            <w:rFonts w:asciiTheme="majorBidi" w:hAnsiTheme="majorBidi" w:cstheme="majorBidi"/>
            <w:rPrChange w:id="4426" w:author="Author" w:date="2020-08-10T14:46:00Z">
              <w:rPr>
                <w:rFonts w:asciiTheme="majorBidi" w:hAnsiTheme="majorBidi" w:cstheme="majorBidi"/>
                <w:lang w:val="en-GB"/>
              </w:rPr>
            </w:rPrChange>
          </w:rPr>
          <w:delText xml:space="preserve">averages </w:delText>
        </w:r>
      </w:del>
      <w:ins w:id="4427" w:author="Author" w:date="2020-08-07T21:40:00Z">
        <w:r w:rsidR="00660A5F" w:rsidRPr="00907732">
          <w:rPr>
            <w:rFonts w:asciiTheme="majorBidi" w:hAnsiTheme="majorBidi" w:cstheme="majorBidi"/>
          </w:rPr>
          <w:t>means</w:t>
        </w:r>
        <w:r w:rsidR="00660A5F" w:rsidRPr="00907732">
          <w:rPr>
            <w:rFonts w:asciiTheme="majorBidi" w:hAnsiTheme="majorBidi" w:cstheme="majorBidi"/>
            <w:rPrChange w:id="4428" w:author="Author" w:date="2020-08-10T14:46:00Z">
              <w:rPr>
                <w:rFonts w:asciiTheme="majorBidi" w:hAnsiTheme="majorBidi" w:cstheme="majorBidi"/>
                <w:lang w:val="en-GB"/>
              </w:rPr>
            </w:rPrChange>
          </w:rPr>
          <w:t xml:space="preserve"> </w:t>
        </w:r>
      </w:ins>
      <w:r w:rsidR="00F01F2F" w:rsidRPr="00907732">
        <w:rPr>
          <w:rFonts w:asciiTheme="majorBidi" w:hAnsiTheme="majorBidi" w:cstheme="majorBidi"/>
          <w:rPrChange w:id="4429" w:author="Author" w:date="2020-08-10T14:46:00Z">
            <w:rPr>
              <w:rFonts w:asciiTheme="majorBidi" w:hAnsiTheme="majorBidi" w:cstheme="majorBidi"/>
              <w:lang w:val="en-GB"/>
            </w:rPr>
          </w:rPrChange>
        </w:rPr>
        <w:t xml:space="preserve">and standard deviations </w:t>
      </w:r>
      <w:ins w:id="4430" w:author="Author" w:date="2020-08-07T21:41:00Z">
        <w:r w:rsidR="00660A5F" w:rsidRPr="00907732">
          <w:rPr>
            <w:rFonts w:asciiTheme="majorBidi" w:hAnsiTheme="majorBidi" w:cstheme="majorBidi"/>
          </w:rPr>
          <w:t>of</w:t>
        </w:r>
      </w:ins>
      <w:del w:id="4431" w:author="Author" w:date="2020-08-07T21:41:00Z">
        <w:r w:rsidR="00F01F2F" w:rsidRPr="00907732" w:rsidDel="00660A5F">
          <w:rPr>
            <w:rFonts w:asciiTheme="majorBidi" w:hAnsiTheme="majorBidi" w:cstheme="majorBidi"/>
            <w:rPrChange w:id="4432" w:author="Author" w:date="2020-08-10T14:46:00Z">
              <w:rPr>
                <w:rFonts w:asciiTheme="majorBidi" w:hAnsiTheme="majorBidi" w:cstheme="majorBidi"/>
                <w:lang w:val="en-GB"/>
              </w:rPr>
            </w:rPrChange>
          </w:rPr>
          <w:delText>were calculated for</w:delText>
        </w:r>
      </w:del>
      <w:r w:rsidR="00F01F2F" w:rsidRPr="00907732">
        <w:rPr>
          <w:rFonts w:asciiTheme="majorBidi" w:hAnsiTheme="majorBidi" w:cstheme="majorBidi"/>
          <w:rPrChange w:id="4433" w:author="Author" w:date="2020-08-10T14:46:00Z">
            <w:rPr>
              <w:rFonts w:asciiTheme="majorBidi" w:hAnsiTheme="majorBidi" w:cstheme="majorBidi"/>
              <w:lang w:val="en-GB"/>
            </w:rPr>
          </w:rPrChange>
        </w:rPr>
        <w:t xml:space="preserve"> the</w:t>
      </w:r>
      <w:ins w:id="4434" w:author="Author" w:date="2020-08-07T21:41:00Z">
        <w:r w:rsidR="00660A5F" w:rsidRPr="00907732">
          <w:rPr>
            <w:rFonts w:asciiTheme="majorBidi" w:hAnsiTheme="majorBidi" w:cstheme="majorBidi"/>
          </w:rPr>
          <w:t xml:space="preserve"> students’</w:t>
        </w:r>
      </w:ins>
      <w:r w:rsidR="00F01F2F" w:rsidRPr="00907732">
        <w:rPr>
          <w:rFonts w:asciiTheme="majorBidi" w:hAnsiTheme="majorBidi" w:cstheme="majorBidi"/>
          <w:rPrChange w:id="4435" w:author="Author" w:date="2020-08-10T14:46:00Z">
            <w:rPr>
              <w:rFonts w:asciiTheme="majorBidi" w:hAnsiTheme="majorBidi" w:cstheme="majorBidi"/>
              <w:lang w:val="en-GB"/>
            </w:rPr>
          </w:rPrChange>
        </w:rPr>
        <w:t xml:space="preserve"> level</w:t>
      </w:r>
      <w:ins w:id="4436" w:author="Author" w:date="2020-08-10T17:33:00Z">
        <w:r w:rsidR="002B2BCB">
          <w:rPr>
            <w:rFonts w:asciiTheme="majorBidi" w:hAnsiTheme="majorBidi" w:cstheme="majorBidi"/>
          </w:rPr>
          <w:t>s</w:t>
        </w:r>
      </w:ins>
      <w:r w:rsidR="00F01F2F" w:rsidRPr="00907732">
        <w:rPr>
          <w:rFonts w:asciiTheme="majorBidi" w:hAnsiTheme="majorBidi" w:cstheme="majorBidi"/>
          <w:rPrChange w:id="4437" w:author="Author" w:date="2020-08-10T14:46:00Z">
            <w:rPr>
              <w:rFonts w:asciiTheme="majorBidi" w:hAnsiTheme="majorBidi" w:cstheme="majorBidi"/>
              <w:lang w:val="en-GB"/>
            </w:rPr>
          </w:rPrChange>
        </w:rPr>
        <w:t xml:space="preserve"> of </w:t>
      </w:r>
      <w:r w:rsidR="00493856" w:rsidRPr="00907732">
        <w:rPr>
          <w:rFonts w:asciiTheme="majorBidi" w:hAnsiTheme="majorBidi" w:cstheme="majorBidi"/>
          <w:rPrChange w:id="4438" w:author="Author" w:date="2020-08-10T14:46:00Z">
            <w:rPr>
              <w:rFonts w:asciiTheme="majorBidi" w:hAnsiTheme="majorBidi" w:cstheme="majorBidi"/>
              <w:lang w:val="en-GB"/>
            </w:rPr>
          </w:rPrChange>
        </w:rPr>
        <w:t>self</w:t>
      </w:r>
      <w:r w:rsidR="00155A3B" w:rsidRPr="00907732">
        <w:rPr>
          <w:rFonts w:asciiTheme="majorBidi" w:hAnsiTheme="majorBidi" w:cstheme="majorBidi"/>
          <w:rPrChange w:id="4439" w:author="Author" w:date="2020-08-10T14:46:00Z">
            <w:rPr>
              <w:rFonts w:asciiTheme="majorBidi" w:hAnsiTheme="majorBidi" w:cstheme="majorBidi"/>
              <w:lang w:val="en-GB"/>
            </w:rPr>
          </w:rPrChange>
        </w:rPr>
        <w:t>-</w:t>
      </w:r>
      <w:r w:rsidR="00493856" w:rsidRPr="00907732">
        <w:rPr>
          <w:rFonts w:asciiTheme="majorBidi" w:hAnsiTheme="majorBidi" w:cstheme="majorBidi"/>
          <w:rPrChange w:id="4440" w:author="Author" w:date="2020-08-10T14:46:00Z">
            <w:rPr>
              <w:rFonts w:asciiTheme="majorBidi" w:hAnsiTheme="majorBidi" w:cstheme="majorBidi"/>
              <w:lang w:val="en-GB"/>
            </w:rPr>
          </w:rPrChange>
        </w:rPr>
        <w:t xml:space="preserve">efficacy </w:t>
      </w:r>
      <w:del w:id="4441" w:author="Author" w:date="2020-08-07T21:41:00Z">
        <w:r w:rsidR="00F01F2F" w:rsidRPr="00907732" w:rsidDel="00660A5F">
          <w:rPr>
            <w:rFonts w:asciiTheme="majorBidi" w:hAnsiTheme="majorBidi" w:cstheme="majorBidi"/>
            <w:rPrChange w:id="4442" w:author="Author" w:date="2020-08-10T14:46:00Z">
              <w:rPr>
                <w:rFonts w:asciiTheme="majorBidi" w:hAnsiTheme="majorBidi" w:cstheme="majorBidi"/>
                <w:lang w:val="en-GB"/>
              </w:rPr>
            </w:rPrChange>
          </w:rPr>
          <w:delText>in students</w:delText>
        </w:r>
      </w:del>
      <w:ins w:id="4443" w:author="Author" w:date="2020-08-07T21:41:00Z">
        <w:r w:rsidR="00660A5F" w:rsidRPr="00907732">
          <w:rPr>
            <w:rFonts w:asciiTheme="majorBidi" w:hAnsiTheme="majorBidi" w:cstheme="majorBidi"/>
          </w:rPr>
          <w:t>were calculated</w:t>
        </w:r>
      </w:ins>
      <w:ins w:id="4444" w:author="Author" w:date="2020-08-07T21:40:00Z">
        <w:r w:rsidR="00660A5F" w:rsidRPr="00907732">
          <w:rPr>
            <w:rFonts w:asciiTheme="majorBidi" w:hAnsiTheme="majorBidi" w:cstheme="majorBidi"/>
          </w:rPr>
          <w:t xml:space="preserve"> as</w:t>
        </w:r>
      </w:ins>
      <w:del w:id="4445" w:author="Author" w:date="2020-08-07T21:40:00Z">
        <w:r w:rsidR="00F01F2F" w:rsidRPr="00907732" w:rsidDel="00660A5F">
          <w:rPr>
            <w:rFonts w:asciiTheme="majorBidi" w:hAnsiTheme="majorBidi" w:cstheme="majorBidi"/>
            <w:rPrChange w:id="4446" w:author="Author" w:date="2020-08-10T14:46:00Z">
              <w:rPr>
                <w:rFonts w:asciiTheme="majorBidi" w:hAnsiTheme="majorBidi" w:cstheme="majorBidi"/>
                <w:lang w:val="en-GB"/>
              </w:rPr>
            </w:rPrChange>
          </w:rPr>
          <w:delText xml:space="preserve"> </w:delText>
        </w:r>
        <w:r w:rsidR="00851387" w:rsidRPr="00907732" w:rsidDel="00660A5F">
          <w:rPr>
            <w:rFonts w:asciiTheme="majorBidi" w:hAnsiTheme="majorBidi" w:cstheme="majorBidi"/>
            <w:rPrChange w:id="4447" w:author="Author" w:date="2020-08-10T14:46:00Z">
              <w:rPr>
                <w:rFonts w:asciiTheme="majorBidi" w:hAnsiTheme="majorBidi" w:cstheme="majorBidi"/>
                <w:lang w:val="en-GB"/>
              </w:rPr>
            </w:rPrChange>
          </w:rPr>
          <w:delText>and are</w:delText>
        </w:r>
      </w:del>
      <w:r w:rsidR="00851387" w:rsidRPr="00907732">
        <w:rPr>
          <w:rFonts w:asciiTheme="majorBidi" w:hAnsiTheme="majorBidi" w:cstheme="majorBidi"/>
          <w:rPrChange w:id="4448" w:author="Author" w:date="2020-08-10T14:46:00Z">
            <w:rPr>
              <w:rFonts w:asciiTheme="majorBidi" w:hAnsiTheme="majorBidi" w:cstheme="majorBidi"/>
              <w:lang w:val="en-GB"/>
            </w:rPr>
          </w:rPrChange>
        </w:rPr>
        <w:t xml:space="preserve"> presented in</w:t>
      </w:r>
      <w:r w:rsidR="00F01F2F" w:rsidRPr="00907732">
        <w:rPr>
          <w:rFonts w:asciiTheme="majorBidi" w:hAnsiTheme="majorBidi" w:cstheme="majorBidi"/>
          <w:rPrChange w:id="4449" w:author="Author" w:date="2020-08-10T14:46:00Z">
            <w:rPr>
              <w:rFonts w:asciiTheme="majorBidi" w:hAnsiTheme="majorBidi" w:cstheme="majorBidi"/>
              <w:lang w:val="en-GB"/>
            </w:rPr>
          </w:rPrChange>
        </w:rPr>
        <w:t xml:space="preserve"> Table </w:t>
      </w:r>
      <w:r w:rsidR="00D271DF" w:rsidRPr="00907732">
        <w:rPr>
          <w:rFonts w:asciiTheme="majorBidi" w:hAnsiTheme="majorBidi" w:cstheme="majorBidi"/>
          <w:rPrChange w:id="4450" w:author="Author" w:date="2020-08-10T14:46:00Z">
            <w:rPr>
              <w:rFonts w:asciiTheme="majorBidi" w:hAnsiTheme="majorBidi" w:cstheme="majorBidi"/>
              <w:lang w:val="en-GB"/>
            </w:rPr>
          </w:rPrChange>
        </w:rPr>
        <w:t xml:space="preserve">4 </w:t>
      </w:r>
      <w:r w:rsidR="00F01F2F" w:rsidRPr="00907732">
        <w:rPr>
          <w:rFonts w:asciiTheme="majorBidi" w:hAnsiTheme="majorBidi" w:cstheme="majorBidi"/>
          <w:rPrChange w:id="4451" w:author="Author" w:date="2020-08-10T14:46:00Z">
            <w:rPr>
              <w:rFonts w:asciiTheme="majorBidi" w:hAnsiTheme="majorBidi" w:cstheme="majorBidi"/>
              <w:lang w:val="en-GB"/>
            </w:rPr>
          </w:rPrChange>
        </w:rPr>
        <w:t>and Fig</w:t>
      </w:r>
      <w:ins w:id="4452" w:author="Author" w:date="2020-08-07T21:41:00Z">
        <w:r w:rsidR="00660A5F" w:rsidRPr="00907732">
          <w:rPr>
            <w:rFonts w:asciiTheme="majorBidi" w:hAnsiTheme="majorBidi" w:cstheme="majorBidi"/>
          </w:rPr>
          <w:t>.</w:t>
        </w:r>
      </w:ins>
      <w:del w:id="4453" w:author="Author" w:date="2020-08-07T21:41:00Z">
        <w:r w:rsidR="00F01F2F" w:rsidRPr="00907732" w:rsidDel="00660A5F">
          <w:rPr>
            <w:rFonts w:asciiTheme="majorBidi" w:hAnsiTheme="majorBidi" w:cstheme="majorBidi"/>
            <w:rPrChange w:id="4454" w:author="Author" w:date="2020-08-10T14:46:00Z">
              <w:rPr>
                <w:rFonts w:asciiTheme="majorBidi" w:hAnsiTheme="majorBidi" w:cstheme="majorBidi"/>
                <w:lang w:val="en-GB"/>
              </w:rPr>
            </w:rPrChange>
          </w:rPr>
          <w:delText>u</w:delText>
        </w:r>
      </w:del>
      <w:del w:id="4455" w:author="Author" w:date="2020-08-07T21:40:00Z">
        <w:r w:rsidR="00F01F2F" w:rsidRPr="00907732" w:rsidDel="00660A5F">
          <w:rPr>
            <w:rFonts w:asciiTheme="majorBidi" w:hAnsiTheme="majorBidi" w:cstheme="majorBidi"/>
            <w:rPrChange w:id="4456" w:author="Author" w:date="2020-08-10T14:46:00Z">
              <w:rPr>
                <w:rFonts w:asciiTheme="majorBidi" w:hAnsiTheme="majorBidi" w:cstheme="majorBidi"/>
                <w:lang w:val="en-GB"/>
              </w:rPr>
            </w:rPrChange>
          </w:rPr>
          <w:delText>re</w:delText>
        </w:r>
      </w:del>
      <w:r w:rsidR="00F01F2F" w:rsidRPr="00907732">
        <w:rPr>
          <w:rFonts w:asciiTheme="majorBidi" w:hAnsiTheme="majorBidi" w:cstheme="majorBidi"/>
          <w:rPrChange w:id="4457" w:author="Author" w:date="2020-08-10T14:46:00Z">
            <w:rPr>
              <w:rFonts w:asciiTheme="majorBidi" w:hAnsiTheme="majorBidi" w:cstheme="majorBidi"/>
              <w:lang w:val="en-GB"/>
            </w:rPr>
          </w:rPrChange>
        </w:rPr>
        <w:t xml:space="preserve"> 2</w:t>
      </w:r>
      <w:r w:rsidR="00851387" w:rsidRPr="00907732">
        <w:rPr>
          <w:rFonts w:asciiTheme="majorBidi" w:hAnsiTheme="majorBidi" w:cstheme="majorBidi"/>
          <w:rPrChange w:id="4458" w:author="Author" w:date="2020-08-10T14:46:00Z">
            <w:rPr>
              <w:rFonts w:asciiTheme="majorBidi" w:hAnsiTheme="majorBidi" w:cstheme="majorBidi"/>
              <w:lang w:val="en-GB"/>
            </w:rPr>
          </w:rPrChange>
        </w:rPr>
        <w:t>.</w:t>
      </w:r>
    </w:p>
    <w:p w14:paraId="7CF34CC1" w14:textId="0B224AA0" w:rsidR="00794719" w:rsidRPr="00907732" w:rsidRDefault="00794719" w:rsidP="006B34BB">
      <w:pPr>
        <w:bidi w:val="0"/>
        <w:spacing w:after="120"/>
        <w:ind w:firstLine="720"/>
        <w:jc w:val="left"/>
        <w:rPr>
          <w:rFonts w:asciiTheme="majorBidi" w:hAnsiTheme="majorBidi" w:cstheme="majorBidi"/>
          <w:rPrChange w:id="4459" w:author="Author" w:date="2020-08-10T14:46:00Z">
            <w:rPr>
              <w:rFonts w:asciiTheme="majorBidi" w:hAnsiTheme="majorBidi" w:cstheme="majorBidi"/>
              <w:lang w:val="en-GB"/>
            </w:rPr>
          </w:rPrChange>
        </w:rPr>
      </w:pPr>
      <w:r w:rsidRPr="00907732">
        <w:rPr>
          <w:rFonts w:asciiTheme="majorBidi" w:hAnsiTheme="majorBidi" w:cstheme="majorBidi"/>
          <w:rPrChange w:id="4460" w:author="Author" w:date="2020-08-10T14:46:00Z">
            <w:rPr>
              <w:rFonts w:asciiTheme="majorBidi" w:hAnsiTheme="majorBidi" w:cstheme="majorBidi"/>
              <w:lang w:val="en-GB"/>
            </w:rPr>
          </w:rPrChange>
        </w:rPr>
        <w:t>--Insert Table 4 here</w:t>
      </w:r>
      <w:ins w:id="4461" w:author="Author" w:date="2020-08-07T21:41:00Z">
        <w:r w:rsidR="00660A5F" w:rsidRPr="00907732">
          <w:rPr>
            <w:rFonts w:asciiTheme="majorBidi" w:hAnsiTheme="majorBidi" w:cstheme="majorBidi"/>
          </w:rPr>
          <w:t>--</w:t>
        </w:r>
      </w:ins>
      <w:del w:id="4462" w:author="Author" w:date="2020-08-07T21:41:00Z">
        <w:r w:rsidRPr="00907732" w:rsidDel="00660A5F">
          <w:rPr>
            <w:rFonts w:asciiTheme="majorBidi" w:hAnsiTheme="majorBidi" w:cstheme="majorBidi"/>
            <w:rPrChange w:id="4463" w:author="Author" w:date="2020-08-10T14:46:00Z">
              <w:rPr>
                <w:rFonts w:asciiTheme="majorBidi" w:hAnsiTheme="majorBidi" w:cstheme="majorBidi"/>
                <w:lang w:val="en-GB"/>
              </w:rPr>
            </w:rPrChange>
          </w:rPr>
          <w:delText>—</w:delText>
        </w:r>
      </w:del>
    </w:p>
    <w:p w14:paraId="44A35122" w14:textId="4E898A4B" w:rsidR="00794719" w:rsidRPr="00907732" w:rsidRDefault="00660A5F" w:rsidP="006B34BB">
      <w:pPr>
        <w:bidi w:val="0"/>
        <w:spacing w:after="120"/>
        <w:ind w:firstLine="720"/>
        <w:jc w:val="left"/>
        <w:rPr>
          <w:rFonts w:asciiTheme="majorBidi" w:hAnsiTheme="majorBidi" w:cstheme="majorBidi"/>
          <w:rPrChange w:id="4464" w:author="Author" w:date="2020-08-10T14:46:00Z">
            <w:rPr>
              <w:rFonts w:asciiTheme="majorBidi" w:hAnsiTheme="majorBidi" w:cstheme="majorBidi"/>
              <w:lang w:val="en-GB"/>
            </w:rPr>
          </w:rPrChange>
        </w:rPr>
      </w:pPr>
      <w:ins w:id="4465" w:author="Author" w:date="2020-08-07T21:41:00Z">
        <w:r w:rsidRPr="00907732">
          <w:rPr>
            <w:rFonts w:asciiTheme="majorBidi" w:hAnsiTheme="majorBidi" w:cstheme="majorBidi"/>
          </w:rPr>
          <w:t>--</w:t>
        </w:r>
      </w:ins>
      <w:r w:rsidR="00794719" w:rsidRPr="00907732">
        <w:rPr>
          <w:rFonts w:asciiTheme="majorBidi" w:hAnsiTheme="majorBidi" w:cstheme="majorBidi"/>
          <w:rPrChange w:id="4466" w:author="Author" w:date="2020-08-10T14:46:00Z">
            <w:rPr>
              <w:rFonts w:asciiTheme="majorBidi" w:hAnsiTheme="majorBidi" w:cstheme="majorBidi"/>
              <w:lang w:val="en-GB"/>
            </w:rPr>
          </w:rPrChange>
        </w:rPr>
        <w:t>Insert Fig</w:t>
      </w:r>
      <w:ins w:id="4467" w:author="Author" w:date="2020-08-07T21:41:00Z">
        <w:r w:rsidRPr="00907732">
          <w:rPr>
            <w:rFonts w:asciiTheme="majorBidi" w:hAnsiTheme="majorBidi" w:cstheme="majorBidi"/>
          </w:rPr>
          <w:t>.</w:t>
        </w:r>
      </w:ins>
      <w:del w:id="4468" w:author="Author" w:date="2020-08-07T21:41:00Z">
        <w:r w:rsidR="00794719" w:rsidRPr="00907732" w:rsidDel="00660A5F">
          <w:rPr>
            <w:rFonts w:asciiTheme="majorBidi" w:hAnsiTheme="majorBidi" w:cstheme="majorBidi"/>
            <w:rPrChange w:id="4469" w:author="Author" w:date="2020-08-10T14:46:00Z">
              <w:rPr>
                <w:rFonts w:asciiTheme="majorBidi" w:hAnsiTheme="majorBidi" w:cstheme="majorBidi"/>
                <w:lang w:val="en-GB"/>
              </w:rPr>
            </w:rPrChange>
          </w:rPr>
          <w:delText>ure</w:delText>
        </w:r>
      </w:del>
      <w:r w:rsidR="00794719" w:rsidRPr="00907732">
        <w:rPr>
          <w:rFonts w:asciiTheme="majorBidi" w:hAnsiTheme="majorBidi" w:cstheme="majorBidi"/>
          <w:rPrChange w:id="4470" w:author="Author" w:date="2020-08-10T14:46:00Z">
            <w:rPr>
              <w:rFonts w:asciiTheme="majorBidi" w:hAnsiTheme="majorBidi" w:cstheme="majorBidi"/>
              <w:lang w:val="en-GB"/>
            </w:rPr>
          </w:rPrChange>
        </w:rPr>
        <w:t xml:space="preserve"> 2 here--</w:t>
      </w:r>
    </w:p>
    <w:p w14:paraId="767A708F" w14:textId="2DFC016B" w:rsidR="00F01F2F" w:rsidRPr="00907732" w:rsidRDefault="00F01F2F" w:rsidP="006B34BB">
      <w:pPr>
        <w:bidi w:val="0"/>
        <w:spacing w:after="0"/>
        <w:ind w:firstLine="720"/>
        <w:jc w:val="left"/>
        <w:rPr>
          <w:rFonts w:asciiTheme="majorBidi" w:hAnsiTheme="majorBidi" w:cstheme="majorBidi"/>
          <w:sz w:val="16"/>
          <w:szCs w:val="16"/>
          <w:rPrChange w:id="4471" w:author="Author" w:date="2020-08-10T14:46:00Z">
            <w:rPr>
              <w:rFonts w:asciiTheme="majorBidi" w:hAnsiTheme="majorBidi" w:cstheme="majorBidi"/>
              <w:sz w:val="16"/>
              <w:szCs w:val="16"/>
              <w:lang w:val="en-GB"/>
            </w:rPr>
          </w:rPrChange>
        </w:rPr>
      </w:pPr>
      <w:r w:rsidRPr="00907732">
        <w:rPr>
          <w:rFonts w:asciiTheme="majorBidi" w:hAnsiTheme="majorBidi" w:cstheme="majorBidi"/>
          <w:rPrChange w:id="4472" w:author="Author" w:date="2020-08-10T14:46:00Z">
            <w:rPr>
              <w:rFonts w:asciiTheme="majorBidi" w:hAnsiTheme="majorBidi" w:cstheme="majorBidi"/>
              <w:lang w:val="en-GB"/>
            </w:rPr>
          </w:rPrChange>
        </w:rPr>
        <w:t xml:space="preserve">Table </w:t>
      </w:r>
      <w:r w:rsidR="00D271DF" w:rsidRPr="00907732">
        <w:rPr>
          <w:rFonts w:asciiTheme="majorBidi" w:hAnsiTheme="majorBidi" w:cstheme="majorBidi"/>
          <w:rPrChange w:id="4473" w:author="Author" w:date="2020-08-10T14:46:00Z">
            <w:rPr>
              <w:rFonts w:asciiTheme="majorBidi" w:hAnsiTheme="majorBidi" w:cstheme="majorBidi"/>
              <w:lang w:val="en-GB"/>
            </w:rPr>
          </w:rPrChange>
        </w:rPr>
        <w:t xml:space="preserve">4 </w:t>
      </w:r>
      <w:r w:rsidRPr="00907732">
        <w:rPr>
          <w:rFonts w:asciiTheme="majorBidi" w:hAnsiTheme="majorBidi" w:cstheme="majorBidi"/>
          <w:rPrChange w:id="4474" w:author="Author" w:date="2020-08-10T14:46:00Z">
            <w:rPr>
              <w:rFonts w:asciiTheme="majorBidi" w:hAnsiTheme="majorBidi" w:cstheme="majorBidi"/>
              <w:lang w:val="en-GB"/>
            </w:rPr>
          </w:rPrChange>
        </w:rPr>
        <w:t>and Fig</w:t>
      </w:r>
      <w:ins w:id="4475" w:author="Author" w:date="2020-08-07T21:41:00Z">
        <w:r w:rsidR="00660A5F" w:rsidRPr="00907732">
          <w:rPr>
            <w:rFonts w:asciiTheme="majorBidi" w:hAnsiTheme="majorBidi" w:cstheme="majorBidi"/>
          </w:rPr>
          <w:t>.</w:t>
        </w:r>
      </w:ins>
      <w:del w:id="4476" w:author="Author" w:date="2020-08-07T21:41:00Z">
        <w:r w:rsidRPr="00907732" w:rsidDel="00660A5F">
          <w:rPr>
            <w:rFonts w:asciiTheme="majorBidi" w:hAnsiTheme="majorBidi" w:cstheme="majorBidi"/>
            <w:rPrChange w:id="4477" w:author="Author" w:date="2020-08-10T14:46:00Z">
              <w:rPr>
                <w:rFonts w:asciiTheme="majorBidi" w:hAnsiTheme="majorBidi" w:cstheme="majorBidi"/>
                <w:lang w:val="en-GB"/>
              </w:rPr>
            </w:rPrChange>
          </w:rPr>
          <w:delText>ure</w:delText>
        </w:r>
      </w:del>
      <w:r w:rsidRPr="00907732">
        <w:rPr>
          <w:rFonts w:asciiTheme="majorBidi" w:hAnsiTheme="majorBidi" w:cstheme="majorBidi"/>
          <w:rPrChange w:id="4478" w:author="Author" w:date="2020-08-10T14:46:00Z">
            <w:rPr>
              <w:rFonts w:asciiTheme="majorBidi" w:hAnsiTheme="majorBidi" w:cstheme="majorBidi"/>
              <w:lang w:val="en-GB"/>
            </w:rPr>
          </w:rPrChange>
        </w:rPr>
        <w:t xml:space="preserve"> 2</w:t>
      </w:r>
      <w:r w:rsidR="00AF323B" w:rsidRPr="00907732">
        <w:rPr>
          <w:rFonts w:asciiTheme="majorBidi" w:hAnsiTheme="majorBidi" w:cstheme="majorBidi"/>
          <w:rPrChange w:id="4479" w:author="Author" w:date="2020-08-10T14:46:00Z">
            <w:rPr>
              <w:rFonts w:asciiTheme="majorBidi" w:hAnsiTheme="majorBidi" w:cstheme="majorBidi"/>
              <w:lang w:val="en-GB"/>
            </w:rPr>
          </w:rPrChange>
        </w:rPr>
        <w:t xml:space="preserve"> </w:t>
      </w:r>
      <w:r w:rsidR="00851387" w:rsidRPr="00907732">
        <w:rPr>
          <w:rFonts w:asciiTheme="majorBidi" w:hAnsiTheme="majorBidi" w:cstheme="majorBidi"/>
          <w:rPrChange w:id="4480" w:author="Author" w:date="2020-08-10T14:46:00Z">
            <w:rPr>
              <w:rFonts w:asciiTheme="majorBidi" w:hAnsiTheme="majorBidi" w:cstheme="majorBidi"/>
              <w:lang w:val="en-GB"/>
            </w:rPr>
          </w:rPrChange>
        </w:rPr>
        <w:t xml:space="preserve">show </w:t>
      </w:r>
      <w:r w:rsidRPr="00907732">
        <w:rPr>
          <w:rFonts w:asciiTheme="majorBidi" w:hAnsiTheme="majorBidi" w:cstheme="majorBidi"/>
          <w:rPrChange w:id="4481" w:author="Author" w:date="2020-08-10T14:46:00Z">
            <w:rPr>
              <w:rFonts w:asciiTheme="majorBidi" w:hAnsiTheme="majorBidi" w:cstheme="majorBidi"/>
              <w:lang w:val="en-GB"/>
            </w:rPr>
          </w:rPrChange>
        </w:rPr>
        <w:t>that the</w:t>
      </w:r>
      <w:del w:id="4482" w:author="Author" w:date="2020-08-07T21:42:00Z">
        <w:r w:rsidRPr="00907732" w:rsidDel="00660A5F">
          <w:rPr>
            <w:rFonts w:asciiTheme="majorBidi" w:hAnsiTheme="majorBidi" w:cstheme="majorBidi"/>
            <w:rPrChange w:id="4483" w:author="Author" w:date="2020-08-10T14:46:00Z">
              <w:rPr>
                <w:rFonts w:asciiTheme="majorBidi" w:hAnsiTheme="majorBidi" w:cstheme="majorBidi"/>
                <w:lang w:val="en-GB"/>
              </w:rPr>
            </w:rPrChange>
          </w:rPr>
          <w:delText xml:space="preserve"> </w:delText>
        </w:r>
        <w:r w:rsidR="00851387" w:rsidRPr="00907732" w:rsidDel="00660A5F">
          <w:rPr>
            <w:rFonts w:asciiTheme="majorBidi" w:hAnsiTheme="majorBidi" w:cstheme="majorBidi"/>
            <w:rPrChange w:id="4484" w:author="Author" w:date="2020-08-10T14:46:00Z">
              <w:rPr>
                <w:rFonts w:asciiTheme="majorBidi" w:hAnsiTheme="majorBidi" w:cstheme="majorBidi"/>
                <w:lang w:val="en-GB"/>
              </w:rPr>
            </w:rPrChange>
          </w:rPr>
          <w:delText>initial</w:delText>
        </w:r>
      </w:del>
      <w:r w:rsidR="00851387" w:rsidRPr="00907732">
        <w:rPr>
          <w:rFonts w:asciiTheme="majorBidi" w:hAnsiTheme="majorBidi" w:cstheme="majorBidi"/>
          <w:rPrChange w:id="4485" w:author="Author" w:date="2020-08-10T14:46:00Z">
            <w:rPr>
              <w:rFonts w:asciiTheme="majorBidi" w:hAnsiTheme="majorBidi" w:cstheme="majorBidi"/>
              <w:lang w:val="en-GB"/>
            </w:rPr>
          </w:rPrChange>
        </w:rPr>
        <w:t xml:space="preserve"> </w:t>
      </w:r>
      <w:r w:rsidRPr="00907732">
        <w:rPr>
          <w:rFonts w:asciiTheme="majorBidi" w:hAnsiTheme="majorBidi" w:cstheme="majorBidi"/>
          <w:rPrChange w:id="4486" w:author="Author" w:date="2020-08-10T14:46:00Z">
            <w:rPr>
              <w:rFonts w:asciiTheme="majorBidi" w:hAnsiTheme="majorBidi" w:cstheme="majorBidi"/>
              <w:lang w:val="en-GB"/>
            </w:rPr>
          </w:rPrChange>
        </w:rPr>
        <w:t xml:space="preserve">mean </w:t>
      </w:r>
      <w:r w:rsidR="00155A3B" w:rsidRPr="00907732">
        <w:rPr>
          <w:rFonts w:asciiTheme="majorBidi" w:hAnsiTheme="majorBidi" w:cstheme="majorBidi"/>
          <w:rPrChange w:id="4487" w:author="Author" w:date="2020-08-10T14:46:00Z">
            <w:rPr>
              <w:rFonts w:asciiTheme="majorBidi" w:hAnsiTheme="majorBidi" w:cstheme="majorBidi"/>
              <w:lang w:val="en-GB"/>
            </w:rPr>
          </w:rPrChange>
        </w:rPr>
        <w:t>self</w:t>
      </w:r>
      <w:r w:rsidR="002175D5" w:rsidRPr="00907732">
        <w:rPr>
          <w:rFonts w:asciiTheme="majorBidi" w:hAnsiTheme="majorBidi" w:cstheme="majorBidi"/>
          <w:rPrChange w:id="4488" w:author="Author" w:date="2020-08-10T14:46:00Z">
            <w:rPr>
              <w:rFonts w:asciiTheme="majorBidi" w:hAnsiTheme="majorBidi" w:cstheme="majorBidi"/>
              <w:lang w:val="en-GB"/>
            </w:rPr>
          </w:rPrChange>
        </w:rPr>
        <w:t>-</w:t>
      </w:r>
      <w:r w:rsidR="00155A3B" w:rsidRPr="00907732">
        <w:rPr>
          <w:rFonts w:asciiTheme="majorBidi" w:hAnsiTheme="majorBidi" w:cstheme="majorBidi"/>
          <w:rPrChange w:id="4489" w:author="Author" w:date="2020-08-10T14:46:00Z">
            <w:rPr>
              <w:rFonts w:asciiTheme="majorBidi" w:hAnsiTheme="majorBidi" w:cstheme="majorBidi"/>
              <w:lang w:val="en-GB"/>
            </w:rPr>
          </w:rPrChange>
        </w:rPr>
        <w:t>efficacy</w:t>
      </w:r>
      <w:r w:rsidR="00AF323B" w:rsidRPr="00907732">
        <w:rPr>
          <w:rFonts w:asciiTheme="majorBidi" w:hAnsiTheme="majorBidi" w:cstheme="majorBidi"/>
          <w:rPrChange w:id="4490" w:author="Author" w:date="2020-08-10T14:46:00Z">
            <w:rPr>
              <w:rFonts w:asciiTheme="majorBidi" w:hAnsiTheme="majorBidi" w:cstheme="majorBidi"/>
              <w:lang w:val="en-GB"/>
            </w:rPr>
          </w:rPrChange>
        </w:rPr>
        <w:t xml:space="preserve"> </w:t>
      </w:r>
      <w:ins w:id="4491" w:author="Author" w:date="2020-08-10T17:33:00Z">
        <w:r w:rsidR="002B2BCB">
          <w:rPr>
            <w:rFonts w:asciiTheme="majorBidi" w:hAnsiTheme="majorBidi" w:cstheme="majorBidi"/>
          </w:rPr>
          <w:t>scores</w:t>
        </w:r>
      </w:ins>
      <w:ins w:id="4492" w:author="Author" w:date="2020-08-07T21:42:00Z">
        <w:r w:rsidR="00660A5F" w:rsidRPr="00907732">
          <w:rPr>
            <w:rFonts w:asciiTheme="majorBidi" w:hAnsiTheme="majorBidi" w:cstheme="majorBidi"/>
          </w:rPr>
          <w:t xml:space="preserve"> </w:t>
        </w:r>
      </w:ins>
      <w:ins w:id="4493" w:author="Author" w:date="2020-08-10T17:33:00Z">
        <w:r w:rsidR="002B2BCB">
          <w:rPr>
            <w:rFonts w:asciiTheme="majorBidi" w:hAnsiTheme="majorBidi" w:cstheme="majorBidi"/>
          </w:rPr>
          <w:t>in</w:t>
        </w:r>
      </w:ins>
      <w:del w:id="4494" w:author="Author" w:date="2020-08-10T17:33:00Z">
        <w:r w:rsidRPr="00907732" w:rsidDel="002B2BCB">
          <w:rPr>
            <w:rFonts w:asciiTheme="majorBidi" w:hAnsiTheme="majorBidi" w:cstheme="majorBidi"/>
            <w:rPrChange w:id="4495" w:author="Author" w:date="2020-08-10T14:46:00Z">
              <w:rPr>
                <w:rFonts w:asciiTheme="majorBidi" w:hAnsiTheme="majorBidi" w:cstheme="majorBidi"/>
                <w:lang w:val="en-GB"/>
              </w:rPr>
            </w:rPrChange>
          </w:rPr>
          <w:delText>of</w:delText>
        </w:r>
      </w:del>
      <w:r w:rsidRPr="00907732">
        <w:rPr>
          <w:rFonts w:asciiTheme="majorBidi" w:hAnsiTheme="majorBidi" w:cstheme="majorBidi"/>
          <w:rPrChange w:id="4496" w:author="Author" w:date="2020-08-10T14:46:00Z">
            <w:rPr>
              <w:rFonts w:asciiTheme="majorBidi" w:hAnsiTheme="majorBidi" w:cstheme="majorBidi"/>
              <w:lang w:val="en-GB"/>
            </w:rPr>
          </w:rPrChange>
        </w:rPr>
        <w:t xml:space="preserve"> the experimental group </w:t>
      </w:r>
      <w:ins w:id="4497" w:author="Author" w:date="2020-08-07T21:42:00Z">
        <w:r w:rsidR="00660A5F" w:rsidRPr="00907732">
          <w:rPr>
            <w:rFonts w:asciiTheme="majorBidi" w:hAnsiTheme="majorBidi" w:cstheme="majorBidi"/>
          </w:rPr>
          <w:t xml:space="preserve">before and after the intervention </w:t>
        </w:r>
      </w:ins>
      <w:r w:rsidRPr="00907732">
        <w:rPr>
          <w:rFonts w:asciiTheme="majorBidi" w:hAnsiTheme="majorBidi" w:cstheme="majorBidi"/>
          <w:rPrChange w:id="4498" w:author="Author" w:date="2020-08-10T14:46:00Z">
            <w:rPr>
              <w:rFonts w:asciiTheme="majorBidi" w:hAnsiTheme="majorBidi" w:cstheme="majorBidi"/>
              <w:lang w:val="en-GB"/>
            </w:rPr>
          </w:rPrChange>
        </w:rPr>
        <w:t>w</w:t>
      </w:r>
      <w:ins w:id="4499" w:author="Author" w:date="2020-08-07T21:44:00Z">
        <w:r w:rsidR="00660A5F" w:rsidRPr="00907732">
          <w:rPr>
            <w:rFonts w:asciiTheme="majorBidi" w:hAnsiTheme="majorBidi" w:cstheme="majorBidi"/>
          </w:rPr>
          <w:t>ere</w:t>
        </w:r>
      </w:ins>
      <w:del w:id="4500" w:author="Author" w:date="2020-08-07T21:44:00Z">
        <w:r w:rsidRPr="00907732" w:rsidDel="00660A5F">
          <w:rPr>
            <w:rFonts w:asciiTheme="majorBidi" w:hAnsiTheme="majorBidi" w:cstheme="majorBidi"/>
            <w:rPrChange w:id="4501" w:author="Author" w:date="2020-08-10T14:46:00Z">
              <w:rPr>
                <w:rFonts w:asciiTheme="majorBidi" w:hAnsiTheme="majorBidi" w:cstheme="majorBidi"/>
                <w:lang w:val="en-GB"/>
              </w:rPr>
            </w:rPrChange>
          </w:rPr>
          <w:delText>a</w:delText>
        </w:r>
      </w:del>
      <w:del w:id="4502" w:author="Author" w:date="2020-08-07T21:43:00Z">
        <w:r w:rsidRPr="00907732" w:rsidDel="00660A5F">
          <w:rPr>
            <w:rFonts w:asciiTheme="majorBidi" w:hAnsiTheme="majorBidi" w:cstheme="majorBidi"/>
            <w:rPrChange w:id="4503" w:author="Author" w:date="2020-08-10T14:46:00Z">
              <w:rPr>
                <w:rFonts w:asciiTheme="majorBidi" w:hAnsiTheme="majorBidi" w:cstheme="majorBidi"/>
                <w:lang w:val="en-GB"/>
              </w:rPr>
            </w:rPrChange>
          </w:rPr>
          <w:delText>s</w:delText>
        </w:r>
      </w:del>
      <w:r w:rsidRPr="00907732">
        <w:rPr>
          <w:rFonts w:asciiTheme="majorBidi" w:hAnsiTheme="majorBidi" w:cstheme="majorBidi"/>
          <w:rPrChange w:id="4504" w:author="Author" w:date="2020-08-10T14:46:00Z">
            <w:rPr>
              <w:rFonts w:asciiTheme="majorBidi" w:hAnsiTheme="majorBidi" w:cstheme="majorBidi"/>
              <w:lang w:val="en-GB"/>
            </w:rPr>
          </w:rPrChange>
        </w:rPr>
        <w:t xml:space="preserve"> 1.70 and </w:t>
      </w:r>
      <w:del w:id="4505" w:author="Author" w:date="2020-08-07T21:42:00Z">
        <w:r w:rsidRPr="00907732" w:rsidDel="00660A5F">
          <w:rPr>
            <w:rFonts w:asciiTheme="majorBidi" w:hAnsiTheme="majorBidi" w:cstheme="majorBidi"/>
            <w:rPrChange w:id="4506" w:author="Author" w:date="2020-08-10T14:46:00Z">
              <w:rPr>
                <w:rFonts w:asciiTheme="majorBidi" w:hAnsiTheme="majorBidi" w:cstheme="majorBidi"/>
                <w:lang w:val="en-GB"/>
              </w:rPr>
            </w:rPrChange>
          </w:rPr>
          <w:delText xml:space="preserve">the mean after </w:delText>
        </w:r>
        <w:r w:rsidR="00851387" w:rsidRPr="00907732" w:rsidDel="00660A5F">
          <w:rPr>
            <w:rFonts w:asciiTheme="majorBidi" w:hAnsiTheme="majorBidi" w:cstheme="majorBidi"/>
            <w:rPrChange w:id="4507" w:author="Author" w:date="2020-08-10T14:46:00Z">
              <w:rPr>
                <w:rFonts w:asciiTheme="majorBidi" w:hAnsiTheme="majorBidi" w:cstheme="majorBidi"/>
                <w:lang w:val="en-GB"/>
              </w:rPr>
            </w:rPrChange>
          </w:rPr>
          <w:delText xml:space="preserve">treatment </w:delText>
        </w:r>
        <w:r w:rsidRPr="00907732" w:rsidDel="00660A5F">
          <w:rPr>
            <w:rFonts w:asciiTheme="majorBidi" w:hAnsiTheme="majorBidi" w:cstheme="majorBidi"/>
            <w:rPrChange w:id="4508" w:author="Author" w:date="2020-08-10T14:46:00Z">
              <w:rPr>
                <w:rFonts w:asciiTheme="majorBidi" w:hAnsiTheme="majorBidi" w:cstheme="majorBidi"/>
                <w:lang w:val="en-GB"/>
              </w:rPr>
            </w:rPrChange>
          </w:rPr>
          <w:delText xml:space="preserve">was </w:delText>
        </w:r>
      </w:del>
      <w:r w:rsidRPr="00907732">
        <w:rPr>
          <w:rFonts w:asciiTheme="majorBidi" w:hAnsiTheme="majorBidi" w:cstheme="majorBidi"/>
          <w:rPrChange w:id="4509" w:author="Author" w:date="2020-08-10T14:46:00Z">
            <w:rPr>
              <w:rFonts w:asciiTheme="majorBidi" w:hAnsiTheme="majorBidi" w:cstheme="majorBidi"/>
              <w:lang w:val="en-GB"/>
            </w:rPr>
          </w:rPrChange>
        </w:rPr>
        <w:t>1.69,</w:t>
      </w:r>
      <w:ins w:id="4510" w:author="Author" w:date="2020-08-07T21:42:00Z">
        <w:r w:rsidR="002B2BCB">
          <w:rPr>
            <w:rFonts w:asciiTheme="majorBidi" w:hAnsiTheme="majorBidi" w:cstheme="majorBidi"/>
          </w:rPr>
          <w:t xml:space="preserve"> respectively, showing</w:t>
        </w:r>
      </w:ins>
      <w:r w:rsidRPr="00907732">
        <w:rPr>
          <w:rFonts w:asciiTheme="majorBidi" w:hAnsiTheme="majorBidi" w:cstheme="majorBidi"/>
          <w:rPrChange w:id="4511" w:author="Author" w:date="2020-08-10T14:46:00Z">
            <w:rPr>
              <w:rFonts w:asciiTheme="majorBidi" w:hAnsiTheme="majorBidi" w:cstheme="majorBidi"/>
              <w:lang w:val="en-GB"/>
            </w:rPr>
          </w:rPrChange>
        </w:rPr>
        <w:t xml:space="preserve"> </w:t>
      </w:r>
      <w:del w:id="4512" w:author="Author" w:date="2020-08-07T21:45:00Z">
        <w:r w:rsidRPr="00907732" w:rsidDel="00DE7A19">
          <w:rPr>
            <w:rFonts w:asciiTheme="majorBidi" w:hAnsiTheme="majorBidi" w:cstheme="majorBidi"/>
            <w:rPrChange w:id="4513" w:author="Author" w:date="2020-08-10T14:46:00Z">
              <w:rPr>
                <w:rFonts w:asciiTheme="majorBidi" w:hAnsiTheme="majorBidi" w:cstheme="majorBidi"/>
                <w:lang w:val="en-GB"/>
              </w:rPr>
            </w:rPrChange>
          </w:rPr>
          <w:delText>so there was</w:delText>
        </w:r>
      </w:del>
      <w:del w:id="4514" w:author="Author" w:date="2020-08-10T17:33:00Z">
        <w:r w:rsidRPr="00907732" w:rsidDel="002B2BCB">
          <w:rPr>
            <w:rFonts w:asciiTheme="majorBidi" w:hAnsiTheme="majorBidi" w:cstheme="majorBidi"/>
            <w:rPrChange w:id="4515" w:author="Author" w:date="2020-08-10T14:46:00Z">
              <w:rPr>
                <w:rFonts w:asciiTheme="majorBidi" w:hAnsiTheme="majorBidi" w:cstheme="majorBidi"/>
                <w:lang w:val="en-GB"/>
              </w:rPr>
            </w:rPrChange>
          </w:rPr>
          <w:delText xml:space="preserve"> </w:delText>
        </w:r>
      </w:del>
      <w:r w:rsidRPr="00907732">
        <w:rPr>
          <w:rFonts w:asciiTheme="majorBidi" w:hAnsiTheme="majorBidi" w:cstheme="majorBidi"/>
          <w:rPrChange w:id="4516" w:author="Author" w:date="2020-08-10T14:46:00Z">
            <w:rPr>
              <w:rFonts w:asciiTheme="majorBidi" w:hAnsiTheme="majorBidi" w:cstheme="majorBidi"/>
              <w:lang w:val="en-GB"/>
            </w:rPr>
          </w:rPrChange>
        </w:rPr>
        <w:t>a slight decrease in</w:t>
      </w:r>
      <w:del w:id="4517" w:author="Author" w:date="2020-08-07T21:44:00Z">
        <w:r w:rsidRPr="00907732" w:rsidDel="00660A5F">
          <w:rPr>
            <w:rFonts w:asciiTheme="majorBidi" w:hAnsiTheme="majorBidi" w:cstheme="majorBidi"/>
            <w:rPrChange w:id="4518" w:author="Author" w:date="2020-08-10T14:46:00Z">
              <w:rPr>
                <w:rFonts w:asciiTheme="majorBidi" w:hAnsiTheme="majorBidi" w:cstheme="majorBidi"/>
                <w:lang w:val="en-GB"/>
              </w:rPr>
            </w:rPrChange>
          </w:rPr>
          <w:delText xml:space="preserve"> the</w:delText>
        </w:r>
      </w:del>
      <w:r w:rsidRPr="00907732">
        <w:rPr>
          <w:rFonts w:asciiTheme="majorBidi" w:hAnsiTheme="majorBidi" w:cstheme="majorBidi"/>
          <w:rPrChange w:id="4519" w:author="Author" w:date="2020-08-10T14:46:00Z">
            <w:rPr>
              <w:rFonts w:asciiTheme="majorBidi" w:hAnsiTheme="majorBidi" w:cstheme="majorBidi"/>
              <w:lang w:val="en-GB"/>
            </w:rPr>
          </w:rPrChange>
        </w:rPr>
        <w:t xml:space="preserve"> </w:t>
      </w:r>
      <w:r w:rsidR="00AF323B" w:rsidRPr="00907732">
        <w:rPr>
          <w:rFonts w:asciiTheme="majorBidi" w:hAnsiTheme="majorBidi" w:cstheme="majorBidi"/>
          <w:rPrChange w:id="4520" w:author="Author" w:date="2020-08-10T14:46:00Z">
            <w:rPr>
              <w:rFonts w:asciiTheme="majorBidi" w:hAnsiTheme="majorBidi" w:cstheme="majorBidi"/>
              <w:lang w:val="en-GB"/>
            </w:rPr>
          </w:rPrChange>
        </w:rPr>
        <w:t>self-efficacy</w:t>
      </w:r>
      <w:del w:id="4521" w:author="Author" w:date="2020-08-10T17:33:00Z">
        <w:r w:rsidR="00AF323B" w:rsidRPr="00907732" w:rsidDel="002B2BCB">
          <w:rPr>
            <w:rFonts w:asciiTheme="majorBidi" w:hAnsiTheme="majorBidi" w:cstheme="majorBidi"/>
            <w:rPrChange w:id="4522" w:author="Author" w:date="2020-08-10T14:46:00Z">
              <w:rPr>
                <w:rFonts w:asciiTheme="majorBidi" w:hAnsiTheme="majorBidi" w:cstheme="majorBidi"/>
                <w:lang w:val="en-GB"/>
              </w:rPr>
            </w:rPrChange>
          </w:rPr>
          <w:delText xml:space="preserve"> </w:delText>
        </w:r>
        <w:r w:rsidRPr="00907732" w:rsidDel="002B2BCB">
          <w:rPr>
            <w:rFonts w:asciiTheme="majorBidi" w:hAnsiTheme="majorBidi" w:cstheme="majorBidi"/>
            <w:rPrChange w:id="4523" w:author="Author" w:date="2020-08-10T14:46:00Z">
              <w:rPr>
                <w:rFonts w:asciiTheme="majorBidi" w:hAnsiTheme="majorBidi" w:cstheme="majorBidi"/>
                <w:lang w:val="en-GB"/>
              </w:rPr>
            </w:rPrChange>
          </w:rPr>
          <w:delText>level</w:delText>
        </w:r>
      </w:del>
      <w:r w:rsidRPr="00907732">
        <w:rPr>
          <w:rFonts w:asciiTheme="majorBidi" w:hAnsiTheme="majorBidi" w:cstheme="majorBidi"/>
          <w:rPrChange w:id="4524" w:author="Author" w:date="2020-08-10T14:46:00Z">
            <w:rPr>
              <w:rFonts w:asciiTheme="majorBidi" w:hAnsiTheme="majorBidi" w:cstheme="majorBidi"/>
              <w:lang w:val="en-GB"/>
            </w:rPr>
          </w:rPrChange>
        </w:rPr>
        <w:t xml:space="preserve"> between the first and second measurements. For the control group, the </w:t>
      </w:r>
      <w:del w:id="4525" w:author="Author" w:date="2020-08-07T21:45:00Z">
        <w:r w:rsidR="00643FEF" w:rsidRPr="00907732" w:rsidDel="00DE7A19">
          <w:rPr>
            <w:rFonts w:asciiTheme="majorBidi" w:hAnsiTheme="majorBidi" w:cstheme="majorBidi"/>
            <w:rPrChange w:id="4526" w:author="Author" w:date="2020-08-10T14:46:00Z">
              <w:rPr>
                <w:rFonts w:asciiTheme="majorBidi" w:hAnsiTheme="majorBidi" w:cstheme="majorBidi"/>
                <w:lang w:val="en-GB"/>
              </w:rPr>
            </w:rPrChange>
          </w:rPr>
          <w:delText>initial</w:delText>
        </w:r>
      </w:del>
      <w:del w:id="4527" w:author="Author" w:date="2020-08-07T21:46:00Z">
        <w:r w:rsidR="00643FEF" w:rsidRPr="00907732" w:rsidDel="00DE7A19">
          <w:rPr>
            <w:rFonts w:asciiTheme="majorBidi" w:hAnsiTheme="majorBidi" w:cstheme="majorBidi"/>
            <w:rPrChange w:id="4528" w:author="Author" w:date="2020-08-10T14:46:00Z">
              <w:rPr>
                <w:rFonts w:asciiTheme="majorBidi" w:hAnsiTheme="majorBidi" w:cstheme="majorBidi"/>
                <w:lang w:val="en-GB"/>
              </w:rPr>
            </w:rPrChange>
          </w:rPr>
          <w:delText xml:space="preserve"> </w:delText>
        </w:r>
      </w:del>
      <w:r w:rsidRPr="00907732">
        <w:rPr>
          <w:rFonts w:asciiTheme="majorBidi" w:hAnsiTheme="majorBidi" w:cstheme="majorBidi"/>
          <w:rPrChange w:id="4529" w:author="Author" w:date="2020-08-10T14:46:00Z">
            <w:rPr>
              <w:rFonts w:asciiTheme="majorBidi" w:hAnsiTheme="majorBidi" w:cstheme="majorBidi"/>
              <w:lang w:val="en-GB"/>
            </w:rPr>
          </w:rPrChange>
        </w:rPr>
        <w:t>mean</w:t>
      </w:r>
      <w:ins w:id="4530" w:author="Author" w:date="2020-08-07T21:46:00Z">
        <w:r w:rsidR="00DE7A19" w:rsidRPr="00907732">
          <w:rPr>
            <w:rFonts w:asciiTheme="majorBidi" w:hAnsiTheme="majorBidi" w:cstheme="majorBidi"/>
          </w:rPr>
          <w:t>s</w:t>
        </w:r>
      </w:ins>
      <w:r w:rsidRPr="00907732">
        <w:rPr>
          <w:rFonts w:asciiTheme="majorBidi" w:hAnsiTheme="majorBidi" w:cstheme="majorBidi"/>
          <w:rPrChange w:id="4531" w:author="Author" w:date="2020-08-10T14:46:00Z">
            <w:rPr>
              <w:rFonts w:asciiTheme="majorBidi" w:hAnsiTheme="majorBidi" w:cstheme="majorBidi"/>
              <w:lang w:val="en-GB"/>
            </w:rPr>
          </w:rPrChange>
        </w:rPr>
        <w:t xml:space="preserve"> </w:t>
      </w:r>
      <w:ins w:id="4532" w:author="Author" w:date="2020-08-07T21:46:00Z">
        <w:r w:rsidR="00DE7A19" w:rsidRPr="00907732">
          <w:rPr>
            <w:rFonts w:asciiTheme="majorBidi" w:hAnsiTheme="majorBidi" w:cstheme="majorBidi"/>
          </w:rPr>
          <w:t>were</w:t>
        </w:r>
      </w:ins>
      <w:del w:id="4533" w:author="Author" w:date="2020-08-07T21:46:00Z">
        <w:r w:rsidRPr="00907732" w:rsidDel="00DE7A19">
          <w:rPr>
            <w:rFonts w:asciiTheme="majorBidi" w:hAnsiTheme="majorBidi" w:cstheme="majorBidi"/>
            <w:rPrChange w:id="4534" w:author="Author" w:date="2020-08-10T14:46:00Z">
              <w:rPr>
                <w:rFonts w:asciiTheme="majorBidi" w:hAnsiTheme="majorBidi" w:cstheme="majorBidi"/>
                <w:lang w:val="en-GB"/>
              </w:rPr>
            </w:rPrChange>
          </w:rPr>
          <w:delText>was</w:delText>
        </w:r>
      </w:del>
      <w:r w:rsidRPr="00907732">
        <w:rPr>
          <w:rFonts w:asciiTheme="majorBidi" w:hAnsiTheme="majorBidi" w:cstheme="majorBidi"/>
          <w:rPrChange w:id="4535" w:author="Author" w:date="2020-08-10T14:46:00Z">
            <w:rPr>
              <w:rFonts w:asciiTheme="majorBidi" w:hAnsiTheme="majorBidi" w:cstheme="majorBidi"/>
              <w:lang w:val="en-GB"/>
            </w:rPr>
          </w:rPrChange>
        </w:rPr>
        <w:t xml:space="preserve"> 1.67 and </w:t>
      </w:r>
      <w:del w:id="4536" w:author="Author" w:date="2020-08-07T21:46:00Z">
        <w:r w:rsidRPr="00907732" w:rsidDel="00DE7A19">
          <w:rPr>
            <w:rFonts w:asciiTheme="majorBidi" w:hAnsiTheme="majorBidi" w:cstheme="majorBidi"/>
            <w:rPrChange w:id="4537" w:author="Author" w:date="2020-08-10T14:46:00Z">
              <w:rPr>
                <w:rFonts w:asciiTheme="majorBidi" w:hAnsiTheme="majorBidi" w:cstheme="majorBidi"/>
                <w:lang w:val="en-GB"/>
              </w:rPr>
            </w:rPrChange>
          </w:rPr>
          <w:delText xml:space="preserve">the mean after was </w:delText>
        </w:r>
      </w:del>
      <w:r w:rsidRPr="00907732">
        <w:rPr>
          <w:rFonts w:asciiTheme="majorBidi" w:hAnsiTheme="majorBidi" w:cstheme="majorBidi"/>
          <w:rPrChange w:id="4538" w:author="Author" w:date="2020-08-10T14:46:00Z">
            <w:rPr>
              <w:rFonts w:asciiTheme="majorBidi" w:hAnsiTheme="majorBidi" w:cstheme="majorBidi"/>
              <w:lang w:val="en-GB"/>
            </w:rPr>
          </w:rPrChange>
        </w:rPr>
        <w:t>1.71,</w:t>
      </w:r>
      <w:ins w:id="4539" w:author="Author" w:date="2020-08-07T21:46:00Z">
        <w:r w:rsidR="00DE7A19" w:rsidRPr="00907732">
          <w:rPr>
            <w:rFonts w:asciiTheme="majorBidi" w:hAnsiTheme="majorBidi" w:cstheme="majorBidi"/>
          </w:rPr>
          <w:t xml:space="preserve"> respectivel</w:t>
        </w:r>
      </w:ins>
      <w:ins w:id="4540" w:author="Author" w:date="2020-08-10T17:34:00Z">
        <w:r w:rsidR="002B2BCB">
          <w:rPr>
            <w:rFonts w:asciiTheme="majorBidi" w:hAnsiTheme="majorBidi" w:cstheme="majorBidi"/>
          </w:rPr>
          <w:t>y, showing</w:t>
        </w:r>
      </w:ins>
      <w:del w:id="4541" w:author="Author" w:date="2020-08-10T17:34:00Z">
        <w:r w:rsidRPr="00907732" w:rsidDel="002B2BCB">
          <w:rPr>
            <w:rFonts w:asciiTheme="majorBidi" w:hAnsiTheme="majorBidi" w:cstheme="majorBidi"/>
            <w:rPrChange w:id="4542" w:author="Author" w:date="2020-08-10T14:46:00Z">
              <w:rPr>
                <w:rFonts w:asciiTheme="majorBidi" w:hAnsiTheme="majorBidi" w:cstheme="majorBidi"/>
                <w:lang w:val="en-GB"/>
              </w:rPr>
            </w:rPrChange>
          </w:rPr>
          <w:delText xml:space="preserve"> so </w:delText>
        </w:r>
      </w:del>
      <w:del w:id="4543" w:author="Author" w:date="2020-08-07T21:46:00Z">
        <w:r w:rsidRPr="00907732" w:rsidDel="00DE7A19">
          <w:rPr>
            <w:rFonts w:asciiTheme="majorBidi" w:hAnsiTheme="majorBidi" w:cstheme="majorBidi"/>
            <w:rPrChange w:id="4544" w:author="Author" w:date="2020-08-10T14:46:00Z">
              <w:rPr>
                <w:rFonts w:asciiTheme="majorBidi" w:hAnsiTheme="majorBidi" w:cstheme="majorBidi"/>
                <w:lang w:val="en-GB"/>
              </w:rPr>
            </w:rPrChange>
          </w:rPr>
          <w:delText>there</w:delText>
        </w:r>
      </w:del>
      <w:del w:id="4545" w:author="Author" w:date="2020-08-10T17:34:00Z">
        <w:r w:rsidRPr="00907732" w:rsidDel="002B2BCB">
          <w:rPr>
            <w:rFonts w:asciiTheme="majorBidi" w:hAnsiTheme="majorBidi" w:cstheme="majorBidi"/>
            <w:rPrChange w:id="4546" w:author="Author" w:date="2020-08-10T14:46:00Z">
              <w:rPr>
                <w:rFonts w:asciiTheme="majorBidi" w:hAnsiTheme="majorBidi" w:cstheme="majorBidi"/>
                <w:lang w:val="en-GB"/>
              </w:rPr>
            </w:rPrChange>
          </w:rPr>
          <w:delText xml:space="preserve"> was</w:delText>
        </w:r>
      </w:del>
      <w:r w:rsidRPr="00907732">
        <w:rPr>
          <w:rFonts w:asciiTheme="majorBidi" w:hAnsiTheme="majorBidi" w:cstheme="majorBidi"/>
          <w:rPrChange w:id="4547" w:author="Author" w:date="2020-08-10T14:46:00Z">
            <w:rPr>
              <w:rFonts w:asciiTheme="majorBidi" w:hAnsiTheme="majorBidi" w:cstheme="majorBidi"/>
              <w:lang w:val="en-GB"/>
            </w:rPr>
          </w:rPrChange>
        </w:rPr>
        <w:t xml:space="preserve"> a slight increase in </w:t>
      </w:r>
      <w:r w:rsidR="00AF323B" w:rsidRPr="00907732">
        <w:rPr>
          <w:rFonts w:asciiTheme="majorBidi" w:hAnsiTheme="majorBidi" w:cstheme="majorBidi"/>
          <w:rPrChange w:id="4548" w:author="Author" w:date="2020-08-10T14:46:00Z">
            <w:rPr>
              <w:rFonts w:asciiTheme="majorBidi" w:hAnsiTheme="majorBidi" w:cstheme="majorBidi"/>
              <w:lang w:val="en-GB"/>
            </w:rPr>
          </w:rPrChange>
        </w:rPr>
        <w:t>self-efficacy</w:t>
      </w:r>
      <w:ins w:id="4549" w:author="Author" w:date="2020-08-10T17:34:00Z">
        <w:r w:rsidR="002B2BCB">
          <w:rPr>
            <w:rFonts w:asciiTheme="majorBidi" w:hAnsiTheme="majorBidi" w:cstheme="majorBidi"/>
          </w:rPr>
          <w:t xml:space="preserve"> over this period</w:t>
        </w:r>
      </w:ins>
      <w:del w:id="4550" w:author="Author" w:date="2020-08-10T17:34:00Z">
        <w:r w:rsidR="00AF323B" w:rsidRPr="00907732" w:rsidDel="002B2BCB">
          <w:rPr>
            <w:rFonts w:asciiTheme="majorBidi" w:hAnsiTheme="majorBidi" w:cstheme="majorBidi"/>
            <w:rPrChange w:id="4551" w:author="Author" w:date="2020-08-10T14:46:00Z">
              <w:rPr>
                <w:rFonts w:asciiTheme="majorBidi" w:hAnsiTheme="majorBidi" w:cstheme="majorBidi"/>
                <w:lang w:val="en-GB"/>
              </w:rPr>
            </w:rPrChange>
          </w:rPr>
          <w:delText xml:space="preserve"> </w:delText>
        </w:r>
        <w:r w:rsidRPr="00907732" w:rsidDel="002B2BCB">
          <w:rPr>
            <w:rFonts w:asciiTheme="majorBidi" w:hAnsiTheme="majorBidi" w:cstheme="majorBidi"/>
            <w:rPrChange w:id="4552" w:author="Author" w:date="2020-08-10T14:46:00Z">
              <w:rPr>
                <w:rFonts w:asciiTheme="majorBidi" w:hAnsiTheme="majorBidi" w:cstheme="majorBidi"/>
                <w:lang w:val="en-GB"/>
              </w:rPr>
            </w:rPrChange>
          </w:rPr>
          <w:delText>between the first and second measurements</w:delText>
        </w:r>
        <w:r w:rsidRPr="00907732" w:rsidDel="002B2BCB">
          <w:rPr>
            <w:rFonts w:asciiTheme="majorBidi" w:hAnsiTheme="majorBidi" w:cstheme="majorBidi"/>
            <w:sz w:val="20"/>
            <w:szCs w:val="20"/>
            <w:rPrChange w:id="4553" w:author="Author" w:date="2020-08-10T14:46:00Z">
              <w:rPr>
                <w:rFonts w:asciiTheme="majorBidi" w:hAnsiTheme="majorBidi" w:cstheme="majorBidi"/>
                <w:sz w:val="20"/>
                <w:szCs w:val="20"/>
                <w:lang w:val="en-GB"/>
              </w:rPr>
            </w:rPrChange>
          </w:rPr>
          <w:delText>.</w:delText>
        </w:r>
      </w:del>
      <w:ins w:id="4554" w:author="Author" w:date="2020-08-10T17:34:00Z">
        <w:r w:rsidR="002B2BCB">
          <w:rPr>
            <w:rFonts w:asciiTheme="majorBidi" w:hAnsiTheme="majorBidi" w:cstheme="majorBidi"/>
          </w:rPr>
          <w:t>.</w:t>
        </w:r>
      </w:ins>
    </w:p>
    <w:p w14:paraId="66D32717" w14:textId="71565F04" w:rsidR="004D480B" w:rsidRPr="00907732" w:rsidRDefault="004D480B" w:rsidP="004D480B">
      <w:pPr>
        <w:bidi w:val="0"/>
        <w:spacing w:after="0"/>
        <w:ind w:firstLine="720"/>
        <w:jc w:val="left"/>
        <w:rPr>
          <w:ins w:id="4555" w:author="Author" w:date="2020-08-07T21:49:00Z"/>
          <w:rFonts w:asciiTheme="majorBidi" w:hAnsiTheme="majorBidi" w:cstheme="majorBidi"/>
        </w:rPr>
      </w:pPr>
      <w:ins w:id="4556" w:author="Author" w:date="2020-08-07T21:48:00Z">
        <w:r w:rsidRPr="00907732">
          <w:rPr>
            <w:rFonts w:asciiTheme="majorBidi" w:hAnsiTheme="majorBidi" w:cstheme="majorBidi"/>
          </w:rPr>
          <w:t xml:space="preserve">To test the second hypothesis, </w:t>
        </w:r>
      </w:ins>
      <w:ins w:id="4557" w:author="Author" w:date="2020-08-10T17:34:00Z">
        <w:r w:rsidR="002B2BCB">
          <w:rPr>
            <w:rFonts w:asciiTheme="majorBidi" w:hAnsiTheme="majorBidi" w:cstheme="majorBidi"/>
          </w:rPr>
          <w:t>expecting</w:t>
        </w:r>
      </w:ins>
      <w:ins w:id="4558" w:author="Author" w:date="2020-08-07T21:48:00Z">
        <w:r w:rsidRPr="00907732">
          <w:rPr>
            <w:rFonts w:asciiTheme="majorBidi" w:hAnsiTheme="majorBidi" w:cstheme="majorBidi"/>
          </w:rPr>
          <w:t xml:space="preserve"> a greater increase in self-efficacy among </w:t>
        </w:r>
      </w:ins>
      <w:ins w:id="4559" w:author="Author" w:date="2020-08-07T21:49:00Z">
        <w:r w:rsidRPr="00907732">
          <w:rPr>
            <w:rFonts w:asciiTheme="majorBidi" w:hAnsiTheme="majorBidi" w:cstheme="majorBidi"/>
          </w:rPr>
          <w:t>students</w:t>
        </w:r>
      </w:ins>
      <w:ins w:id="4560" w:author="Author" w:date="2020-08-07T21:48:00Z">
        <w:r w:rsidRPr="00907732">
          <w:rPr>
            <w:rFonts w:asciiTheme="majorBidi" w:hAnsiTheme="majorBidi" w:cstheme="majorBidi"/>
          </w:rPr>
          <w:t xml:space="preserve"> </w:t>
        </w:r>
      </w:ins>
      <w:ins w:id="4561" w:author="Author" w:date="2020-08-07T21:49:00Z">
        <w:r w:rsidRPr="00907732">
          <w:rPr>
            <w:rFonts w:asciiTheme="majorBidi" w:hAnsiTheme="majorBidi" w:cstheme="majorBidi"/>
          </w:rPr>
          <w:t>on</w:t>
        </w:r>
      </w:ins>
      <w:del w:id="4562" w:author="Author" w:date="2020-08-07T21:47:00Z">
        <w:r w:rsidR="009E7AC9" w:rsidRPr="00907732" w:rsidDel="004D480B">
          <w:rPr>
            <w:rFonts w:asciiTheme="majorBidi" w:hAnsiTheme="majorBidi" w:cstheme="majorBidi"/>
            <w:rPrChange w:id="4563" w:author="Author" w:date="2020-08-10T14:46:00Z">
              <w:rPr>
                <w:rFonts w:asciiTheme="majorBidi" w:hAnsiTheme="majorBidi" w:cstheme="majorBidi"/>
                <w:lang w:val="en-GB"/>
              </w:rPr>
            </w:rPrChange>
          </w:rPr>
          <w:delText>For the purpose of</w:delText>
        </w:r>
      </w:del>
      <w:del w:id="4564" w:author="Author" w:date="2020-08-07T21:49:00Z">
        <w:r w:rsidR="009E7AC9" w:rsidRPr="00907732" w:rsidDel="004D480B">
          <w:rPr>
            <w:rFonts w:asciiTheme="majorBidi" w:hAnsiTheme="majorBidi" w:cstheme="majorBidi"/>
            <w:rPrChange w:id="4565" w:author="Author" w:date="2020-08-10T14:46:00Z">
              <w:rPr>
                <w:rFonts w:asciiTheme="majorBidi" w:hAnsiTheme="majorBidi" w:cstheme="majorBidi"/>
                <w:lang w:val="en-GB"/>
              </w:rPr>
            </w:rPrChange>
          </w:rPr>
          <w:delText xml:space="preserve"> test</w:delText>
        </w:r>
      </w:del>
      <w:del w:id="4566" w:author="Author" w:date="2020-08-07T21:47:00Z">
        <w:r w:rsidR="009E7AC9" w:rsidRPr="00907732" w:rsidDel="004D480B">
          <w:rPr>
            <w:rFonts w:asciiTheme="majorBidi" w:hAnsiTheme="majorBidi" w:cstheme="majorBidi"/>
            <w:rPrChange w:id="4567" w:author="Author" w:date="2020-08-10T14:46:00Z">
              <w:rPr>
                <w:rFonts w:asciiTheme="majorBidi" w:hAnsiTheme="majorBidi" w:cstheme="majorBidi"/>
                <w:lang w:val="en-GB"/>
              </w:rPr>
            </w:rPrChange>
          </w:rPr>
          <w:delText>ing</w:delText>
        </w:r>
      </w:del>
      <w:del w:id="4568" w:author="Author" w:date="2020-08-07T21:49:00Z">
        <w:r w:rsidR="009E7AC9" w:rsidRPr="00907732" w:rsidDel="004D480B">
          <w:rPr>
            <w:rFonts w:asciiTheme="majorBidi" w:hAnsiTheme="majorBidi" w:cstheme="majorBidi"/>
            <w:rPrChange w:id="4569" w:author="Author" w:date="2020-08-10T14:46:00Z">
              <w:rPr>
                <w:rFonts w:asciiTheme="majorBidi" w:hAnsiTheme="majorBidi" w:cstheme="majorBidi"/>
                <w:lang w:val="en-GB"/>
              </w:rPr>
            </w:rPrChange>
          </w:rPr>
          <w:delText xml:space="preserve"> the second hypothesis, </w:delText>
        </w:r>
        <w:r w:rsidR="005229EC" w:rsidRPr="00907732" w:rsidDel="004D480B">
          <w:rPr>
            <w:rFonts w:asciiTheme="majorBidi" w:hAnsiTheme="majorBidi" w:cstheme="majorBidi"/>
            <w:rPrChange w:id="4570" w:author="Author" w:date="2020-08-10T14:46:00Z">
              <w:rPr>
                <w:rFonts w:asciiTheme="majorBidi" w:hAnsiTheme="majorBidi" w:cstheme="majorBidi"/>
                <w:lang w:val="en-GB"/>
              </w:rPr>
            </w:rPrChange>
          </w:rPr>
          <w:delText xml:space="preserve">that </w:delText>
        </w:r>
        <w:r w:rsidR="009E7AC9" w:rsidRPr="00907732" w:rsidDel="004D480B">
          <w:rPr>
            <w:rFonts w:asciiTheme="majorBidi" w:hAnsiTheme="majorBidi" w:cstheme="majorBidi"/>
            <w:rPrChange w:id="4571" w:author="Author" w:date="2020-08-10T14:46:00Z">
              <w:rPr>
                <w:rFonts w:asciiTheme="majorBidi" w:hAnsiTheme="majorBidi" w:cstheme="majorBidi"/>
                <w:lang w:val="en-GB"/>
              </w:rPr>
            </w:rPrChange>
          </w:rPr>
          <w:delText xml:space="preserve">there will be a difference in </w:delText>
        </w:r>
        <w:r w:rsidR="00940FE3" w:rsidRPr="00907732" w:rsidDel="004D480B">
          <w:rPr>
            <w:rFonts w:asciiTheme="majorBidi" w:hAnsiTheme="majorBidi" w:cstheme="majorBidi"/>
            <w:rPrChange w:id="4572" w:author="Author" w:date="2020-08-10T14:46:00Z">
              <w:rPr>
                <w:rFonts w:asciiTheme="majorBidi" w:hAnsiTheme="majorBidi" w:cstheme="majorBidi"/>
                <w:lang w:val="en-GB"/>
              </w:rPr>
            </w:rPrChange>
          </w:rPr>
          <w:delText>favour</w:delText>
        </w:r>
        <w:r w:rsidR="009E7AC9" w:rsidRPr="00907732" w:rsidDel="004D480B">
          <w:rPr>
            <w:rFonts w:asciiTheme="majorBidi" w:hAnsiTheme="majorBidi" w:cstheme="majorBidi"/>
            <w:rPrChange w:id="4573" w:author="Author" w:date="2020-08-10T14:46:00Z">
              <w:rPr>
                <w:rFonts w:asciiTheme="majorBidi" w:hAnsiTheme="majorBidi" w:cstheme="majorBidi"/>
                <w:lang w:val="en-GB"/>
              </w:rPr>
            </w:rPrChange>
          </w:rPr>
          <w:delText xml:space="preserve"> of the self-efficacy gain of students </w:delText>
        </w:r>
        <w:r w:rsidR="00643FEF" w:rsidRPr="00907732" w:rsidDel="004D480B">
          <w:rPr>
            <w:rFonts w:asciiTheme="majorBidi" w:hAnsiTheme="majorBidi" w:cstheme="majorBidi"/>
            <w:rPrChange w:id="4574" w:author="Author" w:date="2020-08-10T14:46:00Z">
              <w:rPr>
                <w:rFonts w:asciiTheme="majorBidi" w:hAnsiTheme="majorBidi" w:cstheme="majorBidi"/>
                <w:lang w:val="en-GB"/>
              </w:rPr>
            </w:rPrChange>
          </w:rPr>
          <w:delText>in</w:delText>
        </w:r>
      </w:del>
      <w:r w:rsidR="00643FEF" w:rsidRPr="00907732">
        <w:rPr>
          <w:rFonts w:asciiTheme="majorBidi" w:hAnsiTheme="majorBidi" w:cstheme="majorBidi"/>
          <w:rPrChange w:id="4575" w:author="Author" w:date="2020-08-10T14:46:00Z">
            <w:rPr>
              <w:rFonts w:asciiTheme="majorBidi" w:hAnsiTheme="majorBidi" w:cstheme="majorBidi"/>
              <w:lang w:val="en-GB"/>
            </w:rPr>
          </w:rPrChange>
        </w:rPr>
        <w:t xml:space="preserve"> the ICT program compared to </w:t>
      </w:r>
      <w:r w:rsidR="009E7AC9" w:rsidRPr="00907732">
        <w:rPr>
          <w:rFonts w:asciiTheme="majorBidi" w:hAnsiTheme="majorBidi" w:cstheme="majorBidi"/>
          <w:rPrChange w:id="4576" w:author="Author" w:date="2020-08-10T14:46:00Z">
            <w:rPr>
              <w:rFonts w:asciiTheme="majorBidi" w:hAnsiTheme="majorBidi" w:cstheme="majorBidi"/>
              <w:lang w:val="en-GB"/>
            </w:rPr>
          </w:rPrChange>
        </w:rPr>
        <w:t>their peers attending the traditional</w:t>
      </w:r>
      <w:del w:id="4577" w:author="Author" w:date="2020-08-07T21:49:00Z">
        <w:r w:rsidR="009E7AC9" w:rsidRPr="00907732" w:rsidDel="004D480B">
          <w:rPr>
            <w:rFonts w:asciiTheme="majorBidi" w:hAnsiTheme="majorBidi" w:cstheme="majorBidi"/>
            <w:rPrChange w:id="4578" w:author="Author" w:date="2020-08-10T14:46:00Z">
              <w:rPr>
                <w:rFonts w:asciiTheme="majorBidi" w:hAnsiTheme="majorBidi" w:cstheme="majorBidi"/>
                <w:lang w:val="en-GB"/>
              </w:rPr>
            </w:rPrChange>
          </w:rPr>
          <w:delText xml:space="preserve"> learning</w:delText>
        </w:r>
      </w:del>
      <w:r w:rsidR="009E7AC9" w:rsidRPr="00907732">
        <w:rPr>
          <w:rFonts w:asciiTheme="majorBidi" w:hAnsiTheme="majorBidi" w:cstheme="majorBidi"/>
          <w:rPrChange w:id="4579" w:author="Author" w:date="2020-08-10T14:46:00Z">
            <w:rPr>
              <w:rFonts w:asciiTheme="majorBidi" w:hAnsiTheme="majorBidi" w:cstheme="majorBidi"/>
              <w:lang w:val="en-GB"/>
            </w:rPr>
          </w:rPrChange>
        </w:rPr>
        <w:t xml:space="preserve"> program</w:t>
      </w:r>
      <w:r w:rsidR="00127716" w:rsidRPr="00907732">
        <w:rPr>
          <w:rFonts w:asciiTheme="majorBidi" w:hAnsiTheme="majorBidi" w:cstheme="majorBidi"/>
          <w:rPrChange w:id="4580" w:author="Author" w:date="2020-08-10T14:46:00Z">
            <w:rPr>
              <w:rFonts w:asciiTheme="majorBidi" w:hAnsiTheme="majorBidi" w:cstheme="majorBidi"/>
              <w:lang w:val="en-GB"/>
            </w:rPr>
          </w:rPrChange>
        </w:rPr>
        <w:t>,</w:t>
      </w:r>
      <w:del w:id="4581" w:author="Author" w:date="2020-08-07T21:50:00Z">
        <w:r w:rsidR="009E7AC9" w:rsidRPr="00907732" w:rsidDel="004D480B">
          <w:rPr>
            <w:rFonts w:asciiTheme="majorBidi" w:hAnsiTheme="majorBidi" w:cstheme="majorBidi"/>
            <w:rPrChange w:id="4582" w:author="Author" w:date="2020-08-10T14:46:00Z">
              <w:rPr>
                <w:rFonts w:asciiTheme="majorBidi" w:hAnsiTheme="majorBidi" w:cstheme="majorBidi"/>
                <w:lang w:val="en-GB"/>
              </w:rPr>
            </w:rPrChange>
          </w:rPr>
          <w:delText xml:space="preserve"> </w:delText>
        </w:r>
      </w:del>
      <w:ins w:id="4583" w:author="Author" w:date="2020-08-07T21:49:00Z">
        <w:r w:rsidRPr="00907732">
          <w:rPr>
            <w:rFonts w:asciiTheme="majorBidi" w:hAnsiTheme="majorBidi" w:cstheme="majorBidi"/>
          </w:rPr>
          <w:t xml:space="preserve"> the following DID equation was formulated (</w:t>
        </w:r>
        <w:r w:rsidRPr="00907732">
          <w:rPr>
            <w:rFonts w:asciiTheme="majorBidi" w:hAnsiTheme="majorBidi" w:cstheme="majorBidi"/>
            <w:b/>
            <w:bCs/>
          </w:rPr>
          <w:t>Eq. 2</w:t>
        </w:r>
        <w:r w:rsidRPr="00907732">
          <w:rPr>
            <w:rFonts w:asciiTheme="majorBidi" w:hAnsiTheme="majorBidi" w:cstheme="majorBidi"/>
            <w:bCs/>
          </w:rPr>
          <w:t>):</w:t>
        </w:r>
      </w:ins>
    </w:p>
    <w:p w14:paraId="523D166F" w14:textId="0D75A233" w:rsidR="00F01F2F" w:rsidRPr="00907732" w:rsidDel="004D480B" w:rsidRDefault="009E7AC9" w:rsidP="004D480B">
      <w:pPr>
        <w:bidi w:val="0"/>
        <w:spacing w:after="0"/>
        <w:ind w:firstLine="720"/>
        <w:jc w:val="left"/>
        <w:rPr>
          <w:del w:id="4584" w:author="Author" w:date="2020-08-07T21:50:00Z"/>
          <w:rFonts w:asciiTheme="majorBidi" w:hAnsiTheme="majorBidi" w:cstheme="majorBidi"/>
        </w:rPr>
      </w:pPr>
      <w:del w:id="4585" w:author="Author" w:date="2020-08-07T21:50:00Z">
        <w:r w:rsidRPr="00907732" w:rsidDel="004D480B">
          <w:rPr>
            <w:rFonts w:asciiTheme="majorBidi" w:hAnsiTheme="majorBidi" w:cstheme="majorBidi"/>
            <w:rPrChange w:id="4586" w:author="Author" w:date="2020-08-10T14:46:00Z">
              <w:rPr>
                <w:rFonts w:asciiTheme="majorBidi" w:hAnsiTheme="majorBidi" w:cstheme="majorBidi"/>
                <w:lang w:val="en-GB"/>
              </w:rPr>
            </w:rPrChange>
          </w:rPr>
          <w:delText>a</w:delText>
        </w:r>
      </w:del>
      <w:del w:id="4587" w:author="Author" w:date="2020-08-07T21:49:00Z">
        <w:r w:rsidRPr="00907732" w:rsidDel="004D480B">
          <w:rPr>
            <w:rFonts w:asciiTheme="majorBidi" w:hAnsiTheme="majorBidi" w:cstheme="majorBidi"/>
            <w:rPrChange w:id="4588" w:author="Author" w:date="2020-08-10T14:46:00Z">
              <w:rPr>
                <w:rFonts w:asciiTheme="majorBidi" w:hAnsiTheme="majorBidi" w:cstheme="majorBidi"/>
                <w:lang w:val="en-GB"/>
              </w:rPr>
            </w:rPrChange>
          </w:rPr>
          <w:delText xml:space="preserve"> Differences in </w:delText>
        </w:r>
        <w:r w:rsidR="005D3014" w:rsidRPr="00907732" w:rsidDel="004D480B">
          <w:rPr>
            <w:rFonts w:asciiTheme="majorBidi" w:hAnsiTheme="majorBidi" w:cstheme="majorBidi"/>
            <w:rPrChange w:id="4589" w:author="Author" w:date="2020-08-10T14:46:00Z">
              <w:rPr>
                <w:rFonts w:asciiTheme="majorBidi" w:hAnsiTheme="majorBidi" w:cstheme="majorBidi"/>
                <w:lang w:val="en-GB"/>
              </w:rPr>
            </w:rPrChange>
          </w:rPr>
          <w:delText>D</w:delText>
        </w:r>
        <w:r w:rsidRPr="00907732" w:rsidDel="004D480B">
          <w:rPr>
            <w:rFonts w:asciiTheme="majorBidi" w:hAnsiTheme="majorBidi" w:cstheme="majorBidi"/>
            <w:rPrChange w:id="4590" w:author="Author" w:date="2020-08-10T14:46:00Z">
              <w:rPr>
                <w:rFonts w:asciiTheme="majorBidi" w:hAnsiTheme="majorBidi" w:cstheme="majorBidi"/>
                <w:lang w:val="en-GB"/>
              </w:rPr>
            </w:rPrChange>
          </w:rPr>
          <w:delText>ifferences (</w:delText>
        </w:r>
      </w:del>
      <w:del w:id="4591" w:author="Author" w:date="2020-08-07T21:50:00Z">
        <w:r w:rsidRPr="00907732" w:rsidDel="004D480B">
          <w:rPr>
            <w:rFonts w:asciiTheme="majorBidi" w:hAnsiTheme="majorBidi" w:cstheme="majorBidi"/>
            <w:rPrChange w:id="4592" w:author="Author" w:date="2020-08-10T14:46:00Z">
              <w:rPr>
                <w:rFonts w:asciiTheme="majorBidi" w:hAnsiTheme="majorBidi" w:cstheme="majorBidi"/>
                <w:lang w:val="en-GB"/>
              </w:rPr>
            </w:rPrChange>
          </w:rPr>
          <w:delText xml:space="preserve">DID) equation was </w:delText>
        </w:r>
        <w:r w:rsidR="00B05012" w:rsidRPr="00907732" w:rsidDel="004D480B">
          <w:rPr>
            <w:rFonts w:asciiTheme="majorBidi" w:hAnsiTheme="majorBidi" w:cstheme="majorBidi"/>
            <w:rPrChange w:id="4593" w:author="Author" w:date="2020-08-10T14:46:00Z">
              <w:rPr>
                <w:rFonts w:asciiTheme="majorBidi" w:hAnsiTheme="majorBidi" w:cstheme="majorBidi"/>
                <w:lang w:val="en-GB"/>
              </w:rPr>
            </w:rPrChange>
          </w:rPr>
          <w:delText xml:space="preserve">calculated </w:delText>
        </w:r>
        <w:r w:rsidR="00127716" w:rsidRPr="00907732" w:rsidDel="004D480B">
          <w:rPr>
            <w:rFonts w:asciiTheme="majorBidi" w:hAnsiTheme="majorBidi" w:cstheme="majorBidi"/>
            <w:rPrChange w:id="4594" w:author="Author" w:date="2020-08-10T14:46:00Z">
              <w:rPr>
                <w:rFonts w:asciiTheme="majorBidi" w:hAnsiTheme="majorBidi" w:cstheme="majorBidi"/>
                <w:lang w:val="en-GB"/>
              </w:rPr>
            </w:rPrChange>
          </w:rPr>
          <w:delText>using</w:delText>
        </w:r>
        <w:r w:rsidR="00F01F2F" w:rsidRPr="00907732" w:rsidDel="004D480B">
          <w:rPr>
            <w:rFonts w:asciiTheme="majorBidi" w:hAnsiTheme="majorBidi" w:cstheme="majorBidi"/>
            <w:sz w:val="16"/>
            <w:szCs w:val="16"/>
            <w:rPrChange w:id="4595" w:author="Author" w:date="2020-08-10T14:46:00Z">
              <w:rPr>
                <w:rFonts w:asciiTheme="majorBidi" w:hAnsiTheme="majorBidi" w:cstheme="majorBidi"/>
                <w:sz w:val="16"/>
                <w:szCs w:val="16"/>
                <w:lang w:val="en-GB"/>
              </w:rPr>
            </w:rPrChange>
          </w:rPr>
          <w:delText xml:space="preserve"> </w:delText>
        </w:r>
        <w:r w:rsidR="00F01F2F" w:rsidRPr="00907732" w:rsidDel="004D480B">
          <w:rPr>
            <w:rFonts w:asciiTheme="majorBidi" w:hAnsiTheme="majorBidi" w:cstheme="majorBidi"/>
            <w:b/>
            <w:bCs/>
            <w:rPrChange w:id="4596" w:author="Author" w:date="2020-08-10T14:46:00Z">
              <w:rPr>
                <w:rFonts w:asciiTheme="majorBidi" w:hAnsiTheme="majorBidi" w:cstheme="majorBidi"/>
                <w:b/>
                <w:bCs/>
                <w:lang w:val="en-GB"/>
              </w:rPr>
            </w:rPrChange>
          </w:rPr>
          <w:delText>Equation 2</w:delText>
        </w:r>
        <w:r w:rsidR="00387062" w:rsidRPr="00907732" w:rsidDel="004D480B">
          <w:rPr>
            <w:rFonts w:asciiTheme="majorBidi" w:hAnsiTheme="majorBidi" w:cstheme="majorBidi"/>
            <w:b/>
            <w:bCs/>
            <w:rPrChange w:id="4597" w:author="Author" w:date="2020-08-10T14:46:00Z">
              <w:rPr>
                <w:rFonts w:asciiTheme="majorBidi" w:hAnsiTheme="majorBidi" w:cstheme="majorBidi"/>
                <w:b/>
                <w:bCs/>
                <w:lang w:val="en-GB"/>
              </w:rPr>
            </w:rPrChange>
          </w:rPr>
          <w:delText>:</w:delText>
        </w:r>
      </w:del>
    </w:p>
    <w:p w14:paraId="0C927D2A" w14:textId="7B91ED88" w:rsidR="00F01F2F" w:rsidRPr="00907732" w:rsidRDefault="00F01F2F" w:rsidP="006B34BB">
      <w:pPr>
        <w:bidi w:val="0"/>
        <w:spacing w:after="120" w:line="240" w:lineRule="auto"/>
        <w:jc w:val="left"/>
        <w:rPr>
          <w:rFonts w:asciiTheme="majorBidi" w:hAnsiTheme="majorBidi" w:cstheme="majorBidi"/>
          <w:i/>
          <w:rPrChange w:id="4598" w:author="Author" w:date="2020-08-10T14:46:00Z">
            <w:rPr>
              <w:rFonts w:asciiTheme="majorBidi" w:hAnsiTheme="majorBidi" w:cstheme="majorBidi"/>
              <w:i/>
              <w:lang w:val="en-GB"/>
            </w:rPr>
          </w:rPrChange>
        </w:rPr>
      </w:pPr>
      <m:oMathPara>
        <m:oMath>
          <m:r>
            <w:rPr>
              <w:rFonts w:ascii="Cambria Math" w:hAnsi="Cambria Math" w:cstheme="majorBidi"/>
              <w:rPrChange w:id="4599" w:author="Author" w:date="2020-08-10T14:46:00Z">
                <w:rPr>
                  <w:rFonts w:ascii="Cambria Math" w:hAnsi="Cambria Math" w:cstheme="majorBidi"/>
                  <w:lang w:val="en-GB"/>
                </w:rPr>
              </w:rPrChange>
            </w:rPr>
            <m:t>SE(i)=a+</m:t>
          </m:r>
          <m:sSub>
            <m:sSubPr>
              <m:ctrlPr>
                <w:rPr>
                  <w:rFonts w:ascii="Cambria Math" w:hAnsi="Cambria Math" w:cstheme="majorBidi"/>
                  <w:i/>
                </w:rPr>
              </m:ctrlPr>
            </m:sSubPr>
            <m:e>
              <m:r>
                <w:rPr>
                  <w:rFonts w:ascii="Cambria Math" w:hAnsi="Cambria Math" w:cstheme="majorBidi"/>
                  <w:rPrChange w:id="4600" w:author="Author" w:date="2020-08-10T14:46:00Z">
                    <w:rPr>
                      <w:rFonts w:ascii="Cambria Math" w:hAnsi="Cambria Math" w:cstheme="majorBidi"/>
                      <w:lang w:val="en-GB"/>
                    </w:rPr>
                  </w:rPrChange>
                </w:rPr>
                <m:t>β</m:t>
              </m:r>
            </m:e>
            <m:sub>
              <m:r>
                <w:rPr>
                  <w:rFonts w:ascii="Cambria Math" w:hAnsi="Cambria Math" w:cstheme="majorBidi"/>
                  <w:rPrChange w:id="4601" w:author="Author" w:date="2020-08-10T14:46:00Z">
                    <w:rPr>
                      <w:rFonts w:ascii="Cambria Math" w:hAnsi="Cambria Math" w:cstheme="majorBidi"/>
                      <w:lang w:val="en-GB"/>
                    </w:rPr>
                  </w:rPrChange>
                </w:rPr>
                <m:t>1</m:t>
              </m:r>
            </m:sub>
          </m:sSub>
          <m:r>
            <w:rPr>
              <w:rFonts w:ascii="Cambria Math" w:hAnsi="Cambria Math" w:cstheme="majorBidi"/>
              <w:rPrChange w:id="4602" w:author="Author" w:date="2020-08-10T14:46:00Z">
                <w:rPr>
                  <w:rFonts w:ascii="Cambria Math" w:hAnsi="Cambria Math" w:cstheme="majorBidi"/>
                  <w:lang w:val="en-GB"/>
                </w:rPr>
              </w:rPrChange>
            </w:rPr>
            <m:t>C+</m:t>
          </m:r>
          <m:sSub>
            <m:sSubPr>
              <m:ctrlPr>
                <w:rPr>
                  <w:rFonts w:ascii="Cambria Math" w:hAnsi="Cambria Math" w:cstheme="majorBidi"/>
                  <w:i/>
                </w:rPr>
              </m:ctrlPr>
            </m:sSubPr>
            <m:e>
              <m:r>
                <w:rPr>
                  <w:rFonts w:ascii="Cambria Math" w:hAnsi="Cambria Math" w:cstheme="majorBidi"/>
                  <w:rPrChange w:id="4603" w:author="Author" w:date="2020-08-10T14:46:00Z">
                    <w:rPr>
                      <w:rFonts w:ascii="Cambria Math" w:hAnsi="Cambria Math" w:cstheme="majorBidi"/>
                      <w:lang w:val="en-GB"/>
                    </w:rPr>
                  </w:rPrChange>
                </w:rPr>
                <m:t>β</m:t>
              </m:r>
            </m:e>
            <m:sub>
              <m:r>
                <w:rPr>
                  <w:rFonts w:ascii="Cambria Math" w:hAnsi="Cambria Math" w:cstheme="majorBidi"/>
                  <w:rPrChange w:id="4604" w:author="Author" w:date="2020-08-10T14:46:00Z">
                    <w:rPr>
                      <w:rFonts w:ascii="Cambria Math" w:hAnsi="Cambria Math" w:cstheme="majorBidi"/>
                      <w:lang w:val="en-GB"/>
                    </w:rPr>
                  </w:rPrChange>
                </w:rPr>
                <m:t>2</m:t>
              </m:r>
            </m:sub>
          </m:sSub>
          <m:r>
            <w:rPr>
              <w:rFonts w:ascii="Cambria Math" w:hAnsi="Cambria Math" w:cstheme="majorBidi"/>
              <w:rPrChange w:id="4605" w:author="Author" w:date="2020-08-10T14:46:00Z">
                <w:rPr>
                  <w:rFonts w:ascii="Cambria Math" w:hAnsi="Cambria Math" w:cstheme="majorBidi"/>
                  <w:lang w:val="en-GB"/>
                </w:rPr>
              </w:rPrChange>
            </w:rPr>
            <m:t>T+</m:t>
          </m:r>
          <m:sSub>
            <m:sSubPr>
              <m:ctrlPr>
                <w:rPr>
                  <w:rFonts w:ascii="Cambria Math" w:hAnsi="Cambria Math" w:cstheme="majorBidi"/>
                  <w:i/>
                </w:rPr>
              </m:ctrlPr>
            </m:sSubPr>
            <m:e>
              <m:r>
                <w:rPr>
                  <w:rFonts w:ascii="Cambria Math" w:hAnsi="Cambria Math" w:cstheme="majorBidi"/>
                  <w:rPrChange w:id="4606" w:author="Author" w:date="2020-08-10T14:46:00Z">
                    <w:rPr>
                      <w:rFonts w:ascii="Cambria Math" w:hAnsi="Cambria Math" w:cstheme="majorBidi"/>
                      <w:lang w:val="en-GB"/>
                    </w:rPr>
                  </w:rPrChange>
                </w:rPr>
                <m:t>β</m:t>
              </m:r>
            </m:e>
            <m:sub>
              <m:r>
                <w:rPr>
                  <w:rFonts w:ascii="Cambria Math" w:hAnsi="Cambria Math" w:cstheme="majorBidi"/>
                  <w:rPrChange w:id="4607" w:author="Author" w:date="2020-08-10T14:46:00Z">
                    <w:rPr>
                      <w:rFonts w:ascii="Cambria Math" w:hAnsi="Cambria Math" w:cstheme="majorBidi"/>
                      <w:lang w:val="en-GB"/>
                    </w:rPr>
                  </w:rPrChange>
                </w:rPr>
                <m:t>3</m:t>
              </m:r>
            </m:sub>
          </m:sSub>
          <m:r>
            <w:rPr>
              <w:rFonts w:ascii="Cambria Math" w:hAnsi="Cambria Math" w:cstheme="majorBidi"/>
              <w:rPrChange w:id="4608" w:author="Author" w:date="2020-08-10T14:46:00Z">
                <w:rPr>
                  <w:rFonts w:ascii="Cambria Math" w:hAnsi="Cambria Math" w:cstheme="majorBidi"/>
                  <w:lang w:val="en-GB"/>
                </w:rPr>
              </w:rPrChange>
            </w:rPr>
            <m:t>I+e</m:t>
          </m:r>
        </m:oMath>
      </m:oMathPara>
    </w:p>
    <w:p w14:paraId="504493E9" w14:textId="7A202D68" w:rsidR="00F01F2F" w:rsidRPr="00907732" w:rsidRDefault="00127716" w:rsidP="004D480B">
      <w:pPr>
        <w:bidi w:val="0"/>
        <w:spacing w:before="120" w:after="0"/>
        <w:ind w:firstLine="720"/>
        <w:jc w:val="left"/>
        <w:rPr>
          <w:rFonts w:asciiTheme="majorBidi" w:hAnsiTheme="majorBidi" w:cstheme="majorBidi"/>
          <w:rPrChange w:id="4609" w:author="Author" w:date="2020-08-10T14:46:00Z">
            <w:rPr>
              <w:rFonts w:asciiTheme="majorBidi" w:hAnsiTheme="majorBidi" w:cstheme="majorBidi"/>
              <w:b/>
              <w:bCs/>
              <w:sz w:val="20"/>
              <w:szCs w:val="20"/>
              <w:lang w:val="en-GB"/>
            </w:rPr>
          </w:rPrChange>
        </w:rPr>
      </w:pPr>
      <w:r w:rsidRPr="00907732">
        <w:rPr>
          <w:rFonts w:asciiTheme="majorBidi" w:hAnsiTheme="majorBidi" w:cstheme="majorBidi"/>
          <w:rPrChange w:id="4610" w:author="Author" w:date="2020-08-10T14:46:00Z">
            <w:rPr>
              <w:rFonts w:asciiTheme="majorBidi" w:hAnsiTheme="majorBidi" w:cstheme="majorBidi"/>
              <w:lang w:val="en-GB"/>
            </w:rPr>
          </w:rPrChange>
        </w:rPr>
        <w:t xml:space="preserve">where </w:t>
      </w:r>
      <w:r w:rsidR="00F01F2F" w:rsidRPr="00907732">
        <w:rPr>
          <w:rFonts w:asciiTheme="majorBidi" w:hAnsiTheme="majorBidi" w:cstheme="majorBidi"/>
          <w:i/>
          <w:rPrChange w:id="4611" w:author="Author" w:date="2020-08-10T14:46:00Z">
            <w:rPr>
              <w:rFonts w:asciiTheme="majorBidi" w:hAnsiTheme="majorBidi" w:cstheme="majorBidi"/>
              <w:lang w:val="en-GB"/>
            </w:rPr>
          </w:rPrChange>
        </w:rPr>
        <w:t>SE</w:t>
      </w:r>
      <w:r w:rsidR="00F01F2F" w:rsidRPr="00907732">
        <w:rPr>
          <w:rFonts w:asciiTheme="majorBidi" w:hAnsiTheme="majorBidi" w:cstheme="majorBidi"/>
          <w:rPrChange w:id="4612" w:author="Author" w:date="2020-08-10T14:46:00Z">
            <w:rPr>
              <w:rFonts w:asciiTheme="majorBidi" w:hAnsiTheme="majorBidi" w:cstheme="majorBidi"/>
              <w:lang w:val="en-GB"/>
            </w:rPr>
          </w:rPrChange>
        </w:rPr>
        <w:t xml:space="preserve"> </w:t>
      </w:r>
      <w:r w:rsidR="00387062" w:rsidRPr="00907732">
        <w:rPr>
          <w:rFonts w:asciiTheme="majorBidi" w:hAnsiTheme="majorBidi" w:cstheme="majorBidi"/>
          <w:rPrChange w:id="4613" w:author="Author" w:date="2020-08-10T14:46:00Z">
            <w:rPr>
              <w:rFonts w:asciiTheme="majorBidi" w:hAnsiTheme="majorBidi" w:cstheme="majorBidi"/>
              <w:lang w:val="en-GB"/>
            </w:rPr>
          </w:rPrChange>
        </w:rPr>
        <w:t>is</w:t>
      </w:r>
      <w:r w:rsidR="00F01F2F" w:rsidRPr="00907732">
        <w:rPr>
          <w:rFonts w:asciiTheme="majorBidi" w:hAnsiTheme="majorBidi" w:cstheme="majorBidi"/>
          <w:rPrChange w:id="4614" w:author="Author" w:date="2020-08-10T14:46:00Z">
            <w:rPr>
              <w:rFonts w:asciiTheme="majorBidi" w:hAnsiTheme="majorBidi" w:cstheme="majorBidi"/>
              <w:lang w:val="en-GB"/>
            </w:rPr>
          </w:rPrChange>
        </w:rPr>
        <w:t xml:space="preserve"> </w:t>
      </w:r>
      <w:r w:rsidR="0062262E" w:rsidRPr="00907732">
        <w:rPr>
          <w:rFonts w:asciiTheme="majorBidi" w:hAnsiTheme="majorBidi" w:cstheme="majorBidi"/>
          <w:rPrChange w:id="4615" w:author="Author" w:date="2020-08-10T14:46:00Z">
            <w:rPr>
              <w:rFonts w:asciiTheme="majorBidi" w:hAnsiTheme="majorBidi" w:cstheme="majorBidi"/>
              <w:lang w:val="en-GB"/>
            </w:rPr>
          </w:rPrChange>
        </w:rPr>
        <w:t>t</w:t>
      </w:r>
      <w:r w:rsidR="00F01F2F" w:rsidRPr="00907732">
        <w:rPr>
          <w:rFonts w:asciiTheme="majorBidi" w:hAnsiTheme="majorBidi" w:cstheme="majorBidi"/>
          <w:rPrChange w:id="4616" w:author="Author" w:date="2020-08-10T14:46:00Z">
            <w:rPr>
              <w:rFonts w:asciiTheme="majorBidi" w:hAnsiTheme="majorBidi" w:cstheme="majorBidi"/>
              <w:lang w:val="en-GB"/>
            </w:rPr>
          </w:rPrChange>
        </w:rPr>
        <w:t>he</w:t>
      </w:r>
      <w:del w:id="4617" w:author="Author" w:date="2020-08-07T21:51:00Z">
        <w:r w:rsidR="00F01F2F" w:rsidRPr="00907732" w:rsidDel="004D480B">
          <w:rPr>
            <w:rFonts w:asciiTheme="majorBidi" w:hAnsiTheme="majorBidi" w:cstheme="majorBidi"/>
            <w:rPrChange w:id="4618" w:author="Author" w:date="2020-08-10T14:46:00Z">
              <w:rPr>
                <w:rFonts w:asciiTheme="majorBidi" w:hAnsiTheme="majorBidi" w:cstheme="majorBidi"/>
                <w:lang w:val="en-GB"/>
              </w:rPr>
            </w:rPrChange>
          </w:rPr>
          <w:delText xml:space="preserve"> student's</w:delText>
        </w:r>
      </w:del>
      <w:r w:rsidR="00F01F2F" w:rsidRPr="00907732">
        <w:rPr>
          <w:rFonts w:asciiTheme="majorBidi" w:hAnsiTheme="majorBidi" w:cstheme="majorBidi"/>
          <w:rPrChange w:id="4619" w:author="Author" w:date="2020-08-10T14:46:00Z">
            <w:rPr>
              <w:rFonts w:asciiTheme="majorBidi" w:hAnsiTheme="majorBidi" w:cstheme="majorBidi"/>
              <w:lang w:val="en-GB"/>
            </w:rPr>
          </w:rPrChange>
        </w:rPr>
        <w:t xml:space="preserve"> self-</w:t>
      </w:r>
      <w:r w:rsidR="0062262E" w:rsidRPr="00907732">
        <w:rPr>
          <w:rFonts w:asciiTheme="majorBidi" w:hAnsiTheme="majorBidi" w:cstheme="majorBidi"/>
          <w:rPrChange w:id="4620" w:author="Author" w:date="2020-08-10T14:46:00Z">
            <w:rPr>
              <w:rFonts w:asciiTheme="majorBidi" w:hAnsiTheme="majorBidi" w:cstheme="majorBidi"/>
              <w:lang w:val="en-GB"/>
            </w:rPr>
          </w:rPrChange>
        </w:rPr>
        <w:t>efficacy</w:t>
      </w:r>
      <w:r w:rsidR="00F01F2F" w:rsidRPr="00907732">
        <w:rPr>
          <w:rFonts w:asciiTheme="majorBidi" w:hAnsiTheme="majorBidi" w:cstheme="majorBidi"/>
          <w:rPrChange w:id="4621" w:author="Author" w:date="2020-08-10T14:46:00Z">
            <w:rPr>
              <w:rFonts w:asciiTheme="majorBidi" w:hAnsiTheme="majorBidi" w:cstheme="majorBidi"/>
              <w:lang w:val="en-GB"/>
            </w:rPr>
          </w:rPrChange>
        </w:rPr>
        <w:t xml:space="preserve"> </w:t>
      </w:r>
      <w:del w:id="4622" w:author="Author" w:date="2020-08-07T21:51:00Z">
        <w:r w:rsidR="00F01F2F" w:rsidRPr="00907732" w:rsidDel="004D480B">
          <w:rPr>
            <w:rFonts w:asciiTheme="majorBidi" w:hAnsiTheme="majorBidi" w:cstheme="majorBidi"/>
            <w:rPrChange w:id="4623" w:author="Author" w:date="2020-08-10T14:46:00Z">
              <w:rPr>
                <w:rFonts w:asciiTheme="majorBidi" w:hAnsiTheme="majorBidi" w:cstheme="majorBidi"/>
                <w:lang w:val="en-GB"/>
              </w:rPr>
            </w:rPrChange>
          </w:rPr>
          <w:delText>(i)</w:delText>
        </w:r>
        <w:r w:rsidR="0062262E" w:rsidRPr="00907732" w:rsidDel="004D480B">
          <w:rPr>
            <w:rFonts w:asciiTheme="majorBidi" w:hAnsiTheme="majorBidi" w:cstheme="majorBidi"/>
            <w:rPrChange w:id="4624" w:author="Author" w:date="2020-08-10T14:46:00Z">
              <w:rPr>
                <w:rFonts w:asciiTheme="majorBidi" w:hAnsiTheme="majorBidi" w:cstheme="majorBidi"/>
                <w:lang w:val="en-GB"/>
              </w:rPr>
            </w:rPrChange>
          </w:rPr>
          <w:delText xml:space="preserve">; </w:delText>
        </w:r>
      </w:del>
      <w:ins w:id="4625" w:author="Author" w:date="2020-08-07T21:51:00Z">
        <w:r w:rsidR="004D480B" w:rsidRPr="00907732">
          <w:rPr>
            <w:rFonts w:asciiTheme="majorBidi" w:hAnsiTheme="majorBidi" w:cstheme="majorBidi"/>
          </w:rPr>
          <w:t xml:space="preserve">of student </w:t>
        </w:r>
        <w:proofErr w:type="spellStart"/>
        <w:r w:rsidR="004D480B" w:rsidRPr="00907732">
          <w:rPr>
            <w:rFonts w:asciiTheme="majorBidi" w:hAnsiTheme="majorBidi" w:cstheme="majorBidi"/>
            <w:i/>
            <w:rPrChange w:id="4626" w:author="Author" w:date="2020-08-10T14:46:00Z">
              <w:rPr>
                <w:rFonts w:asciiTheme="majorBidi" w:hAnsiTheme="majorBidi" w:cstheme="majorBidi"/>
              </w:rPr>
            </w:rPrChange>
          </w:rPr>
          <w:t>i</w:t>
        </w:r>
        <w:proofErr w:type="spellEnd"/>
        <w:r w:rsidR="004D480B" w:rsidRPr="00907732">
          <w:rPr>
            <w:rFonts w:asciiTheme="majorBidi" w:hAnsiTheme="majorBidi" w:cstheme="majorBidi"/>
          </w:rPr>
          <w:t xml:space="preserve">; </w:t>
        </w:r>
        <m:oMath>
          <m:r>
            <w:rPr>
              <w:rFonts w:ascii="Cambria Math" w:hAnsi="Cambria Math" w:cstheme="majorBidi"/>
            </w:rPr>
            <m:t>a</m:t>
          </m:r>
        </m:oMath>
        <w:r w:rsidR="004D480B" w:rsidRPr="00907732" w:rsidDel="000E56B5">
          <w:rPr>
            <w:rFonts w:asciiTheme="majorBidi" w:hAnsiTheme="majorBidi" w:cstheme="majorBidi"/>
          </w:rPr>
          <w:t xml:space="preserve"> </w:t>
        </w:r>
        <w:r w:rsidR="004D480B" w:rsidRPr="00907732">
          <w:rPr>
            <w:rFonts w:asciiTheme="majorBidi" w:hAnsiTheme="majorBidi" w:cstheme="majorBidi"/>
          </w:rPr>
          <w:t xml:space="preserve">is the cutter; </w:t>
        </w:r>
        <w:r w:rsidR="004D480B" w:rsidRPr="00907732">
          <w:rPr>
            <w:rFonts w:asciiTheme="majorBidi" w:hAnsiTheme="majorBidi" w:cstheme="majorBidi"/>
            <w:i/>
          </w:rPr>
          <w:t>β</w:t>
        </w:r>
        <w:r w:rsidR="004D480B" w:rsidRPr="00907732">
          <w:rPr>
            <w:rFonts w:asciiTheme="majorBidi" w:hAnsiTheme="majorBidi" w:cstheme="majorBidi"/>
          </w:rPr>
          <w:t xml:space="preserve"> is the regression coefficient; </w:t>
        </w:r>
        <w:r w:rsidR="004D480B" w:rsidRPr="00907732">
          <w:rPr>
            <w:rFonts w:asciiTheme="majorBidi" w:hAnsiTheme="majorBidi" w:cstheme="majorBidi"/>
            <w:i/>
          </w:rPr>
          <w:t>C</w:t>
        </w:r>
        <w:r w:rsidR="004D480B" w:rsidRPr="00907732">
          <w:rPr>
            <w:rFonts w:asciiTheme="majorBidi" w:hAnsiTheme="majorBidi" w:cstheme="majorBidi"/>
          </w:rPr>
          <w:t xml:space="preserve"> is the group (treatment/control); </w:t>
        </w:r>
        <w:r w:rsidR="004D480B" w:rsidRPr="00907732">
          <w:rPr>
            <w:rFonts w:asciiTheme="majorBidi" w:hAnsiTheme="majorBidi" w:cstheme="majorBidi"/>
            <w:i/>
          </w:rPr>
          <w:t>T</w:t>
        </w:r>
        <w:r w:rsidR="004D480B" w:rsidRPr="00907732">
          <w:rPr>
            <w:rFonts w:asciiTheme="majorBidi" w:hAnsiTheme="majorBidi" w:cstheme="majorBidi"/>
          </w:rPr>
          <w:t xml:space="preserve"> is the measurement (motivation before/after); </w:t>
        </w:r>
        <w:r w:rsidR="004D480B" w:rsidRPr="00907732">
          <w:rPr>
            <w:rFonts w:asciiTheme="majorBidi" w:hAnsiTheme="majorBidi" w:cstheme="majorBidi"/>
            <w:i/>
          </w:rPr>
          <w:t>I</w:t>
        </w:r>
        <w:r w:rsidR="004D480B" w:rsidRPr="00907732">
          <w:rPr>
            <w:rFonts w:asciiTheme="majorBidi" w:hAnsiTheme="majorBidi" w:cstheme="majorBidi"/>
          </w:rPr>
          <w:t xml:space="preserve"> is the interaction (</w:t>
        </w:r>
        <w:r w:rsidR="004D480B" w:rsidRPr="00907732">
          <w:rPr>
            <w:rFonts w:asciiTheme="majorBidi" w:hAnsiTheme="majorBidi" w:cstheme="majorBidi"/>
            <w:i/>
          </w:rPr>
          <w:t>C × T</w:t>
        </w:r>
        <w:r w:rsidR="004D480B" w:rsidRPr="00907732">
          <w:rPr>
            <w:rFonts w:asciiTheme="majorBidi" w:hAnsiTheme="majorBidi" w:cstheme="majorBidi"/>
          </w:rPr>
          <w:t xml:space="preserve">); and </w:t>
        </w:r>
        <w:r w:rsidR="004D480B" w:rsidRPr="00907732">
          <w:rPr>
            <w:rFonts w:asciiTheme="majorBidi" w:hAnsiTheme="majorBidi" w:cstheme="majorBidi"/>
            <w:i/>
          </w:rPr>
          <w:t>e</w:t>
        </w:r>
        <w:r w:rsidR="004D480B" w:rsidRPr="00907732">
          <w:rPr>
            <w:rFonts w:asciiTheme="majorBidi" w:hAnsiTheme="majorBidi" w:cstheme="majorBidi"/>
          </w:rPr>
          <w:t xml:space="preserve"> is the error term. The results of the analysis are presented in Table </w:t>
        </w:r>
      </w:ins>
      <w:del w:id="4627" w:author="Author" w:date="2020-08-07T21:51:00Z">
        <w:r w:rsidR="00F01F2F" w:rsidRPr="00907732" w:rsidDel="004D480B">
          <w:rPr>
            <w:rFonts w:asciiTheme="majorBidi" w:hAnsiTheme="majorBidi" w:cstheme="majorBidi"/>
            <w:rPrChange w:id="4628" w:author="Author" w:date="2020-08-10T14:46:00Z">
              <w:rPr>
                <w:rFonts w:asciiTheme="majorBidi" w:hAnsiTheme="majorBidi" w:cstheme="majorBidi"/>
                <w:lang w:val="en-GB"/>
              </w:rPr>
            </w:rPrChange>
          </w:rPr>
          <w:delText xml:space="preserve">a </w:delText>
        </w:r>
        <w:r w:rsidR="0062262E" w:rsidRPr="00907732" w:rsidDel="004D480B">
          <w:rPr>
            <w:rFonts w:asciiTheme="majorBidi" w:hAnsiTheme="majorBidi" w:cstheme="majorBidi"/>
            <w:rPrChange w:id="4629" w:author="Author" w:date="2020-08-10T14:46:00Z">
              <w:rPr>
                <w:rFonts w:asciiTheme="majorBidi" w:hAnsiTheme="majorBidi" w:cstheme="majorBidi"/>
                <w:lang w:val="en-GB"/>
              </w:rPr>
            </w:rPrChange>
          </w:rPr>
          <w:delText>is t</w:delText>
        </w:r>
        <w:r w:rsidR="00F01F2F" w:rsidRPr="00907732" w:rsidDel="004D480B">
          <w:rPr>
            <w:rFonts w:asciiTheme="majorBidi" w:hAnsiTheme="majorBidi" w:cstheme="majorBidi"/>
            <w:rPrChange w:id="4630" w:author="Author" w:date="2020-08-10T14:46:00Z">
              <w:rPr>
                <w:rFonts w:asciiTheme="majorBidi" w:hAnsiTheme="majorBidi" w:cstheme="majorBidi"/>
                <w:lang w:val="en-GB"/>
              </w:rPr>
            </w:rPrChange>
          </w:rPr>
          <w:delText>he cutter</w:delText>
        </w:r>
        <w:r w:rsidR="0062262E" w:rsidRPr="00907732" w:rsidDel="004D480B">
          <w:rPr>
            <w:rFonts w:asciiTheme="majorBidi" w:hAnsiTheme="majorBidi" w:cstheme="majorBidi"/>
            <w:rPrChange w:id="4631" w:author="Author" w:date="2020-08-10T14:46:00Z">
              <w:rPr>
                <w:rFonts w:asciiTheme="majorBidi" w:hAnsiTheme="majorBidi" w:cstheme="majorBidi"/>
                <w:lang w:val="en-GB"/>
              </w:rPr>
            </w:rPrChange>
          </w:rPr>
          <w:delText xml:space="preserve">; </w:delText>
        </w:r>
        <w:r w:rsidR="00F01F2F" w:rsidRPr="00907732" w:rsidDel="004D480B">
          <w:rPr>
            <w:rFonts w:asciiTheme="majorBidi" w:hAnsiTheme="majorBidi" w:cstheme="majorBidi"/>
            <w:rPrChange w:id="4632" w:author="Author" w:date="2020-08-10T14:46:00Z">
              <w:rPr>
                <w:rFonts w:asciiTheme="majorBidi" w:hAnsiTheme="majorBidi" w:cstheme="majorBidi"/>
                <w:lang w:val="en-GB"/>
              </w:rPr>
            </w:rPrChange>
          </w:rPr>
          <w:delText>β</w:delText>
        </w:r>
        <w:r w:rsidR="0062262E" w:rsidRPr="00907732" w:rsidDel="004D480B">
          <w:rPr>
            <w:rFonts w:asciiTheme="majorBidi" w:hAnsiTheme="majorBidi" w:cstheme="majorBidi"/>
            <w:rPrChange w:id="4633" w:author="Author" w:date="2020-08-10T14:46:00Z">
              <w:rPr>
                <w:rFonts w:asciiTheme="majorBidi" w:hAnsiTheme="majorBidi" w:cstheme="majorBidi"/>
                <w:lang w:val="en-GB"/>
              </w:rPr>
            </w:rPrChange>
          </w:rPr>
          <w:delText xml:space="preserve"> is the r</w:delText>
        </w:r>
        <w:r w:rsidR="00F01F2F" w:rsidRPr="00907732" w:rsidDel="004D480B">
          <w:rPr>
            <w:rFonts w:asciiTheme="majorBidi" w:hAnsiTheme="majorBidi" w:cstheme="majorBidi"/>
            <w:rPrChange w:id="4634" w:author="Author" w:date="2020-08-10T14:46:00Z">
              <w:rPr>
                <w:rFonts w:asciiTheme="majorBidi" w:hAnsiTheme="majorBidi" w:cstheme="majorBidi"/>
                <w:lang w:val="en-GB"/>
              </w:rPr>
            </w:rPrChange>
          </w:rPr>
          <w:delText>egression coefficient</w:delText>
        </w:r>
        <w:r w:rsidR="0062262E" w:rsidRPr="00907732" w:rsidDel="004D480B">
          <w:rPr>
            <w:rFonts w:asciiTheme="majorBidi" w:hAnsiTheme="majorBidi" w:cstheme="majorBidi"/>
            <w:rPrChange w:id="4635" w:author="Author" w:date="2020-08-10T14:46:00Z">
              <w:rPr>
                <w:rFonts w:asciiTheme="majorBidi" w:hAnsiTheme="majorBidi" w:cstheme="majorBidi"/>
                <w:lang w:val="en-GB"/>
              </w:rPr>
            </w:rPrChange>
          </w:rPr>
          <w:delText xml:space="preserve">; </w:delText>
        </w:r>
        <w:r w:rsidR="00F01F2F" w:rsidRPr="00907732" w:rsidDel="004D480B">
          <w:rPr>
            <w:rFonts w:asciiTheme="majorBidi" w:hAnsiTheme="majorBidi" w:cstheme="majorBidi"/>
            <w:rPrChange w:id="4636" w:author="Author" w:date="2020-08-10T14:46:00Z">
              <w:rPr>
                <w:rFonts w:asciiTheme="majorBidi" w:hAnsiTheme="majorBidi" w:cstheme="majorBidi"/>
                <w:lang w:val="en-GB"/>
              </w:rPr>
            </w:rPrChange>
          </w:rPr>
          <w:delText xml:space="preserve">C </w:delText>
        </w:r>
        <w:r w:rsidR="0062262E" w:rsidRPr="00907732" w:rsidDel="004D480B">
          <w:rPr>
            <w:rFonts w:asciiTheme="majorBidi" w:hAnsiTheme="majorBidi" w:cstheme="majorBidi"/>
            <w:rPrChange w:id="4637" w:author="Author" w:date="2020-08-10T14:46:00Z">
              <w:rPr>
                <w:rFonts w:asciiTheme="majorBidi" w:hAnsiTheme="majorBidi" w:cstheme="majorBidi"/>
                <w:lang w:val="en-GB"/>
              </w:rPr>
            </w:rPrChange>
          </w:rPr>
          <w:delText xml:space="preserve">is </w:delText>
        </w:r>
        <w:r w:rsidR="00F01F2F" w:rsidRPr="00907732" w:rsidDel="004D480B">
          <w:rPr>
            <w:rFonts w:asciiTheme="majorBidi" w:hAnsiTheme="majorBidi" w:cstheme="majorBidi"/>
            <w:rPrChange w:id="4638" w:author="Author" w:date="2020-08-10T14:46:00Z">
              <w:rPr>
                <w:rFonts w:asciiTheme="majorBidi" w:hAnsiTheme="majorBidi" w:cstheme="majorBidi"/>
                <w:lang w:val="en-GB"/>
              </w:rPr>
            </w:rPrChange>
          </w:rPr>
          <w:delText>the group</w:delText>
        </w:r>
        <w:r w:rsidR="0062262E" w:rsidRPr="00907732" w:rsidDel="004D480B">
          <w:rPr>
            <w:rFonts w:asciiTheme="majorBidi" w:hAnsiTheme="majorBidi" w:cstheme="majorBidi"/>
            <w:rPrChange w:id="4639" w:author="Author" w:date="2020-08-10T14:46:00Z">
              <w:rPr>
                <w:rFonts w:asciiTheme="majorBidi" w:hAnsiTheme="majorBidi" w:cstheme="majorBidi"/>
                <w:lang w:val="en-GB"/>
              </w:rPr>
            </w:rPrChange>
          </w:rPr>
          <w:delText xml:space="preserve">; </w:delText>
        </w:r>
        <w:r w:rsidR="00F01F2F" w:rsidRPr="00907732" w:rsidDel="004D480B">
          <w:rPr>
            <w:rFonts w:asciiTheme="majorBidi" w:hAnsiTheme="majorBidi" w:cstheme="majorBidi"/>
            <w:rPrChange w:id="4640" w:author="Author" w:date="2020-08-10T14:46:00Z">
              <w:rPr>
                <w:rFonts w:asciiTheme="majorBidi" w:hAnsiTheme="majorBidi" w:cstheme="majorBidi"/>
                <w:lang w:val="en-GB"/>
              </w:rPr>
            </w:rPrChange>
          </w:rPr>
          <w:delText xml:space="preserve">T </w:delText>
        </w:r>
        <w:r w:rsidR="0062262E" w:rsidRPr="00907732" w:rsidDel="004D480B">
          <w:rPr>
            <w:rFonts w:asciiTheme="majorBidi" w:hAnsiTheme="majorBidi" w:cstheme="majorBidi"/>
            <w:rPrChange w:id="4641" w:author="Author" w:date="2020-08-10T14:46:00Z">
              <w:rPr>
                <w:rFonts w:asciiTheme="majorBidi" w:hAnsiTheme="majorBidi" w:cstheme="majorBidi"/>
                <w:lang w:val="en-GB"/>
              </w:rPr>
            </w:rPrChange>
          </w:rPr>
          <w:delText>is the</w:delText>
        </w:r>
        <w:r w:rsidR="00F01F2F" w:rsidRPr="00907732" w:rsidDel="004D480B">
          <w:rPr>
            <w:rFonts w:asciiTheme="majorBidi" w:hAnsiTheme="majorBidi" w:cstheme="majorBidi"/>
            <w:rPrChange w:id="4642" w:author="Author" w:date="2020-08-10T14:46:00Z">
              <w:rPr>
                <w:rFonts w:asciiTheme="majorBidi" w:hAnsiTheme="majorBidi" w:cstheme="majorBidi"/>
                <w:lang w:val="en-GB"/>
              </w:rPr>
            </w:rPrChange>
          </w:rPr>
          <w:delText xml:space="preserve"> measurement</w:delText>
        </w:r>
        <w:r w:rsidR="0062262E" w:rsidRPr="00907732" w:rsidDel="004D480B">
          <w:rPr>
            <w:rFonts w:asciiTheme="majorBidi" w:hAnsiTheme="majorBidi" w:cstheme="majorBidi"/>
            <w:rPrChange w:id="4643" w:author="Author" w:date="2020-08-10T14:46:00Z">
              <w:rPr>
                <w:rFonts w:asciiTheme="majorBidi" w:hAnsiTheme="majorBidi" w:cstheme="majorBidi"/>
                <w:lang w:val="en-GB"/>
              </w:rPr>
            </w:rPrChange>
          </w:rPr>
          <w:delText xml:space="preserve">; </w:delText>
        </w:r>
        <w:r w:rsidR="00F01F2F" w:rsidRPr="00907732" w:rsidDel="004D480B">
          <w:rPr>
            <w:rFonts w:asciiTheme="majorBidi" w:hAnsiTheme="majorBidi" w:cstheme="majorBidi"/>
            <w:rPrChange w:id="4644" w:author="Author" w:date="2020-08-10T14:46:00Z">
              <w:rPr>
                <w:rFonts w:asciiTheme="majorBidi" w:hAnsiTheme="majorBidi" w:cstheme="majorBidi"/>
                <w:lang w:val="en-GB"/>
              </w:rPr>
            </w:rPrChange>
          </w:rPr>
          <w:delText xml:space="preserve">I </w:delText>
        </w:r>
        <w:r w:rsidR="0062262E" w:rsidRPr="00907732" w:rsidDel="004D480B">
          <w:rPr>
            <w:rFonts w:asciiTheme="majorBidi" w:hAnsiTheme="majorBidi" w:cstheme="majorBidi"/>
            <w:rPrChange w:id="4645" w:author="Author" w:date="2020-08-10T14:46:00Z">
              <w:rPr>
                <w:rFonts w:asciiTheme="majorBidi" w:hAnsiTheme="majorBidi" w:cstheme="majorBidi"/>
                <w:lang w:val="en-GB"/>
              </w:rPr>
            </w:rPrChange>
          </w:rPr>
          <w:delText>is the i</w:delText>
        </w:r>
        <w:r w:rsidR="00F01F2F" w:rsidRPr="00907732" w:rsidDel="004D480B">
          <w:rPr>
            <w:rFonts w:asciiTheme="majorBidi" w:hAnsiTheme="majorBidi" w:cstheme="majorBidi"/>
            <w:rPrChange w:id="4646" w:author="Author" w:date="2020-08-10T14:46:00Z">
              <w:rPr>
                <w:rFonts w:asciiTheme="majorBidi" w:hAnsiTheme="majorBidi" w:cstheme="majorBidi"/>
                <w:lang w:val="en-GB"/>
              </w:rPr>
            </w:rPrChange>
          </w:rPr>
          <w:delText>nteraction (C × T)</w:delText>
        </w:r>
        <w:r w:rsidR="0062262E" w:rsidRPr="00907732" w:rsidDel="004D480B">
          <w:rPr>
            <w:rFonts w:asciiTheme="majorBidi" w:hAnsiTheme="majorBidi" w:cstheme="majorBidi"/>
            <w:rPrChange w:id="4647" w:author="Author" w:date="2020-08-10T14:46:00Z">
              <w:rPr>
                <w:rFonts w:asciiTheme="majorBidi" w:hAnsiTheme="majorBidi" w:cstheme="majorBidi"/>
                <w:lang w:val="en-GB"/>
              </w:rPr>
            </w:rPrChange>
          </w:rPr>
          <w:delText xml:space="preserve">; </w:delText>
        </w:r>
        <w:r w:rsidR="00F01F2F" w:rsidRPr="00907732" w:rsidDel="004D480B">
          <w:rPr>
            <w:rFonts w:asciiTheme="majorBidi" w:hAnsiTheme="majorBidi" w:cstheme="majorBidi"/>
            <w:rPrChange w:id="4648" w:author="Author" w:date="2020-08-10T14:46:00Z">
              <w:rPr>
                <w:rFonts w:asciiTheme="majorBidi" w:hAnsiTheme="majorBidi" w:cstheme="majorBidi"/>
                <w:lang w:val="en-GB"/>
              </w:rPr>
            </w:rPrChange>
          </w:rPr>
          <w:delText xml:space="preserve">e - </w:delText>
        </w:r>
        <w:r w:rsidRPr="00907732" w:rsidDel="004D480B">
          <w:rPr>
            <w:rFonts w:asciiTheme="majorBidi" w:hAnsiTheme="majorBidi" w:cstheme="majorBidi"/>
            <w:rPrChange w:id="4649" w:author="Author" w:date="2020-08-10T14:46:00Z">
              <w:rPr>
                <w:rFonts w:asciiTheme="majorBidi" w:hAnsiTheme="majorBidi" w:cstheme="majorBidi"/>
                <w:lang w:val="en-GB"/>
              </w:rPr>
            </w:rPrChange>
          </w:rPr>
          <w:delText>t</w:delText>
        </w:r>
        <w:r w:rsidR="00F01F2F" w:rsidRPr="00907732" w:rsidDel="004D480B">
          <w:rPr>
            <w:rFonts w:asciiTheme="majorBidi" w:hAnsiTheme="majorBidi" w:cstheme="majorBidi"/>
            <w:rPrChange w:id="4650" w:author="Author" w:date="2020-08-10T14:46:00Z">
              <w:rPr>
                <w:rFonts w:asciiTheme="majorBidi" w:hAnsiTheme="majorBidi" w:cstheme="majorBidi"/>
                <w:lang w:val="en-GB"/>
              </w:rPr>
            </w:rPrChange>
          </w:rPr>
          <w:delText>he error element</w:delText>
        </w:r>
        <w:r w:rsidR="0062262E" w:rsidRPr="00907732" w:rsidDel="004D480B">
          <w:rPr>
            <w:rFonts w:asciiTheme="majorBidi" w:hAnsiTheme="majorBidi" w:cstheme="majorBidi"/>
            <w:rPrChange w:id="4651" w:author="Author" w:date="2020-08-10T14:46:00Z">
              <w:rPr>
                <w:rFonts w:asciiTheme="majorBidi" w:hAnsiTheme="majorBidi" w:cstheme="majorBidi"/>
                <w:lang w:val="en-GB"/>
              </w:rPr>
            </w:rPrChange>
          </w:rPr>
          <w:delText xml:space="preserve">. </w:delText>
        </w:r>
        <w:r w:rsidR="00F01F2F" w:rsidRPr="00907732" w:rsidDel="004D480B">
          <w:rPr>
            <w:rFonts w:asciiTheme="majorBidi" w:hAnsiTheme="majorBidi" w:cstheme="majorBidi"/>
            <w:rPrChange w:id="4652" w:author="Author" w:date="2020-08-10T14:46:00Z">
              <w:rPr>
                <w:rFonts w:asciiTheme="majorBidi" w:hAnsiTheme="majorBidi" w:cstheme="majorBidi"/>
                <w:lang w:val="en-GB"/>
              </w:rPr>
            </w:rPrChange>
          </w:rPr>
          <w:delText xml:space="preserve">The results of the analysis are shown in Table </w:delText>
        </w:r>
      </w:del>
      <w:r w:rsidR="00D271DF" w:rsidRPr="00907732">
        <w:rPr>
          <w:rFonts w:asciiTheme="majorBidi" w:hAnsiTheme="majorBidi" w:cstheme="majorBidi"/>
          <w:rPrChange w:id="4653" w:author="Author" w:date="2020-08-10T14:46:00Z">
            <w:rPr>
              <w:rFonts w:asciiTheme="majorBidi" w:hAnsiTheme="majorBidi" w:cstheme="majorBidi"/>
              <w:lang w:val="en-GB"/>
            </w:rPr>
          </w:rPrChange>
        </w:rPr>
        <w:t>5</w:t>
      </w:r>
      <w:r w:rsidR="0029601E" w:rsidRPr="00907732">
        <w:rPr>
          <w:rFonts w:asciiTheme="majorBidi" w:hAnsiTheme="majorBidi" w:cstheme="majorBidi"/>
          <w:rPrChange w:id="4654" w:author="Author" w:date="2020-08-10T14:46:00Z">
            <w:rPr>
              <w:rFonts w:asciiTheme="majorBidi" w:hAnsiTheme="majorBidi" w:cstheme="majorBidi"/>
              <w:lang w:val="en-GB"/>
            </w:rPr>
          </w:rPrChange>
        </w:rPr>
        <w:t>.</w:t>
      </w:r>
      <w:r w:rsidR="00F01F2F" w:rsidRPr="00907732">
        <w:rPr>
          <w:rFonts w:asciiTheme="majorBidi" w:hAnsiTheme="majorBidi" w:cstheme="majorBidi"/>
          <w:rPrChange w:id="4655" w:author="Author" w:date="2020-08-10T14:46:00Z">
            <w:rPr>
              <w:rFonts w:asciiTheme="majorBidi" w:hAnsiTheme="majorBidi" w:cstheme="majorBidi"/>
              <w:lang w:val="en-GB"/>
            </w:rPr>
          </w:rPrChange>
        </w:rPr>
        <w:t xml:space="preserve"> </w:t>
      </w:r>
    </w:p>
    <w:p w14:paraId="457FD36E" w14:textId="4186C917" w:rsidR="00794719" w:rsidRPr="00907732" w:rsidRDefault="00794719" w:rsidP="006B34BB">
      <w:pPr>
        <w:bidi w:val="0"/>
        <w:spacing w:after="0"/>
        <w:ind w:firstLine="720"/>
        <w:jc w:val="left"/>
        <w:rPr>
          <w:rFonts w:asciiTheme="majorBidi" w:hAnsiTheme="majorBidi" w:cstheme="majorBidi"/>
          <w:rPrChange w:id="4656" w:author="Author" w:date="2020-08-10T14:46:00Z">
            <w:rPr>
              <w:rFonts w:asciiTheme="majorBidi" w:hAnsiTheme="majorBidi" w:cstheme="majorBidi"/>
              <w:lang w:val="en-GB"/>
            </w:rPr>
          </w:rPrChange>
        </w:rPr>
      </w:pPr>
      <w:r w:rsidRPr="00907732">
        <w:rPr>
          <w:rFonts w:asciiTheme="majorBidi" w:hAnsiTheme="majorBidi" w:cstheme="majorBidi"/>
          <w:rPrChange w:id="4657" w:author="Author" w:date="2020-08-10T14:46:00Z">
            <w:rPr>
              <w:rFonts w:asciiTheme="majorBidi" w:hAnsiTheme="majorBidi" w:cstheme="majorBidi"/>
              <w:lang w:val="en-GB"/>
            </w:rPr>
          </w:rPrChange>
        </w:rPr>
        <w:t>--Insert Table 5 here--</w:t>
      </w:r>
    </w:p>
    <w:p w14:paraId="44E4D870" w14:textId="01641C01" w:rsidR="00AD7236" w:rsidRPr="00907732" w:rsidRDefault="00F01F2F" w:rsidP="006B34BB">
      <w:pPr>
        <w:bidi w:val="0"/>
        <w:spacing w:after="0"/>
        <w:ind w:firstLine="720"/>
        <w:jc w:val="left"/>
        <w:rPr>
          <w:rFonts w:asciiTheme="majorBidi" w:hAnsiTheme="majorBidi" w:cstheme="majorBidi"/>
          <w:b/>
          <w:bCs/>
          <w:rPrChange w:id="4658" w:author="Author" w:date="2020-08-10T14:46:00Z">
            <w:rPr>
              <w:rFonts w:asciiTheme="majorBidi" w:hAnsiTheme="majorBidi" w:cstheme="majorBidi"/>
              <w:b/>
              <w:bCs/>
              <w:lang w:val="en-GB"/>
            </w:rPr>
          </w:rPrChange>
        </w:rPr>
      </w:pPr>
      <w:r w:rsidRPr="00907732">
        <w:rPr>
          <w:rFonts w:asciiTheme="majorBidi" w:hAnsiTheme="majorBidi" w:cstheme="majorBidi"/>
          <w:rPrChange w:id="4659" w:author="Author" w:date="2020-08-10T14:46:00Z">
            <w:rPr>
              <w:rFonts w:asciiTheme="majorBidi" w:hAnsiTheme="majorBidi" w:cstheme="majorBidi"/>
              <w:lang w:val="en-GB"/>
            </w:rPr>
          </w:rPrChange>
        </w:rPr>
        <w:t xml:space="preserve">Table </w:t>
      </w:r>
      <w:r w:rsidR="00D271DF" w:rsidRPr="00907732">
        <w:rPr>
          <w:rFonts w:asciiTheme="majorBidi" w:hAnsiTheme="majorBidi" w:cstheme="majorBidi"/>
          <w:rPrChange w:id="4660" w:author="Author" w:date="2020-08-10T14:46:00Z">
            <w:rPr>
              <w:rFonts w:asciiTheme="majorBidi" w:hAnsiTheme="majorBidi" w:cstheme="majorBidi"/>
              <w:lang w:val="en-GB"/>
            </w:rPr>
          </w:rPrChange>
        </w:rPr>
        <w:t xml:space="preserve">5 </w:t>
      </w:r>
      <w:r w:rsidRPr="00907732">
        <w:rPr>
          <w:rFonts w:asciiTheme="majorBidi" w:hAnsiTheme="majorBidi" w:cstheme="majorBidi"/>
          <w:rPrChange w:id="4661" w:author="Author" w:date="2020-08-10T14:46:00Z">
            <w:rPr>
              <w:rFonts w:asciiTheme="majorBidi" w:hAnsiTheme="majorBidi" w:cstheme="majorBidi"/>
              <w:lang w:val="en-GB"/>
            </w:rPr>
          </w:rPrChange>
        </w:rPr>
        <w:t xml:space="preserve">shows that no significant effect was found for the interaction, meaning that </w:t>
      </w:r>
      <w:r w:rsidR="00914FAC" w:rsidRPr="00907732">
        <w:rPr>
          <w:rFonts w:asciiTheme="majorBidi" w:hAnsiTheme="majorBidi" w:cstheme="majorBidi"/>
          <w:rPrChange w:id="4662" w:author="Author" w:date="2020-08-10T14:46:00Z">
            <w:rPr>
              <w:rFonts w:asciiTheme="majorBidi" w:hAnsiTheme="majorBidi" w:cstheme="majorBidi"/>
              <w:lang w:val="en-GB"/>
            </w:rPr>
          </w:rPrChange>
        </w:rPr>
        <w:t>n</w:t>
      </w:r>
      <w:r w:rsidR="00127716" w:rsidRPr="00907732">
        <w:rPr>
          <w:rFonts w:asciiTheme="majorBidi" w:hAnsiTheme="majorBidi" w:cstheme="majorBidi"/>
          <w:rPrChange w:id="4663" w:author="Author" w:date="2020-08-10T14:46:00Z">
            <w:rPr>
              <w:rFonts w:asciiTheme="majorBidi" w:hAnsiTheme="majorBidi" w:cstheme="majorBidi"/>
              <w:lang w:val="en-GB"/>
            </w:rPr>
          </w:rPrChange>
        </w:rPr>
        <w:t xml:space="preserve">o differences were found between the </w:t>
      </w:r>
      <w:del w:id="4664" w:author="Author" w:date="2020-08-10T17:35:00Z">
        <w:r w:rsidR="00127716" w:rsidRPr="00907732" w:rsidDel="008032EC">
          <w:rPr>
            <w:rFonts w:asciiTheme="majorBidi" w:hAnsiTheme="majorBidi" w:cstheme="majorBidi"/>
            <w:rPrChange w:id="4665" w:author="Author" w:date="2020-08-10T14:46:00Z">
              <w:rPr>
                <w:rFonts w:asciiTheme="majorBidi" w:hAnsiTheme="majorBidi" w:cstheme="majorBidi"/>
                <w:lang w:val="en-GB"/>
              </w:rPr>
            </w:rPrChange>
          </w:rPr>
          <w:delText>level of</w:delText>
        </w:r>
      </w:del>
      <w:ins w:id="4666" w:author="Author" w:date="2020-08-10T17:35:00Z">
        <w:r w:rsidR="008032EC">
          <w:rPr>
            <w:rFonts w:asciiTheme="majorBidi" w:hAnsiTheme="majorBidi" w:cstheme="majorBidi"/>
          </w:rPr>
          <w:t>change in</w:t>
        </w:r>
      </w:ins>
      <w:r w:rsidR="00127716" w:rsidRPr="00907732">
        <w:rPr>
          <w:rFonts w:asciiTheme="majorBidi" w:hAnsiTheme="majorBidi" w:cstheme="majorBidi"/>
          <w:rPrChange w:id="4667" w:author="Author" w:date="2020-08-10T14:46:00Z">
            <w:rPr>
              <w:rFonts w:asciiTheme="majorBidi" w:hAnsiTheme="majorBidi" w:cstheme="majorBidi"/>
              <w:lang w:val="en-GB"/>
            </w:rPr>
          </w:rPrChange>
        </w:rPr>
        <w:t xml:space="preserve"> self-efficacy of students studying </w:t>
      </w:r>
      <w:ins w:id="4668" w:author="Author" w:date="2020-08-07T21:52:00Z">
        <w:r w:rsidR="004D480B" w:rsidRPr="00907732">
          <w:rPr>
            <w:rFonts w:asciiTheme="majorBidi" w:hAnsiTheme="majorBidi" w:cstheme="majorBidi"/>
          </w:rPr>
          <w:t xml:space="preserve">on </w:t>
        </w:r>
      </w:ins>
      <w:r w:rsidR="00127716" w:rsidRPr="00907732">
        <w:rPr>
          <w:rFonts w:asciiTheme="majorBidi" w:hAnsiTheme="majorBidi" w:cstheme="majorBidi"/>
          <w:rPrChange w:id="4669" w:author="Author" w:date="2020-08-10T14:46:00Z">
            <w:rPr>
              <w:rFonts w:asciiTheme="majorBidi" w:hAnsiTheme="majorBidi" w:cstheme="majorBidi"/>
              <w:lang w:val="en-GB"/>
            </w:rPr>
          </w:rPrChange>
        </w:rPr>
        <w:t xml:space="preserve">the ICT program and </w:t>
      </w:r>
      <w:ins w:id="4670" w:author="Author" w:date="2020-08-10T17:34:00Z">
        <w:r w:rsidR="008032EC">
          <w:rPr>
            <w:rFonts w:asciiTheme="majorBidi" w:hAnsiTheme="majorBidi" w:cstheme="majorBidi"/>
          </w:rPr>
          <w:t xml:space="preserve">that of </w:t>
        </w:r>
      </w:ins>
      <w:r w:rsidR="00127716" w:rsidRPr="00907732">
        <w:rPr>
          <w:rFonts w:asciiTheme="majorBidi" w:hAnsiTheme="majorBidi" w:cstheme="majorBidi"/>
          <w:rPrChange w:id="4671" w:author="Author" w:date="2020-08-10T14:46:00Z">
            <w:rPr>
              <w:rFonts w:asciiTheme="majorBidi" w:hAnsiTheme="majorBidi" w:cstheme="majorBidi"/>
              <w:lang w:val="en-GB"/>
            </w:rPr>
          </w:rPrChange>
        </w:rPr>
        <w:t xml:space="preserve">their peers studying </w:t>
      </w:r>
      <w:ins w:id="4672" w:author="Author" w:date="2020-08-07T21:52:00Z">
        <w:r w:rsidR="004D480B" w:rsidRPr="00907732">
          <w:rPr>
            <w:rFonts w:asciiTheme="majorBidi" w:hAnsiTheme="majorBidi" w:cstheme="majorBidi"/>
          </w:rPr>
          <w:t>on</w:t>
        </w:r>
      </w:ins>
      <w:del w:id="4673" w:author="Author" w:date="2020-08-07T21:52:00Z">
        <w:r w:rsidR="00127716" w:rsidRPr="00907732" w:rsidDel="004D480B">
          <w:rPr>
            <w:rFonts w:asciiTheme="majorBidi" w:hAnsiTheme="majorBidi" w:cstheme="majorBidi"/>
            <w:rPrChange w:id="4674" w:author="Author" w:date="2020-08-10T14:46:00Z">
              <w:rPr>
                <w:rFonts w:asciiTheme="majorBidi" w:hAnsiTheme="majorBidi" w:cstheme="majorBidi"/>
                <w:lang w:val="en-GB"/>
              </w:rPr>
            </w:rPrChange>
          </w:rPr>
          <w:delText>in</w:delText>
        </w:r>
      </w:del>
      <w:r w:rsidR="00127716" w:rsidRPr="00907732">
        <w:rPr>
          <w:rFonts w:asciiTheme="majorBidi" w:hAnsiTheme="majorBidi" w:cstheme="majorBidi"/>
          <w:rPrChange w:id="4675" w:author="Author" w:date="2020-08-10T14:46:00Z">
            <w:rPr>
              <w:rFonts w:asciiTheme="majorBidi" w:hAnsiTheme="majorBidi" w:cstheme="majorBidi"/>
              <w:lang w:val="en-GB"/>
            </w:rPr>
          </w:rPrChange>
        </w:rPr>
        <w:t xml:space="preserve"> the non-ICT program.</w:t>
      </w:r>
      <w:r w:rsidRPr="00907732">
        <w:rPr>
          <w:rFonts w:asciiTheme="majorBidi" w:hAnsiTheme="majorBidi" w:cstheme="majorBidi"/>
          <w:rPrChange w:id="4676" w:author="Author" w:date="2020-08-10T14:46:00Z">
            <w:rPr>
              <w:rFonts w:asciiTheme="majorBidi" w:hAnsiTheme="majorBidi" w:cstheme="majorBidi"/>
              <w:lang w:val="en-GB"/>
            </w:rPr>
          </w:rPrChange>
        </w:rPr>
        <w:t xml:space="preserve"> </w:t>
      </w:r>
      <w:r w:rsidR="00127716" w:rsidRPr="00907732">
        <w:rPr>
          <w:rFonts w:asciiTheme="majorBidi" w:hAnsiTheme="majorBidi" w:cstheme="majorBidi"/>
          <w:rPrChange w:id="4677" w:author="Author" w:date="2020-08-10T14:46:00Z">
            <w:rPr>
              <w:rFonts w:asciiTheme="majorBidi" w:hAnsiTheme="majorBidi" w:cstheme="majorBidi"/>
              <w:lang w:val="en-GB"/>
            </w:rPr>
          </w:rPrChange>
        </w:rPr>
        <w:t xml:space="preserve">That is, learning </w:t>
      </w:r>
      <w:del w:id="4678" w:author="Author" w:date="2020-08-07T21:52:00Z">
        <w:r w:rsidR="00127716" w:rsidRPr="00907732" w:rsidDel="004D480B">
          <w:rPr>
            <w:rFonts w:asciiTheme="majorBidi" w:hAnsiTheme="majorBidi" w:cstheme="majorBidi"/>
            <w:rPrChange w:id="4679" w:author="Author" w:date="2020-08-10T14:46:00Z">
              <w:rPr>
                <w:rFonts w:asciiTheme="majorBidi" w:hAnsiTheme="majorBidi" w:cstheme="majorBidi"/>
                <w:lang w:val="en-GB"/>
              </w:rPr>
            </w:rPrChange>
          </w:rPr>
          <w:delText xml:space="preserve">through </w:delText>
        </w:r>
      </w:del>
      <w:ins w:id="4680" w:author="Author" w:date="2020-08-07T21:52:00Z">
        <w:r w:rsidR="004D480B" w:rsidRPr="00907732">
          <w:rPr>
            <w:rFonts w:asciiTheme="majorBidi" w:hAnsiTheme="majorBidi" w:cstheme="majorBidi"/>
          </w:rPr>
          <w:t>with ICT</w:t>
        </w:r>
        <w:r w:rsidR="004D480B" w:rsidRPr="00907732">
          <w:rPr>
            <w:rFonts w:asciiTheme="majorBidi" w:hAnsiTheme="majorBidi" w:cstheme="majorBidi"/>
            <w:rPrChange w:id="4681" w:author="Author" w:date="2020-08-10T14:46:00Z">
              <w:rPr>
                <w:rFonts w:asciiTheme="majorBidi" w:hAnsiTheme="majorBidi" w:cstheme="majorBidi"/>
                <w:lang w:val="en-GB"/>
              </w:rPr>
            </w:rPrChange>
          </w:rPr>
          <w:t xml:space="preserve"> </w:t>
        </w:r>
      </w:ins>
      <w:r w:rsidR="00914FAC" w:rsidRPr="00907732">
        <w:rPr>
          <w:rFonts w:asciiTheme="majorBidi" w:hAnsiTheme="majorBidi" w:cstheme="majorBidi"/>
          <w:rPrChange w:id="4682" w:author="Author" w:date="2020-08-10T14:46:00Z">
            <w:rPr>
              <w:rFonts w:asciiTheme="majorBidi" w:hAnsiTheme="majorBidi" w:cstheme="majorBidi"/>
              <w:lang w:val="en-GB"/>
            </w:rPr>
          </w:rPrChange>
        </w:rPr>
        <w:t>i</w:t>
      </w:r>
      <w:r w:rsidR="00127716" w:rsidRPr="00907732">
        <w:rPr>
          <w:rFonts w:asciiTheme="majorBidi" w:hAnsiTheme="majorBidi" w:cstheme="majorBidi"/>
          <w:rPrChange w:id="4683" w:author="Author" w:date="2020-08-10T14:46:00Z">
            <w:rPr>
              <w:rFonts w:asciiTheme="majorBidi" w:hAnsiTheme="majorBidi" w:cstheme="majorBidi"/>
              <w:lang w:val="en-GB"/>
            </w:rPr>
          </w:rPrChange>
        </w:rPr>
        <w:t xml:space="preserve">ntegration </w:t>
      </w:r>
      <w:del w:id="4684" w:author="Author" w:date="2020-08-07T21:53:00Z">
        <w:r w:rsidR="00127716" w:rsidRPr="00907732" w:rsidDel="004D480B">
          <w:rPr>
            <w:rFonts w:asciiTheme="majorBidi" w:hAnsiTheme="majorBidi" w:cstheme="majorBidi"/>
            <w:rPrChange w:id="4685" w:author="Author" w:date="2020-08-10T14:46:00Z">
              <w:rPr>
                <w:rFonts w:asciiTheme="majorBidi" w:hAnsiTheme="majorBidi" w:cstheme="majorBidi"/>
                <w:lang w:val="en-GB"/>
              </w:rPr>
            </w:rPrChange>
          </w:rPr>
          <w:delText xml:space="preserve">of ICT </w:delText>
        </w:r>
      </w:del>
      <w:r w:rsidR="00127716" w:rsidRPr="00907732">
        <w:rPr>
          <w:rFonts w:asciiTheme="majorBidi" w:hAnsiTheme="majorBidi" w:cstheme="majorBidi"/>
          <w:rPrChange w:id="4686" w:author="Author" w:date="2020-08-10T14:46:00Z">
            <w:rPr>
              <w:rFonts w:asciiTheme="majorBidi" w:hAnsiTheme="majorBidi" w:cstheme="majorBidi"/>
              <w:lang w:val="en-GB"/>
            </w:rPr>
          </w:rPrChange>
        </w:rPr>
        <w:t>does not have a statistically significant effect on student self-efficacy. Thus, t</w:t>
      </w:r>
      <w:r w:rsidRPr="00907732">
        <w:rPr>
          <w:rFonts w:asciiTheme="majorBidi" w:hAnsiTheme="majorBidi" w:cstheme="majorBidi"/>
          <w:rPrChange w:id="4687" w:author="Author" w:date="2020-08-10T14:46:00Z">
            <w:rPr>
              <w:rFonts w:asciiTheme="majorBidi" w:hAnsiTheme="majorBidi" w:cstheme="majorBidi"/>
              <w:lang w:val="en-GB"/>
            </w:rPr>
          </w:rPrChange>
        </w:rPr>
        <w:t>he findings do not support the second</w:t>
      </w:r>
      <w:r w:rsidR="00AD7236" w:rsidRPr="00907732">
        <w:rPr>
          <w:rFonts w:asciiTheme="majorBidi" w:hAnsiTheme="majorBidi" w:cstheme="majorBidi"/>
          <w:rPrChange w:id="4688" w:author="Author" w:date="2020-08-10T14:46:00Z">
            <w:rPr>
              <w:rFonts w:asciiTheme="majorBidi" w:hAnsiTheme="majorBidi" w:cstheme="majorBidi"/>
              <w:lang w:val="en-GB"/>
            </w:rPr>
          </w:rPrChange>
        </w:rPr>
        <w:t xml:space="preserve"> hypothesis. </w:t>
      </w:r>
    </w:p>
    <w:p w14:paraId="6C32CBF1" w14:textId="2AD107A0" w:rsidR="00F01F2F" w:rsidRPr="00907732" w:rsidRDefault="00BE7670" w:rsidP="006B34BB">
      <w:pPr>
        <w:bidi w:val="0"/>
        <w:spacing w:after="0"/>
        <w:ind w:firstLine="720"/>
        <w:jc w:val="left"/>
        <w:rPr>
          <w:rFonts w:asciiTheme="majorBidi" w:hAnsiTheme="majorBidi" w:cstheme="majorBidi"/>
          <w:sz w:val="16"/>
          <w:szCs w:val="16"/>
          <w:rPrChange w:id="4689" w:author="Author" w:date="2020-08-10T14:46:00Z">
            <w:rPr>
              <w:rFonts w:asciiTheme="majorBidi" w:hAnsiTheme="majorBidi" w:cstheme="majorBidi"/>
              <w:sz w:val="16"/>
              <w:szCs w:val="16"/>
              <w:lang w:val="en-GB"/>
            </w:rPr>
          </w:rPrChange>
        </w:rPr>
      </w:pPr>
      <w:r w:rsidRPr="00907732">
        <w:rPr>
          <w:rFonts w:asciiTheme="majorBidi" w:hAnsiTheme="majorBidi" w:cstheme="majorBidi"/>
          <w:b/>
          <w:bCs/>
          <w:rPrChange w:id="4690" w:author="Author" w:date="2020-08-10T14:46:00Z">
            <w:rPr>
              <w:rFonts w:asciiTheme="majorBidi" w:hAnsiTheme="majorBidi" w:cstheme="majorBidi"/>
              <w:b/>
              <w:bCs/>
              <w:lang w:val="en-GB"/>
            </w:rPr>
          </w:rPrChange>
        </w:rPr>
        <w:t>(</w:t>
      </w:r>
      <w:r w:rsidR="00C135AF" w:rsidRPr="00907732">
        <w:rPr>
          <w:rFonts w:asciiTheme="majorBidi" w:hAnsiTheme="majorBidi" w:cstheme="majorBidi"/>
          <w:b/>
          <w:bCs/>
          <w:rPrChange w:id="4691" w:author="Author" w:date="2020-08-10T14:46:00Z">
            <w:rPr>
              <w:rFonts w:asciiTheme="majorBidi" w:hAnsiTheme="majorBidi" w:cstheme="majorBidi"/>
              <w:b/>
              <w:bCs/>
              <w:lang w:val="en-GB"/>
            </w:rPr>
          </w:rPrChange>
        </w:rPr>
        <w:t>3</w:t>
      </w:r>
      <w:r w:rsidRPr="00907732">
        <w:rPr>
          <w:rFonts w:asciiTheme="majorBidi" w:hAnsiTheme="majorBidi" w:cstheme="majorBidi"/>
          <w:b/>
          <w:bCs/>
          <w:rPrChange w:id="4692" w:author="Author" w:date="2020-08-10T14:46:00Z">
            <w:rPr>
              <w:rFonts w:asciiTheme="majorBidi" w:hAnsiTheme="majorBidi" w:cstheme="majorBidi"/>
              <w:b/>
              <w:bCs/>
              <w:lang w:val="en-GB"/>
            </w:rPr>
          </w:rPrChange>
        </w:rPr>
        <w:t xml:space="preserve">) </w:t>
      </w:r>
      <w:r w:rsidR="00F01F2F" w:rsidRPr="00907732">
        <w:rPr>
          <w:rFonts w:asciiTheme="majorBidi" w:hAnsiTheme="majorBidi" w:cstheme="majorBidi"/>
          <w:b/>
          <w:bCs/>
          <w:rPrChange w:id="4693" w:author="Author" w:date="2020-08-10T14:46:00Z">
            <w:rPr>
              <w:rFonts w:asciiTheme="majorBidi" w:hAnsiTheme="majorBidi" w:cstheme="majorBidi"/>
              <w:b/>
              <w:bCs/>
              <w:lang w:val="en-GB"/>
            </w:rPr>
          </w:rPrChange>
        </w:rPr>
        <w:t>Achievement</w:t>
      </w:r>
      <w:r w:rsidR="00EA43E3" w:rsidRPr="00907732">
        <w:rPr>
          <w:rFonts w:asciiTheme="majorBidi" w:hAnsiTheme="majorBidi" w:cstheme="majorBidi"/>
          <w:b/>
          <w:bCs/>
          <w:rPrChange w:id="4694" w:author="Author" w:date="2020-08-10T14:46:00Z">
            <w:rPr>
              <w:rFonts w:asciiTheme="majorBidi" w:hAnsiTheme="majorBidi" w:cstheme="majorBidi"/>
              <w:b/>
              <w:bCs/>
              <w:lang w:val="en-GB"/>
            </w:rPr>
          </w:rPrChange>
        </w:rPr>
        <w:t>.</w:t>
      </w:r>
      <w:r w:rsidR="00EA43E3" w:rsidRPr="00907732">
        <w:rPr>
          <w:rFonts w:asciiTheme="majorBidi" w:hAnsiTheme="majorBidi" w:cstheme="majorBidi"/>
          <w:rPrChange w:id="4695" w:author="Author" w:date="2020-08-10T14:46:00Z">
            <w:rPr>
              <w:rFonts w:asciiTheme="majorBidi" w:hAnsiTheme="majorBidi" w:cstheme="majorBidi"/>
              <w:lang w:val="en-GB"/>
            </w:rPr>
          </w:rPrChange>
        </w:rPr>
        <w:t xml:space="preserve"> </w:t>
      </w:r>
      <w:r w:rsidR="009E7AC9" w:rsidRPr="00907732">
        <w:rPr>
          <w:rFonts w:asciiTheme="majorBidi" w:hAnsiTheme="majorBidi" w:cstheme="majorBidi"/>
          <w:rPrChange w:id="4696" w:author="Author" w:date="2020-08-10T14:46:00Z">
            <w:rPr>
              <w:rFonts w:asciiTheme="majorBidi" w:hAnsiTheme="majorBidi" w:cstheme="majorBidi"/>
              <w:lang w:val="en-GB"/>
            </w:rPr>
          </w:rPrChange>
        </w:rPr>
        <w:t xml:space="preserve">To test the effect of the </w:t>
      </w:r>
      <w:del w:id="4697" w:author="Author" w:date="2020-08-07T21:53:00Z">
        <w:r w:rsidR="009E7AC9" w:rsidRPr="00907732" w:rsidDel="004D480B">
          <w:rPr>
            <w:rFonts w:asciiTheme="majorBidi" w:hAnsiTheme="majorBidi" w:cstheme="majorBidi"/>
            <w:rPrChange w:id="4698" w:author="Author" w:date="2020-08-10T14:46:00Z">
              <w:rPr>
                <w:rFonts w:asciiTheme="majorBidi" w:hAnsiTheme="majorBidi" w:cstheme="majorBidi"/>
                <w:lang w:val="en-GB"/>
              </w:rPr>
            </w:rPrChange>
          </w:rPr>
          <w:delText xml:space="preserve">type of </w:delText>
        </w:r>
      </w:del>
      <w:r w:rsidR="009E7AC9" w:rsidRPr="00907732">
        <w:rPr>
          <w:rFonts w:asciiTheme="majorBidi" w:hAnsiTheme="majorBidi" w:cstheme="majorBidi"/>
          <w:rPrChange w:id="4699" w:author="Author" w:date="2020-08-10T14:46:00Z">
            <w:rPr>
              <w:rFonts w:asciiTheme="majorBidi" w:hAnsiTheme="majorBidi" w:cstheme="majorBidi"/>
              <w:lang w:val="en-GB"/>
            </w:rPr>
          </w:rPrChange>
        </w:rPr>
        <w:t>learning</w:t>
      </w:r>
      <w:ins w:id="4700" w:author="Author" w:date="2020-08-07T21:53:00Z">
        <w:r w:rsidR="004D480B" w:rsidRPr="00907732">
          <w:rPr>
            <w:rFonts w:asciiTheme="majorBidi" w:hAnsiTheme="majorBidi" w:cstheme="majorBidi"/>
          </w:rPr>
          <w:t xml:space="preserve"> method</w:t>
        </w:r>
      </w:ins>
      <w:r w:rsidR="009E7AC9" w:rsidRPr="00907732">
        <w:rPr>
          <w:rFonts w:asciiTheme="majorBidi" w:hAnsiTheme="majorBidi" w:cstheme="majorBidi"/>
          <w:rPrChange w:id="4701" w:author="Author" w:date="2020-08-10T14:46:00Z">
            <w:rPr>
              <w:rFonts w:asciiTheme="majorBidi" w:hAnsiTheme="majorBidi" w:cstheme="majorBidi"/>
              <w:lang w:val="en-GB"/>
            </w:rPr>
          </w:rPrChange>
        </w:rPr>
        <w:t xml:space="preserve"> </w:t>
      </w:r>
      <w:r w:rsidR="00127716" w:rsidRPr="00907732">
        <w:rPr>
          <w:rFonts w:asciiTheme="majorBidi" w:hAnsiTheme="majorBidi" w:cstheme="majorBidi"/>
          <w:rPrChange w:id="4702" w:author="Author" w:date="2020-08-10T14:46:00Z">
            <w:rPr>
              <w:rFonts w:asciiTheme="majorBidi" w:hAnsiTheme="majorBidi" w:cstheme="majorBidi"/>
              <w:lang w:val="en-GB"/>
            </w:rPr>
          </w:rPrChange>
        </w:rPr>
        <w:t>(</w:t>
      </w:r>
      <w:r w:rsidR="009E7AC9" w:rsidRPr="00907732">
        <w:rPr>
          <w:rFonts w:asciiTheme="majorBidi" w:hAnsiTheme="majorBidi" w:cstheme="majorBidi"/>
          <w:rPrChange w:id="4703" w:author="Author" w:date="2020-08-10T14:46:00Z">
            <w:rPr>
              <w:rFonts w:asciiTheme="majorBidi" w:hAnsiTheme="majorBidi" w:cstheme="majorBidi"/>
              <w:lang w:val="en-GB"/>
            </w:rPr>
          </w:rPrChange>
        </w:rPr>
        <w:t>ICT</w:t>
      </w:r>
      <w:r w:rsidR="003F035D" w:rsidRPr="00907732">
        <w:rPr>
          <w:rFonts w:asciiTheme="majorBidi" w:hAnsiTheme="majorBidi" w:cstheme="majorBidi"/>
          <w:rPrChange w:id="4704" w:author="Author" w:date="2020-08-10T14:46:00Z">
            <w:rPr>
              <w:rFonts w:asciiTheme="majorBidi" w:hAnsiTheme="majorBidi" w:cstheme="majorBidi"/>
              <w:lang w:val="en-GB"/>
            </w:rPr>
          </w:rPrChange>
        </w:rPr>
        <w:t>-</w:t>
      </w:r>
      <w:r w:rsidR="009E7AC9" w:rsidRPr="00907732">
        <w:rPr>
          <w:rFonts w:asciiTheme="majorBidi" w:hAnsiTheme="majorBidi" w:cstheme="majorBidi"/>
          <w:rPrChange w:id="4705" w:author="Author" w:date="2020-08-10T14:46:00Z">
            <w:rPr>
              <w:rFonts w:asciiTheme="majorBidi" w:hAnsiTheme="majorBidi" w:cstheme="majorBidi"/>
              <w:lang w:val="en-GB"/>
            </w:rPr>
          </w:rPrChange>
        </w:rPr>
        <w:t xml:space="preserve">integrated learning </w:t>
      </w:r>
      <w:r w:rsidR="00127716" w:rsidRPr="00907732">
        <w:rPr>
          <w:rFonts w:asciiTheme="majorBidi" w:hAnsiTheme="majorBidi" w:cstheme="majorBidi"/>
          <w:rPrChange w:id="4706" w:author="Author" w:date="2020-08-10T14:46:00Z">
            <w:rPr>
              <w:rFonts w:asciiTheme="majorBidi" w:hAnsiTheme="majorBidi" w:cstheme="majorBidi"/>
              <w:lang w:val="en-GB"/>
            </w:rPr>
          </w:rPrChange>
        </w:rPr>
        <w:t xml:space="preserve"> v</w:t>
      </w:r>
      <w:del w:id="4707" w:author="Author" w:date="2020-08-07T21:53:00Z">
        <w:r w:rsidR="00127716" w:rsidRPr="00907732" w:rsidDel="004D480B">
          <w:rPr>
            <w:rFonts w:asciiTheme="majorBidi" w:hAnsiTheme="majorBidi" w:cstheme="majorBidi"/>
            <w:rPrChange w:id="4708" w:author="Author" w:date="2020-08-10T14:46:00Z">
              <w:rPr>
                <w:rFonts w:asciiTheme="majorBidi" w:hAnsiTheme="majorBidi" w:cstheme="majorBidi"/>
                <w:lang w:val="en-GB"/>
              </w:rPr>
            </w:rPrChange>
          </w:rPr>
          <w:delText>ersu</w:delText>
        </w:r>
      </w:del>
      <w:r w:rsidR="00127716" w:rsidRPr="00907732">
        <w:rPr>
          <w:rFonts w:asciiTheme="majorBidi" w:hAnsiTheme="majorBidi" w:cstheme="majorBidi"/>
          <w:rPrChange w:id="4709" w:author="Author" w:date="2020-08-10T14:46:00Z">
            <w:rPr>
              <w:rFonts w:asciiTheme="majorBidi" w:hAnsiTheme="majorBidi" w:cstheme="majorBidi"/>
              <w:lang w:val="en-GB"/>
            </w:rPr>
          </w:rPrChange>
        </w:rPr>
        <w:t>s</w:t>
      </w:r>
      <w:ins w:id="4710" w:author="Author" w:date="2020-08-07T21:53:00Z">
        <w:r w:rsidR="004D480B" w:rsidRPr="00907732">
          <w:rPr>
            <w:rFonts w:asciiTheme="majorBidi" w:hAnsiTheme="majorBidi" w:cstheme="majorBidi"/>
          </w:rPr>
          <w:t>.</w:t>
        </w:r>
      </w:ins>
      <w:r w:rsidR="009E7AC9" w:rsidRPr="00907732">
        <w:rPr>
          <w:rFonts w:asciiTheme="majorBidi" w:hAnsiTheme="majorBidi" w:cstheme="majorBidi"/>
          <w:rPrChange w:id="4711" w:author="Author" w:date="2020-08-10T14:46:00Z">
            <w:rPr>
              <w:rFonts w:asciiTheme="majorBidi" w:hAnsiTheme="majorBidi" w:cstheme="majorBidi"/>
              <w:lang w:val="en-GB"/>
            </w:rPr>
          </w:rPrChange>
        </w:rPr>
        <w:t xml:space="preserve"> traditional learning</w:t>
      </w:r>
      <w:r w:rsidR="00127716" w:rsidRPr="00907732">
        <w:rPr>
          <w:rFonts w:asciiTheme="majorBidi" w:hAnsiTheme="majorBidi" w:cstheme="majorBidi"/>
          <w:rPrChange w:id="4712" w:author="Author" w:date="2020-08-10T14:46:00Z">
            <w:rPr>
              <w:rFonts w:asciiTheme="majorBidi" w:hAnsiTheme="majorBidi" w:cstheme="majorBidi"/>
              <w:lang w:val="en-GB"/>
            </w:rPr>
          </w:rPrChange>
        </w:rPr>
        <w:t>)</w:t>
      </w:r>
      <w:r w:rsidR="009E7AC9" w:rsidRPr="00907732">
        <w:rPr>
          <w:rFonts w:asciiTheme="majorBidi" w:hAnsiTheme="majorBidi" w:cstheme="majorBidi"/>
          <w:rPrChange w:id="4713" w:author="Author" w:date="2020-08-10T14:46:00Z">
            <w:rPr>
              <w:rFonts w:asciiTheme="majorBidi" w:hAnsiTheme="majorBidi" w:cstheme="majorBidi"/>
              <w:lang w:val="en-GB"/>
            </w:rPr>
          </w:rPrChange>
        </w:rPr>
        <w:t xml:space="preserve"> on achievement, </w:t>
      </w:r>
      <w:ins w:id="4714" w:author="Author" w:date="2020-08-07T21:54:00Z">
        <w:r w:rsidR="004D480B" w:rsidRPr="00907732">
          <w:rPr>
            <w:rFonts w:asciiTheme="majorBidi" w:hAnsiTheme="majorBidi" w:cstheme="majorBidi"/>
          </w:rPr>
          <w:t>the means</w:t>
        </w:r>
      </w:ins>
      <w:del w:id="4715" w:author="Author" w:date="2020-08-07T21:54:00Z">
        <w:r w:rsidR="009E7AC9" w:rsidRPr="00907732" w:rsidDel="004D480B">
          <w:rPr>
            <w:rFonts w:asciiTheme="majorBidi" w:hAnsiTheme="majorBidi" w:cstheme="majorBidi"/>
            <w:rPrChange w:id="4716" w:author="Author" w:date="2020-08-10T14:46:00Z">
              <w:rPr>
                <w:rFonts w:asciiTheme="majorBidi" w:hAnsiTheme="majorBidi" w:cstheme="majorBidi"/>
                <w:lang w:val="en-GB"/>
              </w:rPr>
            </w:rPrChange>
          </w:rPr>
          <w:delText>averages</w:delText>
        </w:r>
      </w:del>
      <w:r w:rsidR="009E7AC9" w:rsidRPr="00907732">
        <w:rPr>
          <w:rFonts w:asciiTheme="majorBidi" w:hAnsiTheme="majorBidi" w:cstheme="majorBidi"/>
          <w:rPrChange w:id="4717" w:author="Author" w:date="2020-08-10T14:46:00Z">
            <w:rPr>
              <w:rFonts w:asciiTheme="majorBidi" w:hAnsiTheme="majorBidi" w:cstheme="majorBidi"/>
              <w:lang w:val="en-GB"/>
            </w:rPr>
          </w:rPrChange>
        </w:rPr>
        <w:t xml:space="preserve"> and standard deviations </w:t>
      </w:r>
      <w:ins w:id="4718" w:author="Author" w:date="2020-08-07T21:54:00Z">
        <w:r w:rsidR="004D480B" w:rsidRPr="00907732">
          <w:rPr>
            <w:rFonts w:asciiTheme="majorBidi" w:hAnsiTheme="majorBidi" w:cstheme="majorBidi"/>
          </w:rPr>
          <w:t>of</w:t>
        </w:r>
      </w:ins>
      <w:del w:id="4719" w:author="Author" w:date="2020-08-07T21:54:00Z">
        <w:r w:rsidR="009E7AC9" w:rsidRPr="00907732" w:rsidDel="004D480B">
          <w:rPr>
            <w:rFonts w:asciiTheme="majorBidi" w:hAnsiTheme="majorBidi" w:cstheme="majorBidi"/>
            <w:rPrChange w:id="4720" w:author="Author" w:date="2020-08-10T14:46:00Z">
              <w:rPr>
                <w:rFonts w:asciiTheme="majorBidi" w:hAnsiTheme="majorBidi" w:cstheme="majorBidi"/>
                <w:lang w:val="en-GB"/>
              </w:rPr>
            </w:rPrChange>
          </w:rPr>
          <w:delText xml:space="preserve">were calculated </w:delText>
        </w:r>
        <w:r w:rsidR="00F01F2F" w:rsidRPr="00907732" w:rsidDel="004D480B">
          <w:rPr>
            <w:rFonts w:asciiTheme="majorBidi" w:hAnsiTheme="majorBidi" w:cstheme="majorBidi"/>
            <w:rPrChange w:id="4721" w:author="Author" w:date="2020-08-10T14:46:00Z">
              <w:rPr>
                <w:rFonts w:asciiTheme="majorBidi" w:hAnsiTheme="majorBidi" w:cstheme="majorBidi"/>
                <w:lang w:val="en-GB"/>
              </w:rPr>
            </w:rPrChange>
          </w:rPr>
          <w:delText>for</w:delText>
        </w:r>
      </w:del>
      <w:r w:rsidR="00F01F2F" w:rsidRPr="00907732">
        <w:rPr>
          <w:rFonts w:asciiTheme="majorBidi" w:hAnsiTheme="majorBidi" w:cstheme="majorBidi"/>
          <w:rPrChange w:id="4722" w:author="Author" w:date="2020-08-10T14:46:00Z">
            <w:rPr>
              <w:rFonts w:asciiTheme="majorBidi" w:hAnsiTheme="majorBidi" w:cstheme="majorBidi"/>
              <w:lang w:val="en-GB"/>
            </w:rPr>
          </w:rPrChange>
        </w:rPr>
        <w:t xml:space="preserve"> the </w:t>
      </w:r>
      <w:ins w:id="4723" w:author="Author" w:date="2020-08-07T21:54:00Z">
        <w:r w:rsidR="004D480B" w:rsidRPr="00907732">
          <w:rPr>
            <w:rFonts w:asciiTheme="majorBidi" w:hAnsiTheme="majorBidi" w:cstheme="majorBidi"/>
          </w:rPr>
          <w:t xml:space="preserve">students’ </w:t>
        </w:r>
      </w:ins>
      <w:del w:id="4724" w:author="Author" w:date="2020-08-07T21:54:00Z">
        <w:r w:rsidR="00F01F2F" w:rsidRPr="00907732" w:rsidDel="004D480B">
          <w:rPr>
            <w:rFonts w:asciiTheme="majorBidi" w:hAnsiTheme="majorBidi" w:cstheme="majorBidi"/>
            <w:rPrChange w:id="4725" w:author="Author" w:date="2020-08-10T14:46:00Z">
              <w:rPr>
                <w:rFonts w:asciiTheme="majorBidi" w:hAnsiTheme="majorBidi" w:cstheme="majorBidi"/>
                <w:lang w:val="en-GB"/>
              </w:rPr>
            </w:rPrChange>
          </w:rPr>
          <w:delText xml:space="preserve">average </w:delText>
        </w:r>
      </w:del>
      <w:r w:rsidR="00F01F2F" w:rsidRPr="00907732">
        <w:rPr>
          <w:rFonts w:asciiTheme="majorBidi" w:hAnsiTheme="majorBidi" w:cstheme="majorBidi"/>
          <w:rPrChange w:id="4726" w:author="Author" w:date="2020-08-10T14:46:00Z">
            <w:rPr>
              <w:rFonts w:asciiTheme="majorBidi" w:hAnsiTheme="majorBidi" w:cstheme="majorBidi"/>
              <w:lang w:val="en-GB"/>
            </w:rPr>
          </w:rPrChange>
        </w:rPr>
        <w:t xml:space="preserve">achievement </w:t>
      </w:r>
      <w:ins w:id="4727" w:author="Author" w:date="2020-08-07T21:54:00Z">
        <w:r w:rsidR="004D480B" w:rsidRPr="00907732">
          <w:rPr>
            <w:rFonts w:asciiTheme="majorBidi" w:hAnsiTheme="majorBidi" w:cstheme="majorBidi"/>
          </w:rPr>
          <w:t xml:space="preserve">were calculated </w:t>
        </w:r>
      </w:ins>
      <w:del w:id="4728" w:author="Author" w:date="2020-08-07T21:54:00Z">
        <w:r w:rsidR="00F01F2F" w:rsidRPr="00907732" w:rsidDel="004D480B">
          <w:rPr>
            <w:rFonts w:asciiTheme="majorBidi" w:hAnsiTheme="majorBidi" w:cstheme="majorBidi"/>
            <w:rPrChange w:id="4729" w:author="Author" w:date="2020-08-10T14:46:00Z">
              <w:rPr>
                <w:rFonts w:asciiTheme="majorBidi" w:hAnsiTheme="majorBidi" w:cstheme="majorBidi"/>
                <w:lang w:val="en-GB"/>
              </w:rPr>
            </w:rPrChange>
          </w:rPr>
          <w:delText>of students</w:delText>
        </w:r>
        <w:r w:rsidR="00E9002D" w:rsidRPr="00907732" w:rsidDel="004D480B">
          <w:rPr>
            <w:rFonts w:asciiTheme="majorBidi" w:hAnsiTheme="majorBidi" w:cstheme="majorBidi"/>
            <w:rPrChange w:id="4730" w:author="Author" w:date="2020-08-10T14:46:00Z">
              <w:rPr>
                <w:rFonts w:asciiTheme="majorBidi" w:hAnsiTheme="majorBidi" w:cstheme="majorBidi"/>
                <w:lang w:val="en-GB"/>
              </w:rPr>
            </w:rPrChange>
          </w:rPr>
          <w:delText xml:space="preserve"> </w:delText>
        </w:r>
      </w:del>
      <w:ins w:id="4731" w:author="Author" w:date="2020-08-07T21:53:00Z">
        <w:r w:rsidR="004D480B" w:rsidRPr="00907732">
          <w:rPr>
            <w:rFonts w:asciiTheme="majorBidi" w:hAnsiTheme="majorBidi" w:cstheme="majorBidi"/>
          </w:rPr>
          <w:t>as</w:t>
        </w:r>
      </w:ins>
      <w:del w:id="4732" w:author="Author" w:date="2020-08-07T21:53:00Z">
        <w:r w:rsidR="00E9002D" w:rsidRPr="00907732" w:rsidDel="004D480B">
          <w:rPr>
            <w:rFonts w:asciiTheme="majorBidi" w:hAnsiTheme="majorBidi" w:cstheme="majorBidi"/>
            <w:rPrChange w:id="4733" w:author="Author" w:date="2020-08-10T14:46:00Z">
              <w:rPr>
                <w:rFonts w:asciiTheme="majorBidi" w:hAnsiTheme="majorBidi" w:cstheme="majorBidi"/>
                <w:lang w:val="en-GB"/>
              </w:rPr>
            </w:rPrChange>
          </w:rPr>
          <w:delText>and</w:delText>
        </w:r>
      </w:del>
      <w:r w:rsidR="00E9002D" w:rsidRPr="00907732">
        <w:rPr>
          <w:rFonts w:asciiTheme="majorBidi" w:hAnsiTheme="majorBidi" w:cstheme="majorBidi"/>
          <w:rPrChange w:id="4734" w:author="Author" w:date="2020-08-10T14:46:00Z">
            <w:rPr>
              <w:rFonts w:asciiTheme="majorBidi" w:hAnsiTheme="majorBidi" w:cstheme="majorBidi"/>
              <w:lang w:val="en-GB"/>
            </w:rPr>
          </w:rPrChange>
        </w:rPr>
        <w:t xml:space="preserve"> presented in</w:t>
      </w:r>
      <w:r w:rsidR="00F01F2F" w:rsidRPr="00907732">
        <w:rPr>
          <w:rFonts w:asciiTheme="majorBidi" w:hAnsiTheme="majorBidi" w:cstheme="majorBidi"/>
          <w:rPrChange w:id="4735" w:author="Author" w:date="2020-08-10T14:46:00Z">
            <w:rPr>
              <w:rFonts w:asciiTheme="majorBidi" w:hAnsiTheme="majorBidi" w:cstheme="majorBidi"/>
              <w:lang w:val="en-GB"/>
            </w:rPr>
          </w:rPrChange>
        </w:rPr>
        <w:t xml:space="preserve"> Table </w:t>
      </w:r>
      <w:r w:rsidR="00D271DF" w:rsidRPr="00907732">
        <w:rPr>
          <w:rFonts w:asciiTheme="majorBidi" w:hAnsiTheme="majorBidi" w:cstheme="majorBidi"/>
          <w:rPrChange w:id="4736" w:author="Author" w:date="2020-08-10T14:46:00Z">
            <w:rPr>
              <w:rFonts w:asciiTheme="majorBidi" w:hAnsiTheme="majorBidi" w:cstheme="majorBidi"/>
              <w:lang w:val="en-GB"/>
            </w:rPr>
          </w:rPrChange>
        </w:rPr>
        <w:t xml:space="preserve">6 </w:t>
      </w:r>
      <w:r w:rsidR="00F01F2F" w:rsidRPr="00907732">
        <w:rPr>
          <w:rFonts w:asciiTheme="majorBidi" w:hAnsiTheme="majorBidi" w:cstheme="majorBidi"/>
          <w:rPrChange w:id="4737" w:author="Author" w:date="2020-08-10T14:46:00Z">
            <w:rPr>
              <w:rFonts w:asciiTheme="majorBidi" w:hAnsiTheme="majorBidi" w:cstheme="majorBidi"/>
              <w:lang w:val="en-GB"/>
            </w:rPr>
          </w:rPrChange>
        </w:rPr>
        <w:t>and Fig</w:t>
      </w:r>
      <w:ins w:id="4738" w:author="Author" w:date="2020-08-07T21:54:00Z">
        <w:r w:rsidR="004D480B" w:rsidRPr="00907732">
          <w:rPr>
            <w:rFonts w:asciiTheme="majorBidi" w:hAnsiTheme="majorBidi" w:cstheme="majorBidi"/>
          </w:rPr>
          <w:t>.</w:t>
        </w:r>
      </w:ins>
      <w:del w:id="4739" w:author="Author" w:date="2020-08-07T21:54:00Z">
        <w:r w:rsidR="00F01F2F" w:rsidRPr="00907732" w:rsidDel="004D480B">
          <w:rPr>
            <w:rFonts w:asciiTheme="majorBidi" w:hAnsiTheme="majorBidi" w:cstheme="majorBidi"/>
            <w:rPrChange w:id="4740" w:author="Author" w:date="2020-08-10T14:46:00Z">
              <w:rPr>
                <w:rFonts w:asciiTheme="majorBidi" w:hAnsiTheme="majorBidi" w:cstheme="majorBidi"/>
                <w:lang w:val="en-GB"/>
              </w:rPr>
            </w:rPrChange>
          </w:rPr>
          <w:delText>ure</w:delText>
        </w:r>
      </w:del>
      <w:r w:rsidR="00F01F2F" w:rsidRPr="00907732">
        <w:rPr>
          <w:rFonts w:asciiTheme="majorBidi" w:hAnsiTheme="majorBidi" w:cstheme="majorBidi"/>
          <w:rPrChange w:id="4741" w:author="Author" w:date="2020-08-10T14:46:00Z">
            <w:rPr>
              <w:rFonts w:asciiTheme="majorBidi" w:hAnsiTheme="majorBidi" w:cstheme="majorBidi"/>
              <w:lang w:val="en-GB"/>
            </w:rPr>
          </w:rPrChange>
        </w:rPr>
        <w:t xml:space="preserve"> 3</w:t>
      </w:r>
      <w:r w:rsidR="00E9002D" w:rsidRPr="00907732">
        <w:rPr>
          <w:rFonts w:asciiTheme="majorBidi" w:hAnsiTheme="majorBidi" w:cstheme="majorBidi"/>
          <w:sz w:val="16"/>
          <w:szCs w:val="16"/>
          <w:rPrChange w:id="4742" w:author="Author" w:date="2020-08-10T14:46:00Z">
            <w:rPr>
              <w:rFonts w:asciiTheme="majorBidi" w:hAnsiTheme="majorBidi" w:cstheme="majorBidi"/>
              <w:sz w:val="16"/>
              <w:szCs w:val="16"/>
              <w:lang w:val="en-GB"/>
            </w:rPr>
          </w:rPrChange>
        </w:rPr>
        <w:t>.</w:t>
      </w:r>
    </w:p>
    <w:p w14:paraId="71AEF229" w14:textId="5C29D2F5" w:rsidR="000E1D49" w:rsidRPr="00907732" w:rsidRDefault="000E1D49" w:rsidP="006B34BB">
      <w:pPr>
        <w:bidi w:val="0"/>
        <w:spacing w:after="120" w:line="240" w:lineRule="auto"/>
        <w:jc w:val="left"/>
        <w:rPr>
          <w:rFonts w:asciiTheme="majorBidi" w:hAnsiTheme="majorBidi" w:cstheme="majorBidi"/>
          <w:rPrChange w:id="4743" w:author="Author" w:date="2020-08-10T14:46:00Z">
            <w:rPr>
              <w:rFonts w:asciiTheme="majorBidi" w:hAnsiTheme="majorBidi" w:cstheme="majorBidi"/>
              <w:lang w:val="en-GB"/>
            </w:rPr>
          </w:rPrChange>
        </w:rPr>
      </w:pPr>
      <w:r w:rsidRPr="00907732">
        <w:rPr>
          <w:rFonts w:asciiTheme="majorBidi" w:hAnsiTheme="majorBidi" w:cstheme="majorBidi"/>
          <w:rPrChange w:id="4744" w:author="Author" w:date="2020-08-10T14:46:00Z">
            <w:rPr>
              <w:rFonts w:asciiTheme="majorBidi" w:hAnsiTheme="majorBidi" w:cstheme="majorBidi"/>
              <w:lang w:val="en-GB"/>
            </w:rPr>
          </w:rPrChange>
        </w:rPr>
        <w:t>--Insert Table 6 here</w:t>
      </w:r>
      <w:ins w:id="4745" w:author="Author" w:date="2020-08-07T21:54:00Z">
        <w:r w:rsidR="0058224F" w:rsidRPr="00907732">
          <w:rPr>
            <w:rFonts w:asciiTheme="majorBidi" w:hAnsiTheme="majorBidi" w:cstheme="majorBidi"/>
          </w:rPr>
          <w:t>--</w:t>
        </w:r>
      </w:ins>
      <w:del w:id="4746" w:author="Author" w:date="2020-08-07T21:54:00Z">
        <w:r w:rsidRPr="00907732" w:rsidDel="0058224F">
          <w:rPr>
            <w:rFonts w:asciiTheme="majorBidi" w:hAnsiTheme="majorBidi" w:cstheme="majorBidi"/>
            <w:rPrChange w:id="4747" w:author="Author" w:date="2020-08-10T14:46:00Z">
              <w:rPr>
                <w:rFonts w:asciiTheme="majorBidi" w:hAnsiTheme="majorBidi" w:cstheme="majorBidi"/>
                <w:lang w:val="en-GB"/>
              </w:rPr>
            </w:rPrChange>
          </w:rPr>
          <w:delText>—</w:delText>
        </w:r>
      </w:del>
    </w:p>
    <w:p w14:paraId="1DE66B7B" w14:textId="7884615E" w:rsidR="000E1D49" w:rsidRPr="00907732" w:rsidRDefault="000E1D49" w:rsidP="006B34BB">
      <w:pPr>
        <w:bidi w:val="0"/>
        <w:spacing w:after="120" w:line="240" w:lineRule="auto"/>
        <w:jc w:val="left"/>
        <w:rPr>
          <w:rFonts w:asciiTheme="majorBidi" w:hAnsiTheme="majorBidi" w:cstheme="majorBidi"/>
          <w:rPrChange w:id="4748" w:author="Author" w:date="2020-08-10T14:46:00Z">
            <w:rPr>
              <w:rFonts w:asciiTheme="majorBidi" w:hAnsiTheme="majorBidi" w:cstheme="majorBidi"/>
              <w:lang w:val="en-GB"/>
            </w:rPr>
          </w:rPrChange>
        </w:rPr>
      </w:pPr>
      <w:r w:rsidRPr="00907732">
        <w:rPr>
          <w:rFonts w:asciiTheme="majorBidi" w:hAnsiTheme="majorBidi" w:cstheme="majorBidi"/>
          <w:rPrChange w:id="4749" w:author="Author" w:date="2020-08-10T14:46:00Z">
            <w:rPr>
              <w:rFonts w:asciiTheme="majorBidi" w:hAnsiTheme="majorBidi" w:cstheme="majorBidi"/>
              <w:lang w:val="en-GB"/>
            </w:rPr>
          </w:rPrChange>
        </w:rPr>
        <w:t>--Insert Fig</w:t>
      </w:r>
      <w:ins w:id="4750" w:author="Author" w:date="2020-08-07T21:54:00Z">
        <w:r w:rsidR="0058224F" w:rsidRPr="00907732">
          <w:rPr>
            <w:rFonts w:asciiTheme="majorBidi" w:hAnsiTheme="majorBidi" w:cstheme="majorBidi"/>
          </w:rPr>
          <w:t>.</w:t>
        </w:r>
      </w:ins>
      <w:del w:id="4751" w:author="Author" w:date="2020-08-07T21:54:00Z">
        <w:r w:rsidRPr="00907732" w:rsidDel="0058224F">
          <w:rPr>
            <w:rFonts w:asciiTheme="majorBidi" w:hAnsiTheme="majorBidi" w:cstheme="majorBidi"/>
            <w:rPrChange w:id="4752" w:author="Author" w:date="2020-08-10T14:46:00Z">
              <w:rPr>
                <w:rFonts w:asciiTheme="majorBidi" w:hAnsiTheme="majorBidi" w:cstheme="majorBidi"/>
                <w:lang w:val="en-GB"/>
              </w:rPr>
            </w:rPrChange>
          </w:rPr>
          <w:delText>ure</w:delText>
        </w:r>
      </w:del>
      <w:r w:rsidRPr="00907732">
        <w:rPr>
          <w:rFonts w:asciiTheme="majorBidi" w:hAnsiTheme="majorBidi" w:cstheme="majorBidi"/>
          <w:rPrChange w:id="4753" w:author="Author" w:date="2020-08-10T14:46:00Z">
            <w:rPr>
              <w:rFonts w:asciiTheme="majorBidi" w:hAnsiTheme="majorBidi" w:cstheme="majorBidi"/>
              <w:lang w:val="en-GB"/>
            </w:rPr>
          </w:rPrChange>
        </w:rPr>
        <w:t xml:space="preserve"> 3 here--</w:t>
      </w:r>
    </w:p>
    <w:p w14:paraId="3CA5328D" w14:textId="2F3E212A" w:rsidR="00F01F2F" w:rsidRPr="00907732" w:rsidRDefault="00F01F2F" w:rsidP="006B34BB">
      <w:pPr>
        <w:bidi w:val="0"/>
        <w:spacing w:after="0"/>
        <w:ind w:firstLine="720"/>
        <w:jc w:val="left"/>
        <w:rPr>
          <w:rFonts w:asciiTheme="majorBidi" w:hAnsiTheme="majorBidi" w:cstheme="majorBidi"/>
          <w:sz w:val="20"/>
          <w:szCs w:val="20"/>
          <w:rPrChange w:id="4754" w:author="Author" w:date="2020-08-10T14:46:00Z">
            <w:rPr>
              <w:rFonts w:asciiTheme="majorBidi" w:hAnsiTheme="majorBidi" w:cstheme="majorBidi"/>
              <w:sz w:val="20"/>
              <w:szCs w:val="20"/>
              <w:lang w:val="en-GB"/>
            </w:rPr>
          </w:rPrChange>
        </w:rPr>
      </w:pPr>
      <w:del w:id="4755" w:author="Author" w:date="2020-08-07T21:59:00Z">
        <w:r w:rsidRPr="00907732" w:rsidDel="0040510A">
          <w:rPr>
            <w:rFonts w:asciiTheme="majorBidi" w:hAnsiTheme="majorBidi" w:cstheme="majorBidi"/>
            <w:rPrChange w:id="4756" w:author="Author" w:date="2020-08-10T14:46:00Z">
              <w:rPr>
                <w:rFonts w:asciiTheme="majorBidi" w:hAnsiTheme="majorBidi" w:cstheme="majorBidi"/>
                <w:lang w:val="en-GB"/>
              </w:rPr>
            </w:rPrChange>
          </w:rPr>
          <w:delText xml:space="preserve">It can be seen from </w:delText>
        </w:r>
      </w:del>
      <w:r w:rsidRPr="00907732">
        <w:rPr>
          <w:rFonts w:asciiTheme="majorBidi" w:hAnsiTheme="majorBidi" w:cstheme="majorBidi"/>
          <w:rPrChange w:id="4757" w:author="Author" w:date="2020-08-10T14:46:00Z">
            <w:rPr>
              <w:rFonts w:asciiTheme="majorBidi" w:hAnsiTheme="majorBidi" w:cstheme="majorBidi"/>
              <w:lang w:val="en-GB"/>
            </w:rPr>
          </w:rPrChange>
        </w:rPr>
        <w:t xml:space="preserve">Table </w:t>
      </w:r>
      <w:r w:rsidR="00D271DF" w:rsidRPr="00907732">
        <w:rPr>
          <w:rFonts w:asciiTheme="majorBidi" w:hAnsiTheme="majorBidi" w:cstheme="majorBidi"/>
          <w:rPrChange w:id="4758" w:author="Author" w:date="2020-08-10T14:46:00Z">
            <w:rPr>
              <w:rFonts w:asciiTheme="majorBidi" w:hAnsiTheme="majorBidi" w:cstheme="majorBidi"/>
              <w:lang w:val="en-GB"/>
            </w:rPr>
          </w:rPrChange>
        </w:rPr>
        <w:t xml:space="preserve">6 </w:t>
      </w:r>
      <w:r w:rsidRPr="00907732">
        <w:rPr>
          <w:rFonts w:asciiTheme="majorBidi" w:hAnsiTheme="majorBidi" w:cstheme="majorBidi"/>
          <w:rPrChange w:id="4759" w:author="Author" w:date="2020-08-10T14:46:00Z">
            <w:rPr>
              <w:rFonts w:asciiTheme="majorBidi" w:hAnsiTheme="majorBidi" w:cstheme="majorBidi"/>
              <w:lang w:val="en-GB"/>
            </w:rPr>
          </w:rPrChange>
        </w:rPr>
        <w:t>and Fig</w:t>
      </w:r>
      <w:ins w:id="4760" w:author="Author" w:date="2020-08-07T21:56:00Z">
        <w:r w:rsidR="0040510A" w:rsidRPr="00907732">
          <w:rPr>
            <w:rFonts w:asciiTheme="majorBidi" w:hAnsiTheme="majorBidi" w:cstheme="majorBidi"/>
          </w:rPr>
          <w:t>.</w:t>
        </w:r>
      </w:ins>
      <w:del w:id="4761" w:author="Author" w:date="2020-08-07T21:56:00Z">
        <w:r w:rsidRPr="00907732" w:rsidDel="0040510A">
          <w:rPr>
            <w:rFonts w:asciiTheme="majorBidi" w:hAnsiTheme="majorBidi" w:cstheme="majorBidi"/>
            <w:rPrChange w:id="4762" w:author="Author" w:date="2020-08-10T14:46:00Z">
              <w:rPr>
                <w:rFonts w:asciiTheme="majorBidi" w:hAnsiTheme="majorBidi" w:cstheme="majorBidi"/>
                <w:lang w:val="en-GB"/>
              </w:rPr>
            </w:rPrChange>
          </w:rPr>
          <w:delText>ure</w:delText>
        </w:r>
      </w:del>
      <w:r w:rsidRPr="00907732">
        <w:rPr>
          <w:rFonts w:asciiTheme="majorBidi" w:hAnsiTheme="majorBidi" w:cstheme="majorBidi"/>
          <w:rPrChange w:id="4763" w:author="Author" w:date="2020-08-10T14:46:00Z">
            <w:rPr>
              <w:rFonts w:asciiTheme="majorBidi" w:hAnsiTheme="majorBidi" w:cstheme="majorBidi"/>
              <w:lang w:val="en-GB"/>
            </w:rPr>
          </w:rPrChange>
        </w:rPr>
        <w:t xml:space="preserve"> 3 </w:t>
      </w:r>
      <w:del w:id="4764" w:author="Author" w:date="2020-08-07T21:59:00Z">
        <w:r w:rsidRPr="00907732" w:rsidDel="0040510A">
          <w:rPr>
            <w:rFonts w:asciiTheme="majorBidi" w:hAnsiTheme="majorBidi" w:cstheme="majorBidi"/>
            <w:rPrChange w:id="4765" w:author="Author" w:date="2020-08-10T14:46:00Z">
              <w:rPr>
                <w:rFonts w:asciiTheme="majorBidi" w:hAnsiTheme="majorBidi" w:cstheme="majorBidi"/>
                <w:lang w:val="en-GB"/>
              </w:rPr>
            </w:rPrChange>
          </w:rPr>
          <w:delText>that the initial</w:delText>
        </w:r>
      </w:del>
      <w:ins w:id="4766" w:author="Author" w:date="2020-08-07T21:59:00Z">
        <w:r w:rsidR="0040510A" w:rsidRPr="00907732">
          <w:rPr>
            <w:rFonts w:asciiTheme="majorBidi" w:hAnsiTheme="majorBidi" w:cstheme="majorBidi"/>
          </w:rPr>
          <w:t>show that the</w:t>
        </w:r>
      </w:ins>
      <w:r w:rsidRPr="00907732">
        <w:rPr>
          <w:rFonts w:asciiTheme="majorBidi" w:hAnsiTheme="majorBidi" w:cstheme="majorBidi"/>
          <w:rPrChange w:id="4767" w:author="Author" w:date="2020-08-10T14:46:00Z">
            <w:rPr>
              <w:rFonts w:asciiTheme="majorBidi" w:hAnsiTheme="majorBidi" w:cstheme="majorBidi"/>
              <w:lang w:val="en-GB"/>
            </w:rPr>
          </w:rPrChange>
        </w:rPr>
        <w:t xml:space="preserve"> average</w:t>
      </w:r>
      <w:del w:id="4768" w:author="Author" w:date="2020-08-07T21:59:00Z">
        <w:r w:rsidRPr="00907732" w:rsidDel="0040510A">
          <w:rPr>
            <w:rFonts w:asciiTheme="majorBidi" w:hAnsiTheme="majorBidi" w:cstheme="majorBidi"/>
            <w:rPrChange w:id="4769" w:author="Author" w:date="2020-08-10T14:46:00Z">
              <w:rPr>
                <w:rFonts w:asciiTheme="majorBidi" w:hAnsiTheme="majorBidi" w:cstheme="majorBidi"/>
                <w:lang w:val="en-GB"/>
              </w:rPr>
            </w:rPrChange>
          </w:rPr>
          <w:delText xml:space="preserve"> of</w:delText>
        </w:r>
      </w:del>
      <w:r w:rsidRPr="00907732">
        <w:rPr>
          <w:rFonts w:asciiTheme="majorBidi" w:hAnsiTheme="majorBidi" w:cstheme="majorBidi"/>
          <w:rPrChange w:id="4770" w:author="Author" w:date="2020-08-10T14:46:00Z">
            <w:rPr>
              <w:rFonts w:asciiTheme="majorBidi" w:hAnsiTheme="majorBidi" w:cstheme="majorBidi"/>
              <w:lang w:val="en-GB"/>
            </w:rPr>
          </w:rPrChange>
        </w:rPr>
        <w:t xml:space="preserve"> student achievement in the </w:t>
      </w:r>
      <w:r w:rsidR="00155A3B" w:rsidRPr="00907732">
        <w:rPr>
          <w:rFonts w:asciiTheme="majorBidi" w:hAnsiTheme="majorBidi" w:cstheme="majorBidi"/>
          <w:rPrChange w:id="4771" w:author="Author" w:date="2020-08-10T14:46:00Z">
            <w:rPr>
              <w:rFonts w:asciiTheme="majorBidi" w:hAnsiTheme="majorBidi" w:cstheme="majorBidi"/>
              <w:lang w:val="en-GB"/>
            </w:rPr>
          </w:rPrChange>
        </w:rPr>
        <w:t>experimental</w:t>
      </w:r>
      <w:r w:rsidRPr="00907732">
        <w:rPr>
          <w:rFonts w:asciiTheme="majorBidi" w:hAnsiTheme="majorBidi" w:cstheme="majorBidi"/>
          <w:rPrChange w:id="4772" w:author="Author" w:date="2020-08-10T14:46:00Z">
            <w:rPr>
              <w:rFonts w:asciiTheme="majorBidi" w:hAnsiTheme="majorBidi" w:cstheme="majorBidi"/>
              <w:lang w:val="en-GB"/>
            </w:rPr>
          </w:rPrChange>
        </w:rPr>
        <w:t xml:space="preserve"> </w:t>
      </w:r>
      <w:ins w:id="4773" w:author="Author" w:date="2020-08-10T17:36:00Z">
        <w:r w:rsidR="008032EC">
          <w:rPr>
            <w:rFonts w:asciiTheme="majorBidi" w:hAnsiTheme="majorBidi" w:cstheme="majorBidi"/>
          </w:rPr>
          <w:t xml:space="preserve">group </w:t>
        </w:r>
      </w:ins>
      <w:ins w:id="4774" w:author="Author" w:date="2020-08-07T21:59:00Z">
        <w:r w:rsidR="0040510A" w:rsidRPr="00907732">
          <w:rPr>
            <w:rFonts w:asciiTheme="majorBidi" w:hAnsiTheme="majorBidi" w:cstheme="majorBidi"/>
          </w:rPr>
          <w:t>increased from</w:t>
        </w:r>
      </w:ins>
      <w:del w:id="4775" w:author="Author" w:date="2020-08-07T21:59:00Z">
        <w:r w:rsidRPr="00907732" w:rsidDel="0040510A">
          <w:rPr>
            <w:rFonts w:asciiTheme="majorBidi" w:hAnsiTheme="majorBidi" w:cstheme="majorBidi"/>
            <w:rPrChange w:id="4776" w:author="Author" w:date="2020-08-10T14:46:00Z">
              <w:rPr>
                <w:rFonts w:asciiTheme="majorBidi" w:hAnsiTheme="majorBidi" w:cstheme="majorBidi"/>
                <w:lang w:val="en-GB"/>
              </w:rPr>
            </w:rPrChange>
          </w:rPr>
          <w:delText>group was</w:delText>
        </w:r>
      </w:del>
      <w:r w:rsidRPr="00907732">
        <w:rPr>
          <w:rFonts w:asciiTheme="majorBidi" w:hAnsiTheme="majorBidi" w:cstheme="majorBidi"/>
          <w:rPrChange w:id="4777" w:author="Author" w:date="2020-08-10T14:46:00Z">
            <w:rPr>
              <w:rFonts w:asciiTheme="majorBidi" w:hAnsiTheme="majorBidi" w:cstheme="majorBidi"/>
              <w:lang w:val="en-GB"/>
            </w:rPr>
          </w:rPrChange>
        </w:rPr>
        <w:t xml:space="preserve"> 61.16</w:t>
      </w:r>
      <w:ins w:id="4778" w:author="Author" w:date="2020-08-07T22:00:00Z">
        <w:r w:rsidR="0040510A" w:rsidRPr="00907732">
          <w:rPr>
            <w:rFonts w:asciiTheme="majorBidi" w:hAnsiTheme="majorBidi" w:cstheme="majorBidi"/>
          </w:rPr>
          <w:t xml:space="preserve"> before</w:t>
        </w:r>
      </w:ins>
      <w:del w:id="4779" w:author="Author" w:date="2020-08-07T22:00:00Z">
        <w:r w:rsidRPr="00907732" w:rsidDel="0040510A">
          <w:rPr>
            <w:rFonts w:asciiTheme="majorBidi" w:hAnsiTheme="majorBidi" w:cstheme="majorBidi"/>
            <w:rPrChange w:id="4780" w:author="Author" w:date="2020-08-10T14:46:00Z">
              <w:rPr>
                <w:rFonts w:asciiTheme="majorBidi" w:hAnsiTheme="majorBidi" w:cstheme="majorBidi"/>
                <w:lang w:val="en-GB"/>
              </w:rPr>
            </w:rPrChange>
          </w:rPr>
          <w:delText>, and the mean after</w:delText>
        </w:r>
      </w:del>
      <w:r w:rsidRPr="00907732">
        <w:rPr>
          <w:rFonts w:asciiTheme="majorBidi" w:hAnsiTheme="majorBidi" w:cstheme="majorBidi"/>
          <w:rPrChange w:id="4781" w:author="Author" w:date="2020-08-10T14:46:00Z">
            <w:rPr>
              <w:rFonts w:asciiTheme="majorBidi" w:hAnsiTheme="majorBidi" w:cstheme="majorBidi"/>
              <w:lang w:val="en-GB"/>
            </w:rPr>
          </w:rPrChange>
        </w:rPr>
        <w:t xml:space="preserve"> </w:t>
      </w:r>
      <w:del w:id="4782" w:author="Author" w:date="2020-08-07T22:00:00Z">
        <w:r w:rsidR="00914FAC" w:rsidRPr="00907732" w:rsidDel="0040510A">
          <w:rPr>
            <w:rFonts w:asciiTheme="majorBidi" w:hAnsiTheme="majorBidi" w:cstheme="majorBidi"/>
            <w:rPrChange w:id="4783" w:author="Author" w:date="2020-08-10T14:46:00Z">
              <w:rPr>
                <w:rFonts w:asciiTheme="majorBidi" w:hAnsiTheme="majorBidi" w:cstheme="majorBidi"/>
                <w:lang w:val="en-GB"/>
              </w:rPr>
            </w:rPrChange>
          </w:rPr>
          <w:delText xml:space="preserve">treatment </w:delText>
        </w:r>
      </w:del>
      <w:ins w:id="4784" w:author="Author" w:date="2020-08-07T22:00:00Z">
        <w:r w:rsidR="0040510A" w:rsidRPr="00907732">
          <w:rPr>
            <w:rFonts w:asciiTheme="majorBidi" w:hAnsiTheme="majorBidi" w:cstheme="majorBidi"/>
          </w:rPr>
          <w:t>the intervention</w:t>
        </w:r>
        <w:r w:rsidR="0040510A" w:rsidRPr="00907732">
          <w:rPr>
            <w:rFonts w:asciiTheme="majorBidi" w:hAnsiTheme="majorBidi" w:cstheme="majorBidi"/>
            <w:rPrChange w:id="4785" w:author="Author" w:date="2020-08-10T14:46:00Z">
              <w:rPr>
                <w:rFonts w:asciiTheme="majorBidi" w:hAnsiTheme="majorBidi" w:cstheme="majorBidi"/>
                <w:lang w:val="en-GB"/>
              </w:rPr>
            </w:rPrChange>
          </w:rPr>
          <w:t xml:space="preserve"> </w:t>
        </w:r>
      </w:ins>
      <w:del w:id="4786" w:author="Author" w:date="2020-08-07T22:00:00Z">
        <w:r w:rsidRPr="00907732" w:rsidDel="0040510A">
          <w:rPr>
            <w:rFonts w:asciiTheme="majorBidi" w:hAnsiTheme="majorBidi" w:cstheme="majorBidi"/>
            <w:rPrChange w:id="4787" w:author="Author" w:date="2020-08-10T14:46:00Z">
              <w:rPr>
                <w:rFonts w:asciiTheme="majorBidi" w:hAnsiTheme="majorBidi" w:cstheme="majorBidi"/>
                <w:lang w:val="en-GB"/>
              </w:rPr>
            </w:rPrChange>
          </w:rPr>
          <w:delText xml:space="preserve">was </w:delText>
        </w:r>
      </w:del>
      <w:ins w:id="4788" w:author="Author" w:date="2020-08-07T22:00:00Z">
        <w:r w:rsidR="0040510A" w:rsidRPr="00907732">
          <w:rPr>
            <w:rFonts w:asciiTheme="majorBidi" w:hAnsiTheme="majorBidi" w:cstheme="majorBidi"/>
          </w:rPr>
          <w:t>to</w:t>
        </w:r>
        <w:r w:rsidR="0040510A" w:rsidRPr="00907732">
          <w:rPr>
            <w:rFonts w:asciiTheme="majorBidi" w:hAnsiTheme="majorBidi" w:cstheme="majorBidi"/>
            <w:rPrChange w:id="4789" w:author="Author" w:date="2020-08-10T14:46:00Z">
              <w:rPr>
                <w:rFonts w:asciiTheme="majorBidi" w:hAnsiTheme="majorBidi" w:cstheme="majorBidi"/>
                <w:lang w:val="en-GB"/>
              </w:rPr>
            </w:rPrChange>
          </w:rPr>
          <w:t xml:space="preserve"> </w:t>
        </w:r>
      </w:ins>
      <w:r w:rsidRPr="00907732">
        <w:rPr>
          <w:rFonts w:asciiTheme="majorBidi" w:hAnsiTheme="majorBidi" w:cstheme="majorBidi"/>
          <w:rPrChange w:id="4790" w:author="Author" w:date="2020-08-10T14:46:00Z">
            <w:rPr>
              <w:rFonts w:asciiTheme="majorBidi" w:hAnsiTheme="majorBidi" w:cstheme="majorBidi"/>
              <w:lang w:val="en-GB"/>
            </w:rPr>
          </w:rPrChange>
        </w:rPr>
        <w:t>70.97</w:t>
      </w:r>
      <w:ins w:id="4791" w:author="Author" w:date="2020-08-07T22:00:00Z">
        <w:r w:rsidR="0040510A" w:rsidRPr="00907732">
          <w:rPr>
            <w:rFonts w:asciiTheme="majorBidi" w:hAnsiTheme="majorBidi" w:cstheme="majorBidi"/>
          </w:rPr>
          <w:t xml:space="preserve"> after the intervention</w:t>
        </w:r>
      </w:ins>
      <w:del w:id="4792" w:author="Author" w:date="2020-08-07T22:00:00Z">
        <w:r w:rsidRPr="00907732" w:rsidDel="0040510A">
          <w:rPr>
            <w:rFonts w:asciiTheme="majorBidi" w:hAnsiTheme="majorBidi" w:cstheme="majorBidi"/>
            <w:rPrChange w:id="4793" w:author="Author" w:date="2020-08-10T14:46:00Z">
              <w:rPr>
                <w:rFonts w:asciiTheme="majorBidi" w:hAnsiTheme="majorBidi" w:cstheme="majorBidi"/>
                <w:lang w:val="en-GB"/>
              </w:rPr>
            </w:rPrChange>
          </w:rPr>
          <w:delText xml:space="preserve">, </w:delText>
        </w:r>
        <w:r w:rsidR="00E9002D" w:rsidRPr="00907732" w:rsidDel="0040510A">
          <w:rPr>
            <w:rFonts w:asciiTheme="majorBidi" w:hAnsiTheme="majorBidi" w:cstheme="majorBidi"/>
            <w:rPrChange w:id="4794" w:author="Author" w:date="2020-08-10T14:46:00Z">
              <w:rPr>
                <w:rFonts w:asciiTheme="majorBidi" w:hAnsiTheme="majorBidi" w:cstheme="majorBidi"/>
                <w:lang w:val="en-GB"/>
              </w:rPr>
            </w:rPrChange>
          </w:rPr>
          <w:delText>showing an</w:delText>
        </w:r>
        <w:r w:rsidRPr="00907732" w:rsidDel="0040510A">
          <w:rPr>
            <w:rFonts w:asciiTheme="majorBidi" w:hAnsiTheme="majorBidi" w:cstheme="majorBidi"/>
            <w:rPrChange w:id="4795" w:author="Author" w:date="2020-08-10T14:46:00Z">
              <w:rPr>
                <w:rFonts w:asciiTheme="majorBidi" w:hAnsiTheme="majorBidi" w:cstheme="majorBidi"/>
                <w:lang w:val="en-GB"/>
              </w:rPr>
            </w:rPrChange>
          </w:rPr>
          <w:delText xml:space="preserve"> </w:delText>
        </w:r>
        <w:r w:rsidR="00E9002D" w:rsidRPr="00907732" w:rsidDel="0040510A">
          <w:rPr>
            <w:rFonts w:asciiTheme="majorBidi" w:hAnsiTheme="majorBidi" w:cstheme="majorBidi"/>
            <w:rPrChange w:id="4796" w:author="Author" w:date="2020-08-10T14:46:00Z">
              <w:rPr>
                <w:rFonts w:asciiTheme="majorBidi" w:hAnsiTheme="majorBidi" w:cstheme="majorBidi"/>
                <w:lang w:val="en-GB"/>
              </w:rPr>
            </w:rPrChange>
          </w:rPr>
          <w:delText xml:space="preserve">increase in </w:delText>
        </w:r>
        <w:r w:rsidRPr="00907732" w:rsidDel="0040510A">
          <w:rPr>
            <w:rFonts w:asciiTheme="majorBidi" w:hAnsiTheme="majorBidi" w:cstheme="majorBidi"/>
            <w:rPrChange w:id="4797" w:author="Author" w:date="2020-08-10T14:46:00Z">
              <w:rPr>
                <w:rFonts w:asciiTheme="majorBidi" w:hAnsiTheme="majorBidi" w:cstheme="majorBidi"/>
                <w:lang w:val="en-GB"/>
              </w:rPr>
            </w:rPrChange>
          </w:rPr>
          <w:delText xml:space="preserve">the average of student scores between </w:delText>
        </w:r>
        <w:r w:rsidR="00E9002D" w:rsidRPr="00907732" w:rsidDel="0040510A">
          <w:rPr>
            <w:rFonts w:asciiTheme="majorBidi" w:hAnsiTheme="majorBidi" w:cstheme="majorBidi"/>
            <w:rPrChange w:id="4798" w:author="Author" w:date="2020-08-10T14:46:00Z">
              <w:rPr>
                <w:rFonts w:asciiTheme="majorBidi" w:hAnsiTheme="majorBidi" w:cstheme="majorBidi"/>
                <w:lang w:val="en-GB"/>
              </w:rPr>
            </w:rPrChange>
          </w:rPr>
          <w:delText xml:space="preserve">the </w:delText>
        </w:r>
        <w:r w:rsidRPr="00907732" w:rsidDel="0040510A">
          <w:rPr>
            <w:rFonts w:asciiTheme="majorBidi" w:hAnsiTheme="majorBidi" w:cstheme="majorBidi"/>
            <w:rPrChange w:id="4799" w:author="Author" w:date="2020-08-10T14:46:00Z">
              <w:rPr>
                <w:rFonts w:asciiTheme="majorBidi" w:hAnsiTheme="majorBidi" w:cstheme="majorBidi"/>
                <w:lang w:val="en-GB"/>
              </w:rPr>
            </w:rPrChange>
          </w:rPr>
          <w:delText>first and second measures</w:delText>
        </w:r>
      </w:del>
      <w:r w:rsidRPr="00907732">
        <w:rPr>
          <w:rFonts w:asciiTheme="majorBidi" w:hAnsiTheme="majorBidi" w:cstheme="majorBidi"/>
          <w:rPrChange w:id="4800" w:author="Author" w:date="2020-08-10T14:46:00Z">
            <w:rPr>
              <w:rFonts w:asciiTheme="majorBidi" w:hAnsiTheme="majorBidi" w:cstheme="majorBidi"/>
              <w:lang w:val="en-GB"/>
            </w:rPr>
          </w:rPrChange>
        </w:rPr>
        <w:t xml:space="preserve">. For the control group, the </w:t>
      </w:r>
      <w:del w:id="4801" w:author="Author" w:date="2020-08-07T22:00:00Z">
        <w:r w:rsidR="00E9002D" w:rsidRPr="00907732" w:rsidDel="0040510A">
          <w:rPr>
            <w:rFonts w:asciiTheme="majorBidi" w:hAnsiTheme="majorBidi" w:cstheme="majorBidi"/>
            <w:rPrChange w:id="4802" w:author="Author" w:date="2020-08-10T14:46:00Z">
              <w:rPr>
                <w:rFonts w:asciiTheme="majorBidi" w:hAnsiTheme="majorBidi" w:cstheme="majorBidi"/>
                <w:lang w:val="en-GB"/>
              </w:rPr>
            </w:rPrChange>
          </w:rPr>
          <w:delText xml:space="preserve">initial </w:delText>
        </w:r>
      </w:del>
      <w:ins w:id="4803" w:author="Author" w:date="2020-08-07T22:00:00Z">
        <w:r w:rsidR="0040510A" w:rsidRPr="00907732">
          <w:rPr>
            <w:rFonts w:asciiTheme="majorBidi" w:hAnsiTheme="majorBidi" w:cstheme="majorBidi"/>
          </w:rPr>
          <w:t>respective</w:t>
        </w:r>
        <w:r w:rsidR="0040510A" w:rsidRPr="00907732">
          <w:rPr>
            <w:rFonts w:asciiTheme="majorBidi" w:hAnsiTheme="majorBidi" w:cstheme="majorBidi"/>
            <w:rPrChange w:id="4804" w:author="Author" w:date="2020-08-10T14:46:00Z">
              <w:rPr>
                <w:rFonts w:asciiTheme="majorBidi" w:hAnsiTheme="majorBidi" w:cstheme="majorBidi"/>
                <w:lang w:val="en-GB"/>
              </w:rPr>
            </w:rPrChange>
          </w:rPr>
          <w:t xml:space="preserve"> </w:t>
        </w:r>
      </w:ins>
      <w:r w:rsidRPr="00907732">
        <w:rPr>
          <w:rFonts w:asciiTheme="majorBidi" w:hAnsiTheme="majorBidi" w:cstheme="majorBidi"/>
          <w:rPrChange w:id="4805" w:author="Author" w:date="2020-08-10T14:46:00Z">
            <w:rPr>
              <w:rFonts w:asciiTheme="majorBidi" w:hAnsiTheme="majorBidi" w:cstheme="majorBidi"/>
              <w:lang w:val="en-GB"/>
            </w:rPr>
          </w:rPrChange>
        </w:rPr>
        <w:t>score</w:t>
      </w:r>
      <w:ins w:id="4806" w:author="Author" w:date="2020-08-07T22:00:00Z">
        <w:r w:rsidR="0040510A" w:rsidRPr="00907732">
          <w:rPr>
            <w:rFonts w:asciiTheme="majorBidi" w:hAnsiTheme="majorBidi" w:cstheme="majorBidi"/>
          </w:rPr>
          <w:t>s were</w:t>
        </w:r>
      </w:ins>
      <w:del w:id="4807" w:author="Author" w:date="2020-08-07T22:00:00Z">
        <w:r w:rsidRPr="00907732" w:rsidDel="0040510A">
          <w:rPr>
            <w:rFonts w:asciiTheme="majorBidi" w:hAnsiTheme="majorBidi" w:cstheme="majorBidi"/>
            <w:rPrChange w:id="4808" w:author="Author" w:date="2020-08-10T14:46:00Z">
              <w:rPr>
                <w:rFonts w:asciiTheme="majorBidi" w:hAnsiTheme="majorBidi" w:cstheme="majorBidi"/>
                <w:lang w:val="en-GB"/>
              </w:rPr>
            </w:rPrChange>
          </w:rPr>
          <w:delText xml:space="preserve"> was</w:delText>
        </w:r>
      </w:del>
      <w:r w:rsidRPr="00907732">
        <w:rPr>
          <w:rFonts w:asciiTheme="majorBidi" w:hAnsiTheme="majorBidi" w:cstheme="majorBidi"/>
          <w:rPrChange w:id="4809" w:author="Author" w:date="2020-08-10T14:46:00Z">
            <w:rPr>
              <w:rFonts w:asciiTheme="majorBidi" w:hAnsiTheme="majorBidi" w:cstheme="majorBidi"/>
              <w:lang w:val="en-GB"/>
            </w:rPr>
          </w:rPrChange>
        </w:rPr>
        <w:t xml:space="preserve"> 69.74</w:t>
      </w:r>
      <w:del w:id="4810" w:author="Author" w:date="2020-08-07T22:00:00Z">
        <w:r w:rsidRPr="00907732" w:rsidDel="0040510A">
          <w:rPr>
            <w:rFonts w:asciiTheme="majorBidi" w:hAnsiTheme="majorBidi" w:cstheme="majorBidi"/>
            <w:rPrChange w:id="4811" w:author="Author" w:date="2020-08-10T14:46:00Z">
              <w:rPr>
                <w:rFonts w:asciiTheme="majorBidi" w:hAnsiTheme="majorBidi" w:cstheme="majorBidi"/>
                <w:lang w:val="en-GB"/>
              </w:rPr>
            </w:rPrChange>
          </w:rPr>
          <w:delText>,</w:delText>
        </w:r>
      </w:del>
      <w:r w:rsidRPr="00907732">
        <w:rPr>
          <w:rFonts w:asciiTheme="majorBidi" w:hAnsiTheme="majorBidi" w:cstheme="majorBidi"/>
          <w:rPrChange w:id="4812" w:author="Author" w:date="2020-08-10T14:46:00Z">
            <w:rPr>
              <w:rFonts w:asciiTheme="majorBidi" w:hAnsiTheme="majorBidi" w:cstheme="majorBidi"/>
              <w:lang w:val="en-GB"/>
            </w:rPr>
          </w:rPrChange>
        </w:rPr>
        <w:t xml:space="preserve"> and </w:t>
      </w:r>
      <w:del w:id="4813" w:author="Author" w:date="2020-08-07T22:00:00Z">
        <w:r w:rsidRPr="00907732" w:rsidDel="0040510A">
          <w:rPr>
            <w:rFonts w:asciiTheme="majorBidi" w:hAnsiTheme="majorBidi" w:cstheme="majorBidi"/>
            <w:rPrChange w:id="4814" w:author="Author" w:date="2020-08-10T14:46:00Z">
              <w:rPr>
                <w:rFonts w:asciiTheme="majorBidi" w:hAnsiTheme="majorBidi" w:cstheme="majorBidi"/>
                <w:lang w:val="en-GB"/>
              </w:rPr>
            </w:rPrChange>
          </w:rPr>
          <w:delText xml:space="preserve">the mean after it was </w:delText>
        </w:r>
      </w:del>
      <w:r w:rsidRPr="00907732">
        <w:rPr>
          <w:rFonts w:asciiTheme="majorBidi" w:hAnsiTheme="majorBidi" w:cstheme="majorBidi"/>
          <w:rPrChange w:id="4815" w:author="Author" w:date="2020-08-10T14:46:00Z">
            <w:rPr>
              <w:rFonts w:asciiTheme="majorBidi" w:hAnsiTheme="majorBidi" w:cstheme="majorBidi"/>
              <w:lang w:val="en-GB"/>
            </w:rPr>
          </w:rPrChange>
        </w:rPr>
        <w:t xml:space="preserve">71.42, </w:t>
      </w:r>
      <w:del w:id="4816" w:author="Author" w:date="2020-08-07T22:01:00Z">
        <w:r w:rsidR="00E9002D" w:rsidRPr="00907732" w:rsidDel="0040510A">
          <w:rPr>
            <w:rFonts w:asciiTheme="majorBidi" w:hAnsiTheme="majorBidi" w:cstheme="majorBidi"/>
            <w:rPrChange w:id="4817" w:author="Author" w:date="2020-08-10T14:46:00Z">
              <w:rPr>
                <w:rFonts w:asciiTheme="majorBidi" w:hAnsiTheme="majorBidi" w:cstheme="majorBidi"/>
                <w:lang w:val="en-GB"/>
              </w:rPr>
            </w:rPrChange>
          </w:rPr>
          <w:delText xml:space="preserve">showing that </w:delText>
        </w:r>
        <w:r w:rsidRPr="00907732" w:rsidDel="0040510A">
          <w:rPr>
            <w:rFonts w:asciiTheme="majorBidi" w:hAnsiTheme="majorBidi" w:cstheme="majorBidi"/>
            <w:rPrChange w:id="4818" w:author="Author" w:date="2020-08-10T14:46:00Z">
              <w:rPr>
                <w:rFonts w:asciiTheme="majorBidi" w:hAnsiTheme="majorBidi" w:cstheme="majorBidi"/>
                <w:lang w:val="en-GB"/>
              </w:rPr>
            </w:rPrChange>
          </w:rPr>
          <w:delText>the average of the students' scores between the first and second measures increased</w:delText>
        </w:r>
      </w:del>
      <w:ins w:id="4819" w:author="Author" w:date="2020-08-07T22:01:00Z">
        <w:r w:rsidR="0040510A" w:rsidRPr="00907732">
          <w:rPr>
            <w:rFonts w:asciiTheme="majorBidi" w:hAnsiTheme="majorBidi" w:cstheme="majorBidi"/>
          </w:rPr>
          <w:t xml:space="preserve">also showing </w:t>
        </w:r>
        <w:r w:rsidR="008032EC">
          <w:rPr>
            <w:rFonts w:asciiTheme="majorBidi" w:hAnsiTheme="majorBidi" w:cstheme="majorBidi"/>
          </w:rPr>
          <w:t>a small increase between</w:t>
        </w:r>
        <w:r w:rsidR="0040510A" w:rsidRPr="00907732">
          <w:rPr>
            <w:rFonts w:asciiTheme="majorBidi" w:hAnsiTheme="majorBidi" w:cstheme="majorBidi"/>
          </w:rPr>
          <w:t xml:space="preserve"> measurements</w:t>
        </w:r>
      </w:ins>
      <w:r w:rsidRPr="00907732">
        <w:rPr>
          <w:rFonts w:asciiTheme="majorBidi" w:hAnsiTheme="majorBidi" w:cstheme="majorBidi"/>
          <w:rPrChange w:id="4820" w:author="Author" w:date="2020-08-10T14:46:00Z">
            <w:rPr>
              <w:rFonts w:asciiTheme="majorBidi" w:hAnsiTheme="majorBidi" w:cstheme="majorBidi"/>
              <w:lang w:val="en-GB"/>
            </w:rPr>
          </w:rPrChange>
        </w:rPr>
        <w:t>.</w:t>
      </w:r>
    </w:p>
    <w:p w14:paraId="2B965B22" w14:textId="3A5E64C8" w:rsidR="0040510A" w:rsidRPr="00907732" w:rsidRDefault="0040510A" w:rsidP="0040510A">
      <w:pPr>
        <w:bidi w:val="0"/>
        <w:spacing w:after="0"/>
        <w:ind w:firstLine="720"/>
        <w:jc w:val="left"/>
        <w:rPr>
          <w:ins w:id="4821" w:author="Author" w:date="2020-08-07T21:57:00Z"/>
          <w:rFonts w:asciiTheme="majorBidi" w:hAnsiTheme="majorBidi" w:cstheme="majorBidi"/>
        </w:rPr>
      </w:pPr>
      <w:ins w:id="4822" w:author="Author" w:date="2020-08-07T21:57:00Z">
        <w:r w:rsidRPr="00907732">
          <w:rPr>
            <w:rFonts w:asciiTheme="majorBidi" w:hAnsiTheme="majorBidi" w:cstheme="majorBidi"/>
          </w:rPr>
          <w:t>To test the third hypothesis, which proposes a greater increase in achievement among students on the ICT program compared to their peers attending the traditional program, the following DID equation was formulated (</w:t>
        </w:r>
        <w:r w:rsidRPr="00907732">
          <w:rPr>
            <w:rFonts w:asciiTheme="majorBidi" w:hAnsiTheme="majorBidi" w:cstheme="majorBidi"/>
            <w:b/>
            <w:bCs/>
          </w:rPr>
          <w:t>Eq. 3</w:t>
        </w:r>
        <w:r w:rsidRPr="00907732">
          <w:rPr>
            <w:rFonts w:asciiTheme="majorBidi" w:hAnsiTheme="majorBidi" w:cstheme="majorBidi"/>
            <w:bCs/>
          </w:rPr>
          <w:t>):</w:t>
        </w:r>
      </w:ins>
    </w:p>
    <w:p w14:paraId="54EB3FBC" w14:textId="7FE20D77" w:rsidR="00F01F2F" w:rsidRPr="00907732" w:rsidDel="0040510A" w:rsidRDefault="009E7AC9" w:rsidP="006B34BB">
      <w:pPr>
        <w:bidi w:val="0"/>
        <w:spacing w:after="0"/>
        <w:ind w:firstLine="720"/>
        <w:jc w:val="left"/>
        <w:rPr>
          <w:del w:id="4823" w:author="Author" w:date="2020-08-07T21:58:00Z"/>
          <w:rFonts w:asciiTheme="majorBidi" w:hAnsiTheme="majorBidi" w:cstheme="majorBidi"/>
          <w:b/>
          <w:bCs/>
          <w:sz w:val="20"/>
          <w:szCs w:val="20"/>
          <w:rPrChange w:id="4824" w:author="Author" w:date="2020-08-10T14:46:00Z">
            <w:rPr>
              <w:del w:id="4825" w:author="Author" w:date="2020-08-07T21:58:00Z"/>
              <w:rFonts w:asciiTheme="majorBidi" w:hAnsiTheme="majorBidi" w:cstheme="majorBidi"/>
              <w:b/>
              <w:bCs/>
              <w:sz w:val="20"/>
              <w:szCs w:val="20"/>
              <w:lang w:val="en-GB"/>
            </w:rPr>
          </w:rPrChange>
        </w:rPr>
      </w:pPr>
      <w:del w:id="4826" w:author="Author" w:date="2020-08-07T21:58:00Z">
        <w:r w:rsidRPr="00907732" w:rsidDel="0040510A">
          <w:rPr>
            <w:rFonts w:asciiTheme="majorBidi" w:hAnsiTheme="majorBidi" w:cstheme="majorBidi"/>
            <w:rPrChange w:id="4827" w:author="Author" w:date="2020-08-10T14:46:00Z">
              <w:rPr>
                <w:rFonts w:asciiTheme="majorBidi" w:hAnsiTheme="majorBidi" w:cstheme="majorBidi"/>
                <w:lang w:val="en-GB"/>
              </w:rPr>
            </w:rPrChange>
          </w:rPr>
          <w:delText xml:space="preserve">For the purpose of testing the third hypothesis, </w:delText>
        </w:r>
        <w:r w:rsidR="00E9002D" w:rsidRPr="00907732" w:rsidDel="0040510A">
          <w:rPr>
            <w:rFonts w:asciiTheme="majorBidi" w:hAnsiTheme="majorBidi" w:cstheme="majorBidi"/>
            <w:rPrChange w:id="4828" w:author="Author" w:date="2020-08-10T14:46:00Z">
              <w:rPr>
                <w:rFonts w:asciiTheme="majorBidi" w:hAnsiTheme="majorBidi" w:cstheme="majorBidi"/>
                <w:lang w:val="en-GB"/>
              </w:rPr>
            </w:rPrChange>
          </w:rPr>
          <w:delText xml:space="preserve">that </w:delText>
        </w:r>
        <w:r w:rsidRPr="00907732" w:rsidDel="0040510A">
          <w:rPr>
            <w:rFonts w:asciiTheme="majorBidi" w:hAnsiTheme="majorBidi" w:cstheme="majorBidi"/>
            <w:rPrChange w:id="4829" w:author="Author" w:date="2020-08-10T14:46:00Z">
              <w:rPr>
                <w:rFonts w:asciiTheme="majorBidi" w:hAnsiTheme="majorBidi" w:cstheme="majorBidi"/>
                <w:lang w:val="en-GB"/>
              </w:rPr>
            </w:rPrChange>
          </w:rPr>
          <w:delText xml:space="preserve">there will be a difference in </w:delText>
        </w:r>
        <w:r w:rsidR="00940FE3" w:rsidRPr="00907732" w:rsidDel="0040510A">
          <w:rPr>
            <w:rFonts w:asciiTheme="majorBidi" w:hAnsiTheme="majorBidi" w:cstheme="majorBidi"/>
            <w:rPrChange w:id="4830" w:author="Author" w:date="2020-08-10T14:46:00Z">
              <w:rPr>
                <w:rFonts w:asciiTheme="majorBidi" w:hAnsiTheme="majorBidi" w:cstheme="majorBidi"/>
                <w:lang w:val="en-GB"/>
              </w:rPr>
            </w:rPrChange>
          </w:rPr>
          <w:delText>favour</w:delText>
        </w:r>
        <w:r w:rsidRPr="00907732" w:rsidDel="0040510A">
          <w:rPr>
            <w:rFonts w:asciiTheme="majorBidi" w:hAnsiTheme="majorBidi" w:cstheme="majorBidi"/>
            <w:rPrChange w:id="4831" w:author="Author" w:date="2020-08-10T14:46:00Z">
              <w:rPr>
                <w:rFonts w:asciiTheme="majorBidi" w:hAnsiTheme="majorBidi" w:cstheme="majorBidi"/>
                <w:lang w:val="en-GB"/>
              </w:rPr>
            </w:rPrChange>
          </w:rPr>
          <w:delText xml:space="preserve"> of the achievement gain of students </w:delText>
        </w:r>
        <w:r w:rsidR="00914FAC" w:rsidRPr="00907732" w:rsidDel="0040510A">
          <w:rPr>
            <w:rFonts w:asciiTheme="majorBidi" w:hAnsiTheme="majorBidi" w:cstheme="majorBidi"/>
            <w:rPrChange w:id="4832" w:author="Author" w:date="2020-08-10T14:46:00Z">
              <w:rPr>
                <w:rFonts w:asciiTheme="majorBidi" w:hAnsiTheme="majorBidi" w:cstheme="majorBidi"/>
                <w:lang w:val="en-GB"/>
              </w:rPr>
            </w:rPrChange>
          </w:rPr>
          <w:delText>in the</w:delText>
        </w:r>
        <w:r w:rsidRPr="00907732" w:rsidDel="0040510A">
          <w:rPr>
            <w:rFonts w:asciiTheme="majorBidi" w:hAnsiTheme="majorBidi" w:cstheme="majorBidi"/>
            <w:rPrChange w:id="4833" w:author="Author" w:date="2020-08-10T14:46:00Z">
              <w:rPr>
                <w:rFonts w:asciiTheme="majorBidi" w:hAnsiTheme="majorBidi" w:cstheme="majorBidi"/>
                <w:lang w:val="en-GB"/>
              </w:rPr>
            </w:rPrChange>
          </w:rPr>
          <w:delText xml:space="preserve"> ICT </w:delText>
        </w:r>
        <w:r w:rsidR="00914FAC" w:rsidRPr="00907732" w:rsidDel="0040510A">
          <w:rPr>
            <w:rFonts w:asciiTheme="majorBidi" w:hAnsiTheme="majorBidi" w:cstheme="majorBidi"/>
            <w:rPrChange w:id="4834" w:author="Author" w:date="2020-08-10T14:46:00Z">
              <w:rPr>
                <w:rFonts w:asciiTheme="majorBidi" w:hAnsiTheme="majorBidi" w:cstheme="majorBidi"/>
                <w:lang w:val="en-GB"/>
              </w:rPr>
            </w:rPrChange>
          </w:rPr>
          <w:delText>program</w:delText>
        </w:r>
        <w:r w:rsidRPr="00907732" w:rsidDel="0040510A">
          <w:rPr>
            <w:rFonts w:asciiTheme="majorBidi" w:hAnsiTheme="majorBidi" w:cstheme="majorBidi"/>
            <w:rPrChange w:id="4835" w:author="Author" w:date="2020-08-10T14:46:00Z">
              <w:rPr>
                <w:rFonts w:asciiTheme="majorBidi" w:hAnsiTheme="majorBidi" w:cstheme="majorBidi"/>
                <w:lang w:val="en-GB"/>
              </w:rPr>
            </w:rPrChange>
          </w:rPr>
          <w:delText xml:space="preserve"> compared </w:delText>
        </w:r>
        <w:r w:rsidR="00914FAC" w:rsidRPr="00907732" w:rsidDel="0040510A">
          <w:rPr>
            <w:rFonts w:asciiTheme="majorBidi" w:hAnsiTheme="majorBidi" w:cstheme="majorBidi"/>
            <w:rPrChange w:id="4836" w:author="Author" w:date="2020-08-10T14:46:00Z">
              <w:rPr>
                <w:rFonts w:asciiTheme="majorBidi" w:hAnsiTheme="majorBidi" w:cstheme="majorBidi"/>
                <w:lang w:val="en-GB"/>
              </w:rPr>
            </w:rPrChange>
          </w:rPr>
          <w:delText>to</w:delText>
        </w:r>
        <w:r w:rsidRPr="00907732" w:rsidDel="0040510A">
          <w:rPr>
            <w:rFonts w:asciiTheme="majorBidi" w:hAnsiTheme="majorBidi" w:cstheme="majorBidi"/>
            <w:rPrChange w:id="4837" w:author="Author" w:date="2020-08-10T14:46:00Z">
              <w:rPr>
                <w:rFonts w:asciiTheme="majorBidi" w:hAnsiTheme="majorBidi" w:cstheme="majorBidi"/>
                <w:lang w:val="en-GB"/>
              </w:rPr>
            </w:rPrChange>
          </w:rPr>
          <w:delText xml:space="preserve"> their peers attending the traditional learning program</w:delText>
        </w:r>
        <w:r w:rsidR="00E9002D" w:rsidRPr="00907732" w:rsidDel="0040510A">
          <w:rPr>
            <w:rFonts w:asciiTheme="majorBidi" w:hAnsiTheme="majorBidi" w:cstheme="majorBidi"/>
            <w:rPrChange w:id="4838" w:author="Author" w:date="2020-08-10T14:46:00Z">
              <w:rPr>
                <w:rFonts w:asciiTheme="majorBidi" w:hAnsiTheme="majorBidi" w:cstheme="majorBidi"/>
                <w:lang w:val="en-GB"/>
              </w:rPr>
            </w:rPrChange>
          </w:rPr>
          <w:delText>,</w:delText>
        </w:r>
        <w:r w:rsidRPr="00907732" w:rsidDel="0040510A">
          <w:rPr>
            <w:rFonts w:asciiTheme="majorBidi" w:hAnsiTheme="majorBidi" w:cstheme="majorBidi"/>
            <w:rPrChange w:id="4839" w:author="Author" w:date="2020-08-10T14:46:00Z">
              <w:rPr>
                <w:rFonts w:asciiTheme="majorBidi" w:hAnsiTheme="majorBidi" w:cstheme="majorBidi"/>
                <w:lang w:val="en-GB"/>
              </w:rPr>
            </w:rPrChange>
          </w:rPr>
          <w:delText xml:space="preserve"> a Differences in </w:delText>
        </w:r>
        <w:r w:rsidR="00EB5835" w:rsidRPr="00907732" w:rsidDel="0040510A">
          <w:rPr>
            <w:rFonts w:asciiTheme="majorBidi" w:hAnsiTheme="majorBidi" w:cstheme="majorBidi"/>
            <w:rPrChange w:id="4840" w:author="Author" w:date="2020-08-10T14:46:00Z">
              <w:rPr>
                <w:rFonts w:asciiTheme="majorBidi" w:hAnsiTheme="majorBidi" w:cstheme="majorBidi"/>
                <w:lang w:val="en-GB"/>
              </w:rPr>
            </w:rPrChange>
          </w:rPr>
          <w:delText>D</w:delText>
        </w:r>
        <w:r w:rsidRPr="00907732" w:rsidDel="0040510A">
          <w:rPr>
            <w:rFonts w:asciiTheme="majorBidi" w:hAnsiTheme="majorBidi" w:cstheme="majorBidi"/>
            <w:rPrChange w:id="4841" w:author="Author" w:date="2020-08-10T14:46:00Z">
              <w:rPr>
                <w:rFonts w:asciiTheme="majorBidi" w:hAnsiTheme="majorBidi" w:cstheme="majorBidi"/>
                <w:lang w:val="en-GB"/>
              </w:rPr>
            </w:rPrChange>
          </w:rPr>
          <w:delText xml:space="preserve">ifferences (DID) equation was </w:delText>
        </w:r>
        <w:r w:rsidR="00B05012" w:rsidRPr="00907732" w:rsidDel="0040510A">
          <w:rPr>
            <w:rFonts w:asciiTheme="majorBidi" w:hAnsiTheme="majorBidi" w:cstheme="majorBidi"/>
            <w:rPrChange w:id="4842" w:author="Author" w:date="2020-08-10T14:46:00Z">
              <w:rPr>
                <w:rFonts w:asciiTheme="majorBidi" w:hAnsiTheme="majorBidi" w:cstheme="majorBidi"/>
                <w:lang w:val="en-GB"/>
              </w:rPr>
            </w:rPrChange>
          </w:rPr>
          <w:delText xml:space="preserve">calculated using </w:delText>
        </w:r>
        <w:r w:rsidR="00F01F2F" w:rsidRPr="00907732" w:rsidDel="0040510A">
          <w:rPr>
            <w:rFonts w:asciiTheme="majorBidi" w:hAnsiTheme="majorBidi" w:cstheme="majorBidi"/>
            <w:b/>
            <w:bCs/>
            <w:rPrChange w:id="4843" w:author="Author" w:date="2020-08-10T14:46:00Z">
              <w:rPr>
                <w:rFonts w:asciiTheme="majorBidi" w:hAnsiTheme="majorBidi" w:cstheme="majorBidi"/>
                <w:b/>
                <w:bCs/>
                <w:lang w:val="en-GB"/>
              </w:rPr>
            </w:rPrChange>
          </w:rPr>
          <w:delText>Equation 3</w:delText>
        </w:r>
        <w:r w:rsidR="00F01F2F" w:rsidRPr="00907732" w:rsidDel="0040510A">
          <w:rPr>
            <w:rFonts w:asciiTheme="majorBidi" w:hAnsiTheme="majorBidi" w:cstheme="majorBidi"/>
            <w:b/>
            <w:bCs/>
            <w:sz w:val="20"/>
            <w:szCs w:val="20"/>
            <w:rPrChange w:id="4844" w:author="Author" w:date="2020-08-10T14:46:00Z">
              <w:rPr>
                <w:rFonts w:asciiTheme="majorBidi" w:hAnsiTheme="majorBidi" w:cstheme="majorBidi"/>
                <w:b/>
                <w:bCs/>
                <w:sz w:val="20"/>
                <w:szCs w:val="20"/>
                <w:lang w:val="en-GB"/>
              </w:rPr>
            </w:rPrChange>
          </w:rPr>
          <w:delText xml:space="preserve"> </w:delText>
        </w:r>
        <w:r w:rsidR="005A45F4" w:rsidRPr="00907732" w:rsidDel="0040510A">
          <w:rPr>
            <w:rFonts w:asciiTheme="majorBidi" w:hAnsiTheme="majorBidi" w:cstheme="majorBidi"/>
            <w:b/>
            <w:bCs/>
            <w:sz w:val="20"/>
            <w:szCs w:val="20"/>
            <w:rPrChange w:id="4845" w:author="Author" w:date="2020-08-10T14:46:00Z">
              <w:rPr>
                <w:rFonts w:asciiTheme="majorBidi" w:hAnsiTheme="majorBidi" w:cstheme="majorBidi"/>
                <w:b/>
                <w:bCs/>
                <w:sz w:val="20"/>
                <w:szCs w:val="20"/>
                <w:lang w:val="en-GB"/>
              </w:rPr>
            </w:rPrChange>
          </w:rPr>
          <w:delText>:</w:delText>
        </w:r>
      </w:del>
    </w:p>
    <w:p w14:paraId="5FF8EDA1" w14:textId="66B1D35C" w:rsidR="00F01F2F" w:rsidRPr="00907732" w:rsidRDefault="00F01F2F" w:rsidP="006B34BB">
      <w:pPr>
        <w:bidi w:val="0"/>
        <w:spacing w:after="120" w:line="240" w:lineRule="auto"/>
        <w:jc w:val="left"/>
        <w:rPr>
          <w:rFonts w:asciiTheme="majorBidi" w:hAnsiTheme="majorBidi" w:cstheme="majorBidi"/>
          <w:i/>
          <w:rPrChange w:id="4846" w:author="Author" w:date="2020-08-10T14:46:00Z">
            <w:rPr>
              <w:rFonts w:asciiTheme="majorBidi" w:hAnsiTheme="majorBidi" w:cstheme="majorBidi"/>
              <w:i/>
              <w:lang w:val="en-GB"/>
            </w:rPr>
          </w:rPrChange>
        </w:rPr>
      </w:pPr>
      <m:oMathPara>
        <m:oMath>
          <m:r>
            <w:rPr>
              <w:rFonts w:ascii="Cambria Math" w:hAnsi="Cambria Math" w:cstheme="majorBidi"/>
              <w:rPrChange w:id="4847" w:author="Author" w:date="2020-08-10T14:46:00Z">
                <w:rPr>
                  <w:rFonts w:ascii="Cambria Math" w:hAnsi="Cambria Math" w:cstheme="majorBidi"/>
                  <w:lang w:val="en-GB"/>
                </w:rPr>
              </w:rPrChange>
            </w:rPr>
            <m:t>G(i)=a+</m:t>
          </m:r>
          <m:sSub>
            <m:sSubPr>
              <m:ctrlPr>
                <w:rPr>
                  <w:rFonts w:ascii="Cambria Math" w:hAnsi="Cambria Math" w:cstheme="majorBidi"/>
                  <w:i/>
                </w:rPr>
              </m:ctrlPr>
            </m:sSubPr>
            <m:e>
              <m:r>
                <w:rPr>
                  <w:rFonts w:ascii="Cambria Math" w:hAnsi="Cambria Math" w:cstheme="majorBidi"/>
                  <w:rPrChange w:id="4848" w:author="Author" w:date="2020-08-10T14:46:00Z">
                    <w:rPr>
                      <w:rFonts w:ascii="Cambria Math" w:hAnsi="Cambria Math" w:cstheme="majorBidi"/>
                      <w:lang w:val="en-GB"/>
                    </w:rPr>
                  </w:rPrChange>
                </w:rPr>
                <m:t>β</m:t>
              </m:r>
            </m:e>
            <m:sub>
              <m:r>
                <w:rPr>
                  <w:rFonts w:ascii="Cambria Math" w:hAnsi="Cambria Math" w:cstheme="majorBidi"/>
                  <w:rPrChange w:id="4849" w:author="Author" w:date="2020-08-10T14:46:00Z">
                    <w:rPr>
                      <w:rFonts w:ascii="Cambria Math" w:hAnsi="Cambria Math" w:cstheme="majorBidi"/>
                      <w:lang w:val="en-GB"/>
                    </w:rPr>
                  </w:rPrChange>
                </w:rPr>
                <m:t>1</m:t>
              </m:r>
            </m:sub>
          </m:sSub>
          <m:r>
            <w:rPr>
              <w:rFonts w:ascii="Cambria Math" w:hAnsi="Cambria Math" w:cstheme="majorBidi"/>
              <w:rPrChange w:id="4850" w:author="Author" w:date="2020-08-10T14:46:00Z">
                <w:rPr>
                  <w:rFonts w:ascii="Cambria Math" w:hAnsi="Cambria Math" w:cstheme="majorBidi"/>
                  <w:lang w:val="en-GB"/>
                </w:rPr>
              </w:rPrChange>
            </w:rPr>
            <m:t>C+</m:t>
          </m:r>
          <m:sSub>
            <m:sSubPr>
              <m:ctrlPr>
                <w:rPr>
                  <w:rFonts w:ascii="Cambria Math" w:hAnsi="Cambria Math" w:cstheme="majorBidi"/>
                  <w:i/>
                </w:rPr>
              </m:ctrlPr>
            </m:sSubPr>
            <m:e>
              <m:r>
                <w:rPr>
                  <w:rFonts w:ascii="Cambria Math" w:hAnsi="Cambria Math" w:cstheme="majorBidi"/>
                  <w:rPrChange w:id="4851" w:author="Author" w:date="2020-08-10T14:46:00Z">
                    <w:rPr>
                      <w:rFonts w:ascii="Cambria Math" w:hAnsi="Cambria Math" w:cstheme="majorBidi"/>
                      <w:lang w:val="en-GB"/>
                    </w:rPr>
                  </w:rPrChange>
                </w:rPr>
                <m:t>β</m:t>
              </m:r>
            </m:e>
            <m:sub>
              <m:r>
                <w:rPr>
                  <w:rFonts w:ascii="Cambria Math" w:hAnsi="Cambria Math" w:cstheme="majorBidi"/>
                  <w:rPrChange w:id="4852" w:author="Author" w:date="2020-08-10T14:46:00Z">
                    <w:rPr>
                      <w:rFonts w:ascii="Cambria Math" w:hAnsi="Cambria Math" w:cstheme="majorBidi"/>
                      <w:lang w:val="en-GB"/>
                    </w:rPr>
                  </w:rPrChange>
                </w:rPr>
                <m:t>2</m:t>
              </m:r>
            </m:sub>
          </m:sSub>
          <m:r>
            <w:rPr>
              <w:rFonts w:ascii="Cambria Math" w:hAnsi="Cambria Math" w:cstheme="majorBidi"/>
              <w:rPrChange w:id="4853" w:author="Author" w:date="2020-08-10T14:46:00Z">
                <w:rPr>
                  <w:rFonts w:ascii="Cambria Math" w:hAnsi="Cambria Math" w:cstheme="majorBidi"/>
                  <w:lang w:val="en-GB"/>
                </w:rPr>
              </w:rPrChange>
            </w:rPr>
            <m:t>T+</m:t>
          </m:r>
          <m:sSub>
            <m:sSubPr>
              <m:ctrlPr>
                <w:rPr>
                  <w:rFonts w:ascii="Cambria Math" w:hAnsi="Cambria Math" w:cstheme="majorBidi"/>
                  <w:i/>
                </w:rPr>
              </m:ctrlPr>
            </m:sSubPr>
            <m:e>
              <m:r>
                <w:rPr>
                  <w:rFonts w:ascii="Cambria Math" w:hAnsi="Cambria Math" w:cstheme="majorBidi"/>
                  <w:rPrChange w:id="4854" w:author="Author" w:date="2020-08-10T14:46:00Z">
                    <w:rPr>
                      <w:rFonts w:ascii="Cambria Math" w:hAnsi="Cambria Math" w:cstheme="majorBidi"/>
                      <w:lang w:val="en-GB"/>
                    </w:rPr>
                  </w:rPrChange>
                </w:rPr>
                <m:t>β</m:t>
              </m:r>
            </m:e>
            <m:sub>
              <m:r>
                <w:rPr>
                  <w:rFonts w:ascii="Cambria Math" w:hAnsi="Cambria Math" w:cstheme="majorBidi"/>
                  <w:rPrChange w:id="4855" w:author="Author" w:date="2020-08-10T14:46:00Z">
                    <w:rPr>
                      <w:rFonts w:ascii="Cambria Math" w:hAnsi="Cambria Math" w:cstheme="majorBidi"/>
                      <w:lang w:val="en-GB"/>
                    </w:rPr>
                  </w:rPrChange>
                </w:rPr>
                <m:t>3</m:t>
              </m:r>
            </m:sub>
          </m:sSub>
          <m:r>
            <w:rPr>
              <w:rFonts w:ascii="Cambria Math" w:hAnsi="Cambria Math" w:cstheme="majorBidi"/>
              <w:rPrChange w:id="4856" w:author="Author" w:date="2020-08-10T14:46:00Z">
                <w:rPr>
                  <w:rFonts w:ascii="Cambria Math" w:hAnsi="Cambria Math" w:cstheme="majorBidi"/>
                  <w:lang w:val="en-GB"/>
                </w:rPr>
              </w:rPrChange>
            </w:rPr>
            <m:t>I+e</m:t>
          </m:r>
        </m:oMath>
      </m:oMathPara>
    </w:p>
    <w:p w14:paraId="66FC6CA3" w14:textId="0BC3D9FA" w:rsidR="00F01F2F" w:rsidRPr="00907732" w:rsidRDefault="00B05012" w:rsidP="006B34BB">
      <w:pPr>
        <w:bidi w:val="0"/>
        <w:spacing w:after="0"/>
        <w:ind w:firstLine="720"/>
        <w:jc w:val="left"/>
        <w:rPr>
          <w:rFonts w:asciiTheme="majorBidi" w:hAnsiTheme="majorBidi" w:cstheme="majorBidi"/>
          <w:rPrChange w:id="4857" w:author="Author" w:date="2020-08-10T14:46:00Z">
            <w:rPr>
              <w:rFonts w:asciiTheme="majorBidi" w:hAnsiTheme="majorBidi" w:cstheme="majorBidi"/>
              <w:lang w:val="en-GB"/>
            </w:rPr>
          </w:rPrChange>
        </w:rPr>
      </w:pPr>
      <w:r w:rsidRPr="00907732">
        <w:rPr>
          <w:rFonts w:asciiTheme="majorBidi" w:hAnsiTheme="majorBidi" w:cstheme="majorBidi"/>
          <w:rPrChange w:id="4858" w:author="Author" w:date="2020-08-10T14:46:00Z">
            <w:rPr>
              <w:rFonts w:asciiTheme="majorBidi" w:hAnsiTheme="majorBidi" w:cstheme="majorBidi"/>
              <w:lang w:val="en-GB"/>
            </w:rPr>
          </w:rPrChange>
        </w:rPr>
        <w:t>where</w:t>
      </w:r>
      <w:del w:id="4859" w:author="Author" w:date="2020-08-07T21:58:00Z">
        <w:r w:rsidR="00F01F2F" w:rsidRPr="00907732" w:rsidDel="0040510A">
          <w:rPr>
            <w:rFonts w:asciiTheme="majorBidi" w:hAnsiTheme="majorBidi" w:cstheme="majorBidi"/>
            <w:rPrChange w:id="4860" w:author="Author" w:date="2020-08-10T14:46:00Z">
              <w:rPr>
                <w:rFonts w:asciiTheme="majorBidi" w:hAnsiTheme="majorBidi" w:cstheme="majorBidi"/>
                <w:lang w:val="en-GB"/>
              </w:rPr>
            </w:rPrChange>
          </w:rPr>
          <w:delText>:</w:delText>
        </w:r>
      </w:del>
      <w:r w:rsidR="005A45F4" w:rsidRPr="00907732">
        <w:rPr>
          <w:rFonts w:asciiTheme="majorBidi" w:hAnsiTheme="majorBidi" w:cstheme="majorBidi"/>
          <w:rPrChange w:id="4861" w:author="Author" w:date="2020-08-10T14:46:00Z">
            <w:rPr>
              <w:rFonts w:asciiTheme="majorBidi" w:hAnsiTheme="majorBidi" w:cstheme="majorBidi"/>
              <w:lang w:val="en-GB"/>
            </w:rPr>
          </w:rPrChange>
        </w:rPr>
        <w:t xml:space="preserve"> </w:t>
      </w:r>
      <w:r w:rsidR="00F01F2F" w:rsidRPr="00907732">
        <w:rPr>
          <w:rFonts w:asciiTheme="majorBidi" w:hAnsiTheme="majorBidi" w:cstheme="majorBidi"/>
          <w:i/>
          <w:rPrChange w:id="4862" w:author="Author" w:date="2020-08-10T14:46:00Z">
            <w:rPr>
              <w:rFonts w:asciiTheme="majorBidi" w:hAnsiTheme="majorBidi" w:cstheme="majorBidi"/>
              <w:lang w:val="en-GB"/>
            </w:rPr>
          </w:rPrChange>
        </w:rPr>
        <w:t>G</w:t>
      </w:r>
      <w:r w:rsidR="00F01F2F" w:rsidRPr="00907732">
        <w:rPr>
          <w:rFonts w:asciiTheme="majorBidi" w:hAnsiTheme="majorBidi" w:cstheme="majorBidi"/>
          <w:rPrChange w:id="4863" w:author="Author" w:date="2020-08-10T14:46:00Z">
            <w:rPr>
              <w:rFonts w:asciiTheme="majorBidi" w:hAnsiTheme="majorBidi" w:cstheme="majorBidi"/>
              <w:lang w:val="en-GB"/>
            </w:rPr>
          </w:rPrChange>
        </w:rPr>
        <w:t xml:space="preserve"> </w:t>
      </w:r>
      <w:r w:rsidR="005A45F4" w:rsidRPr="00907732">
        <w:rPr>
          <w:rFonts w:asciiTheme="majorBidi" w:hAnsiTheme="majorBidi" w:cstheme="majorBidi"/>
          <w:rPrChange w:id="4864" w:author="Author" w:date="2020-08-10T14:46:00Z">
            <w:rPr>
              <w:rFonts w:asciiTheme="majorBidi" w:hAnsiTheme="majorBidi" w:cstheme="majorBidi"/>
              <w:lang w:val="en-GB"/>
            </w:rPr>
          </w:rPrChange>
        </w:rPr>
        <w:t>is t</w:t>
      </w:r>
      <w:r w:rsidR="00F01F2F" w:rsidRPr="00907732">
        <w:rPr>
          <w:rFonts w:asciiTheme="majorBidi" w:hAnsiTheme="majorBidi" w:cstheme="majorBidi"/>
          <w:rPrChange w:id="4865" w:author="Author" w:date="2020-08-10T14:46:00Z">
            <w:rPr>
              <w:rFonts w:asciiTheme="majorBidi" w:hAnsiTheme="majorBidi" w:cstheme="majorBidi"/>
              <w:lang w:val="en-GB"/>
            </w:rPr>
          </w:rPrChange>
        </w:rPr>
        <w:t xml:space="preserve">he </w:t>
      </w:r>
      <w:del w:id="4866" w:author="Author" w:date="2020-08-07T21:58:00Z">
        <w:r w:rsidR="00F01F2F" w:rsidRPr="00907732" w:rsidDel="0040510A">
          <w:rPr>
            <w:rFonts w:asciiTheme="majorBidi" w:hAnsiTheme="majorBidi" w:cstheme="majorBidi"/>
            <w:rPrChange w:id="4867" w:author="Author" w:date="2020-08-10T14:46:00Z">
              <w:rPr>
                <w:rFonts w:asciiTheme="majorBidi" w:hAnsiTheme="majorBidi" w:cstheme="majorBidi"/>
                <w:lang w:val="en-GB"/>
              </w:rPr>
            </w:rPrChange>
          </w:rPr>
          <w:delText xml:space="preserve">student's </w:delText>
        </w:r>
      </w:del>
      <w:r w:rsidR="00F01F2F" w:rsidRPr="00907732">
        <w:rPr>
          <w:rFonts w:asciiTheme="majorBidi" w:hAnsiTheme="majorBidi" w:cstheme="majorBidi"/>
          <w:rPrChange w:id="4868" w:author="Author" w:date="2020-08-10T14:46:00Z">
            <w:rPr>
              <w:rFonts w:asciiTheme="majorBidi" w:hAnsiTheme="majorBidi" w:cstheme="majorBidi"/>
              <w:lang w:val="en-GB"/>
            </w:rPr>
          </w:rPrChange>
        </w:rPr>
        <w:t xml:space="preserve">grade </w:t>
      </w:r>
      <w:ins w:id="4869" w:author="Author" w:date="2020-08-07T21:58:00Z">
        <w:r w:rsidR="0040510A" w:rsidRPr="00907732">
          <w:rPr>
            <w:rFonts w:asciiTheme="majorBidi" w:hAnsiTheme="majorBidi" w:cstheme="majorBidi"/>
          </w:rPr>
          <w:t xml:space="preserve">of student </w:t>
        </w:r>
        <w:proofErr w:type="spellStart"/>
        <w:r w:rsidR="0040510A" w:rsidRPr="00907732">
          <w:rPr>
            <w:rFonts w:asciiTheme="majorBidi" w:hAnsiTheme="majorBidi" w:cstheme="majorBidi"/>
            <w:i/>
          </w:rPr>
          <w:t>i</w:t>
        </w:r>
        <w:proofErr w:type="spellEnd"/>
        <w:r w:rsidR="0040510A" w:rsidRPr="00907732">
          <w:rPr>
            <w:rFonts w:asciiTheme="majorBidi" w:hAnsiTheme="majorBidi" w:cstheme="majorBidi"/>
          </w:rPr>
          <w:t xml:space="preserve">; </w:t>
        </w:r>
        <m:oMath>
          <m:r>
            <w:rPr>
              <w:rFonts w:ascii="Cambria Math" w:hAnsi="Cambria Math" w:cstheme="majorBidi"/>
            </w:rPr>
            <m:t>a</m:t>
          </m:r>
        </m:oMath>
        <w:r w:rsidR="0040510A" w:rsidRPr="00907732" w:rsidDel="000E56B5">
          <w:rPr>
            <w:rFonts w:asciiTheme="majorBidi" w:hAnsiTheme="majorBidi" w:cstheme="majorBidi"/>
          </w:rPr>
          <w:t xml:space="preserve"> </w:t>
        </w:r>
        <w:r w:rsidR="0040510A" w:rsidRPr="00907732">
          <w:rPr>
            <w:rFonts w:asciiTheme="majorBidi" w:hAnsiTheme="majorBidi" w:cstheme="majorBidi"/>
          </w:rPr>
          <w:t xml:space="preserve">is the cutter; </w:t>
        </w:r>
        <w:r w:rsidR="0040510A" w:rsidRPr="00907732">
          <w:rPr>
            <w:rFonts w:asciiTheme="majorBidi" w:hAnsiTheme="majorBidi" w:cstheme="majorBidi"/>
            <w:i/>
          </w:rPr>
          <w:t>β</w:t>
        </w:r>
        <w:r w:rsidR="0040510A" w:rsidRPr="00907732">
          <w:rPr>
            <w:rFonts w:asciiTheme="majorBidi" w:hAnsiTheme="majorBidi" w:cstheme="majorBidi"/>
          </w:rPr>
          <w:t xml:space="preserve"> is the regression coefficient; </w:t>
        </w:r>
        <w:r w:rsidR="0040510A" w:rsidRPr="00907732">
          <w:rPr>
            <w:rFonts w:asciiTheme="majorBidi" w:hAnsiTheme="majorBidi" w:cstheme="majorBidi"/>
            <w:i/>
          </w:rPr>
          <w:t>C</w:t>
        </w:r>
        <w:r w:rsidR="0040510A" w:rsidRPr="00907732">
          <w:rPr>
            <w:rFonts w:asciiTheme="majorBidi" w:hAnsiTheme="majorBidi" w:cstheme="majorBidi"/>
          </w:rPr>
          <w:t xml:space="preserve"> is the group (treatment/control); </w:t>
        </w:r>
        <w:r w:rsidR="0040510A" w:rsidRPr="00907732">
          <w:rPr>
            <w:rFonts w:asciiTheme="majorBidi" w:hAnsiTheme="majorBidi" w:cstheme="majorBidi"/>
            <w:i/>
          </w:rPr>
          <w:t>T</w:t>
        </w:r>
        <w:r w:rsidR="0040510A" w:rsidRPr="00907732">
          <w:rPr>
            <w:rFonts w:asciiTheme="majorBidi" w:hAnsiTheme="majorBidi" w:cstheme="majorBidi"/>
          </w:rPr>
          <w:t xml:space="preserve"> is the measurement (motivation before/after); </w:t>
        </w:r>
        <w:r w:rsidR="0040510A" w:rsidRPr="00907732">
          <w:rPr>
            <w:rFonts w:asciiTheme="majorBidi" w:hAnsiTheme="majorBidi" w:cstheme="majorBidi"/>
            <w:i/>
          </w:rPr>
          <w:t>I</w:t>
        </w:r>
        <w:r w:rsidR="0040510A" w:rsidRPr="00907732">
          <w:rPr>
            <w:rFonts w:asciiTheme="majorBidi" w:hAnsiTheme="majorBidi" w:cstheme="majorBidi"/>
          </w:rPr>
          <w:t xml:space="preserve"> is the interaction (</w:t>
        </w:r>
        <w:r w:rsidR="0040510A" w:rsidRPr="00907732">
          <w:rPr>
            <w:rFonts w:asciiTheme="majorBidi" w:hAnsiTheme="majorBidi" w:cstheme="majorBidi"/>
            <w:i/>
          </w:rPr>
          <w:t>C × T</w:t>
        </w:r>
        <w:r w:rsidR="0040510A" w:rsidRPr="00907732">
          <w:rPr>
            <w:rFonts w:asciiTheme="majorBidi" w:hAnsiTheme="majorBidi" w:cstheme="majorBidi"/>
          </w:rPr>
          <w:t xml:space="preserve">); and </w:t>
        </w:r>
        <w:r w:rsidR="0040510A" w:rsidRPr="00907732">
          <w:rPr>
            <w:rFonts w:asciiTheme="majorBidi" w:hAnsiTheme="majorBidi" w:cstheme="majorBidi"/>
            <w:i/>
          </w:rPr>
          <w:t>e</w:t>
        </w:r>
        <w:r w:rsidR="0040510A" w:rsidRPr="00907732">
          <w:rPr>
            <w:rFonts w:asciiTheme="majorBidi" w:hAnsiTheme="majorBidi" w:cstheme="majorBidi"/>
          </w:rPr>
          <w:t xml:space="preserve"> is the error term. The results of the analysis are presented in Table </w:t>
        </w:r>
      </w:ins>
      <w:del w:id="4870" w:author="Author" w:date="2020-08-07T21:58:00Z">
        <w:r w:rsidR="00F01F2F" w:rsidRPr="00907732" w:rsidDel="0040510A">
          <w:rPr>
            <w:rFonts w:asciiTheme="majorBidi" w:hAnsiTheme="majorBidi" w:cstheme="majorBidi"/>
            <w:rPrChange w:id="4871" w:author="Author" w:date="2020-08-10T14:46:00Z">
              <w:rPr>
                <w:rFonts w:asciiTheme="majorBidi" w:hAnsiTheme="majorBidi" w:cstheme="majorBidi"/>
                <w:lang w:val="en-GB"/>
              </w:rPr>
            </w:rPrChange>
          </w:rPr>
          <w:delText>(i)</w:delText>
        </w:r>
        <w:r w:rsidR="005A45F4" w:rsidRPr="00907732" w:rsidDel="0040510A">
          <w:rPr>
            <w:rFonts w:asciiTheme="majorBidi" w:hAnsiTheme="majorBidi" w:cstheme="majorBidi"/>
            <w:rPrChange w:id="4872" w:author="Author" w:date="2020-08-10T14:46:00Z">
              <w:rPr>
                <w:rFonts w:asciiTheme="majorBidi" w:hAnsiTheme="majorBidi" w:cstheme="majorBidi"/>
                <w:lang w:val="en-GB"/>
              </w:rPr>
            </w:rPrChange>
          </w:rPr>
          <w:delText xml:space="preserve">; </w:delText>
        </w:r>
        <w:r w:rsidR="00F01F2F" w:rsidRPr="00907732" w:rsidDel="0040510A">
          <w:rPr>
            <w:rFonts w:asciiTheme="majorBidi" w:hAnsiTheme="majorBidi" w:cstheme="majorBidi"/>
            <w:rPrChange w:id="4873" w:author="Author" w:date="2020-08-10T14:46:00Z">
              <w:rPr>
                <w:rFonts w:asciiTheme="majorBidi" w:hAnsiTheme="majorBidi" w:cstheme="majorBidi"/>
                <w:lang w:val="en-GB"/>
              </w:rPr>
            </w:rPrChange>
          </w:rPr>
          <w:delText xml:space="preserve">a </w:delText>
        </w:r>
        <w:r w:rsidR="005A45F4" w:rsidRPr="00907732" w:rsidDel="0040510A">
          <w:rPr>
            <w:rFonts w:asciiTheme="majorBidi" w:hAnsiTheme="majorBidi" w:cstheme="majorBidi"/>
            <w:rPrChange w:id="4874" w:author="Author" w:date="2020-08-10T14:46:00Z">
              <w:rPr>
                <w:rFonts w:asciiTheme="majorBidi" w:hAnsiTheme="majorBidi" w:cstheme="majorBidi"/>
                <w:lang w:val="en-GB"/>
              </w:rPr>
            </w:rPrChange>
          </w:rPr>
          <w:delText>is t</w:delText>
        </w:r>
        <w:r w:rsidR="00F01F2F" w:rsidRPr="00907732" w:rsidDel="0040510A">
          <w:rPr>
            <w:rFonts w:asciiTheme="majorBidi" w:hAnsiTheme="majorBidi" w:cstheme="majorBidi"/>
            <w:rPrChange w:id="4875" w:author="Author" w:date="2020-08-10T14:46:00Z">
              <w:rPr>
                <w:rFonts w:asciiTheme="majorBidi" w:hAnsiTheme="majorBidi" w:cstheme="majorBidi"/>
                <w:lang w:val="en-GB"/>
              </w:rPr>
            </w:rPrChange>
          </w:rPr>
          <w:delText>he cutter</w:delText>
        </w:r>
        <w:r w:rsidR="005A45F4" w:rsidRPr="00907732" w:rsidDel="0040510A">
          <w:rPr>
            <w:rFonts w:asciiTheme="majorBidi" w:hAnsiTheme="majorBidi" w:cstheme="majorBidi"/>
            <w:rPrChange w:id="4876" w:author="Author" w:date="2020-08-10T14:46:00Z">
              <w:rPr>
                <w:rFonts w:asciiTheme="majorBidi" w:hAnsiTheme="majorBidi" w:cstheme="majorBidi"/>
                <w:lang w:val="en-GB"/>
              </w:rPr>
            </w:rPrChange>
          </w:rPr>
          <w:delText xml:space="preserve">; </w:delText>
        </w:r>
        <w:r w:rsidR="00F01F2F" w:rsidRPr="00907732" w:rsidDel="0040510A">
          <w:rPr>
            <w:rFonts w:asciiTheme="majorBidi" w:hAnsiTheme="majorBidi" w:cstheme="majorBidi"/>
            <w:rPrChange w:id="4877" w:author="Author" w:date="2020-08-10T14:46:00Z">
              <w:rPr>
                <w:rFonts w:asciiTheme="majorBidi" w:hAnsiTheme="majorBidi" w:cstheme="majorBidi"/>
                <w:lang w:val="en-GB"/>
              </w:rPr>
            </w:rPrChange>
          </w:rPr>
          <w:delText>β</w:delText>
        </w:r>
        <w:r w:rsidR="005A45F4" w:rsidRPr="00907732" w:rsidDel="0040510A">
          <w:rPr>
            <w:rFonts w:asciiTheme="majorBidi" w:hAnsiTheme="majorBidi" w:cstheme="majorBidi"/>
            <w:rPrChange w:id="4878" w:author="Author" w:date="2020-08-10T14:46:00Z">
              <w:rPr>
                <w:rFonts w:asciiTheme="majorBidi" w:hAnsiTheme="majorBidi" w:cstheme="majorBidi"/>
                <w:lang w:val="en-GB"/>
              </w:rPr>
            </w:rPrChange>
          </w:rPr>
          <w:delText xml:space="preserve"> is the r</w:delText>
        </w:r>
        <w:r w:rsidR="00F01F2F" w:rsidRPr="00907732" w:rsidDel="0040510A">
          <w:rPr>
            <w:rFonts w:asciiTheme="majorBidi" w:hAnsiTheme="majorBidi" w:cstheme="majorBidi"/>
            <w:rPrChange w:id="4879" w:author="Author" w:date="2020-08-10T14:46:00Z">
              <w:rPr>
                <w:rFonts w:asciiTheme="majorBidi" w:hAnsiTheme="majorBidi" w:cstheme="majorBidi"/>
                <w:lang w:val="en-GB"/>
              </w:rPr>
            </w:rPrChange>
          </w:rPr>
          <w:delText>egression coefficient</w:delText>
        </w:r>
        <w:r w:rsidR="005A45F4" w:rsidRPr="00907732" w:rsidDel="0040510A">
          <w:rPr>
            <w:rFonts w:asciiTheme="majorBidi" w:hAnsiTheme="majorBidi" w:cstheme="majorBidi"/>
            <w:rPrChange w:id="4880" w:author="Author" w:date="2020-08-10T14:46:00Z">
              <w:rPr>
                <w:rFonts w:asciiTheme="majorBidi" w:hAnsiTheme="majorBidi" w:cstheme="majorBidi"/>
                <w:lang w:val="en-GB"/>
              </w:rPr>
            </w:rPrChange>
          </w:rPr>
          <w:delText xml:space="preserve">; </w:delText>
        </w:r>
        <w:r w:rsidR="00F01F2F" w:rsidRPr="00907732" w:rsidDel="0040510A">
          <w:rPr>
            <w:rFonts w:asciiTheme="majorBidi" w:hAnsiTheme="majorBidi" w:cstheme="majorBidi"/>
            <w:rPrChange w:id="4881" w:author="Author" w:date="2020-08-10T14:46:00Z">
              <w:rPr>
                <w:rFonts w:asciiTheme="majorBidi" w:hAnsiTheme="majorBidi" w:cstheme="majorBidi"/>
                <w:lang w:val="en-GB"/>
              </w:rPr>
            </w:rPrChange>
          </w:rPr>
          <w:delText xml:space="preserve">C </w:delText>
        </w:r>
        <w:r w:rsidR="005A45F4" w:rsidRPr="00907732" w:rsidDel="0040510A">
          <w:rPr>
            <w:rFonts w:asciiTheme="majorBidi" w:hAnsiTheme="majorBidi" w:cstheme="majorBidi"/>
            <w:rPrChange w:id="4882" w:author="Author" w:date="2020-08-10T14:46:00Z">
              <w:rPr>
                <w:rFonts w:asciiTheme="majorBidi" w:hAnsiTheme="majorBidi" w:cstheme="majorBidi"/>
                <w:lang w:val="en-GB"/>
              </w:rPr>
            </w:rPrChange>
          </w:rPr>
          <w:delText>is</w:delText>
        </w:r>
        <w:r w:rsidR="00F01F2F" w:rsidRPr="00907732" w:rsidDel="0040510A">
          <w:rPr>
            <w:rFonts w:asciiTheme="majorBidi" w:hAnsiTheme="majorBidi" w:cstheme="majorBidi"/>
            <w:rPrChange w:id="4883" w:author="Author" w:date="2020-08-10T14:46:00Z">
              <w:rPr>
                <w:rFonts w:asciiTheme="majorBidi" w:hAnsiTheme="majorBidi" w:cstheme="majorBidi"/>
                <w:lang w:val="en-GB"/>
              </w:rPr>
            </w:rPrChange>
          </w:rPr>
          <w:delText xml:space="preserve"> the group</w:delText>
        </w:r>
        <w:r w:rsidR="005A45F4" w:rsidRPr="00907732" w:rsidDel="0040510A">
          <w:rPr>
            <w:rFonts w:asciiTheme="majorBidi" w:hAnsiTheme="majorBidi" w:cstheme="majorBidi"/>
            <w:rPrChange w:id="4884" w:author="Author" w:date="2020-08-10T14:46:00Z">
              <w:rPr>
                <w:rFonts w:asciiTheme="majorBidi" w:hAnsiTheme="majorBidi" w:cstheme="majorBidi"/>
                <w:lang w:val="en-GB"/>
              </w:rPr>
            </w:rPrChange>
          </w:rPr>
          <w:delText xml:space="preserve">; </w:delText>
        </w:r>
        <w:r w:rsidR="00F01F2F" w:rsidRPr="00907732" w:rsidDel="0040510A">
          <w:rPr>
            <w:rFonts w:asciiTheme="majorBidi" w:hAnsiTheme="majorBidi" w:cstheme="majorBidi"/>
            <w:rPrChange w:id="4885" w:author="Author" w:date="2020-08-10T14:46:00Z">
              <w:rPr>
                <w:rFonts w:asciiTheme="majorBidi" w:hAnsiTheme="majorBidi" w:cstheme="majorBidi"/>
                <w:lang w:val="en-GB"/>
              </w:rPr>
            </w:rPrChange>
          </w:rPr>
          <w:delText xml:space="preserve">T </w:delText>
        </w:r>
        <w:r w:rsidR="005A45F4" w:rsidRPr="00907732" w:rsidDel="0040510A">
          <w:rPr>
            <w:rFonts w:asciiTheme="majorBidi" w:hAnsiTheme="majorBidi" w:cstheme="majorBidi"/>
            <w:rPrChange w:id="4886" w:author="Author" w:date="2020-08-10T14:46:00Z">
              <w:rPr>
                <w:rFonts w:asciiTheme="majorBidi" w:hAnsiTheme="majorBidi" w:cstheme="majorBidi"/>
                <w:lang w:val="en-GB"/>
              </w:rPr>
            </w:rPrChange>
          </w:rPr>
          <w:delText>is the</w:delText>
        </w:r>
        <w:r w:rsidR="00F01F2F" w:rsidRPr="00907732" w:rsidDel="0040510A">
          <w:rPr>
            <w:rFonts w:asciiTheme="majorBidi" w:hAnsiTheme="majorBidi" w:cstheme="majorBidi"/>
            <w:rPrChange w:id="4887" w:author="Author" w:date="2020-08-10T14:46:00Z">
              <w:rPr>
                <w:rFonts w:asciiTheme="majorBidi" w:hAnsiTheme="majorBidi" w:cstheme="majorBidi"/>
                <w:lang w:val="en-GB"/>
              </w:rPr>
            </w:rPrChange>
          </w:rPr>
          <w:delText xml:space="preserve"> measurement</w:delText>
        </w:r>
        <w:r w:rsidR="005A45F4" w:rsidRPr="00907732" w:rsidDel="0040510A">
          <w:rPr>
            <w:rFonts w:asciiTheme="majorBidi" w:hAnsiTheme="majorBidi" w:cstheme="majorBidi"/>
            <w:rPrChange w:id="4888" w:author="Author" w:date="2020-08-10T14:46:00Z">
              <w:rPr>
                <w:rFonts w:asciiTheme="majorBidi" w:hAnsiTheme="majorBidi" w:cstheme="majorBidi"/>
                <w:lang w:val="en-GB"/>
              </w:rPr>
            </w:rPrChange>
          </w:rPr>
          <w:delText xml:space="preserve">; </w:delText>
        </w:r>
        <w:r w:rsidR="00F01F2F" w:rsidRPr="00907732" w:rsidDel="0040510A">
          <w:rPr>
            <w:rFonts w:asciiTheme="majorBidi" w:hAnsiTheme="majorBidi" w:cstheme="majorBidi"/>
            <w:rPrChange w:id="4889" w:author="Author" w:date="2020-08-10T14:46:00Z">
              <w:rPr>
                <w:rFonts w:asciiTheme="majorBidi" w:hAnsiTheme="majorBidi" w:cstheme="majorBidi"/>
                <w:lang w:val="en-GB"/>
              </w:rPr>
            </w:rPrChange>
          </w:rPr>
          <w:delText xml:space="preserve">I </w:delText>
        </w:r>
        <w:r w:rsidR="005A45F4" w:rsidRPr="00907732" w:rsidDel="0040510A">
          <w:rPr>
            <w:rFonts w:asciiTheme="majorBidi" w:hAnsiTheme="majorBidi" w:cstheme="majorBidi"/>
            <w:rPrChange w:id="4890" w:author="Author" w:date="2020-08-10T14:46:00Z">
              <w:rPr>
                <w:rFonts w:asciiTheme="majorBidi" w:hAnsiTheme="majorBidi" w:cstheme="majorBidi"/>
                <w:lang w:val="en-GB"/>
              </w:rPr>
            </w:rPrChange>
          </w:rPr>
          <w:delText>is the</w:delText>
        </w:r>
        <w:r w:rsidR="00F01F2F" w:rsidRPr="00907732" w:rsidDel="0040510A">
          <w:rPr>
            <w:rFonts w:asciiTheme="majorBidi" w:hAnsiTheme="majorBidi" w:cstheme="majorBidi"/>
            <w:rPrChange w:id="4891" w:author="Author" w:date="2020-08-10T14:46:00Z">
              <w:rPr>
                <w:rFonts w:asciiTheme="majorBidi" w:hAnsiTheme="majorBidi" w:cstheme="majorBidi"/>
                <w:lang w:val="en-GB"/>
              </w:rPr>
            </w:rPrChange>
          </w:rPr>
          <w:delText xml:space="preserve"> </w:delText>
        </w:r>
        <w:r w:rsidR="005A45F4" w:rsidRPr="00907732" w:rsidDel="0040510A">
          <w:rPr>
            <w:rFonts w:asciiTheme="majorBidi" w:hAnsiTheme="majorBidi" w:cstheme="majorBidi"/>
            <w:rPrChange w:id="4892" w:author="Author" w:date="2020-08-10T14:46:00Z">
              <w:rPr>
                <w:rFonts w:asciiTheme="majorBidi" w:hAnsiTheme="majorBidi" w:cstheme="majorBidi"/>
                <w:lang w:val="en-GB"/>
              </w:rPr>
            </w:rPrChange>
          </w:rPr>
          <w:delText>i</w:delText>
        </w:r>
        <w:r w:rsidR="00F01F2F" w:rsidRPr="00907732" w:rsidDel="0040510A">
          <w:rPr>
            <w:rFonts w:asciiTheme="majorBidi" w:hAnsiTheme="majorBidi" w:cstheme="majorBidi"/>
            <w:rPrChange w:id="4893" w:author="Author" w:date="2020-08-10T14:46:00Z">
              <w:rPr>
                <w:rFonts w:asciiTheme="majorBidi" w:hAnsiTheme="majorBidi" w:cstheme="majorBidi"/>
                <w:lang w:val="en-GB"/>
              </w:rPr>
            </w:rPrChange>
          </w:rPr>
          <w:delText>nteraction (C × T)</w:delText>
        </w:r>
        <w:r w:rsidR="005A45F4" w:rsidRPr="00907732" w:rsidDel="0040510A">
          <w:rPr>
            <w:rFonts w:asciiTheme="majorBidi" w:hAnsiTheme="majorBidi" w:cstheme="majorBidi"/>
            <w:rPrChange w:id="4894" w:author="Author" w:date="2020-08-10T14:46:00Z">
              <w:rPr>
                <w:rFonts w:asciiTheme="majorBidi" w:hAnsiTheme="majorBidi" w:cstheme="majorBidi"/>
                <w:lang w:val="en-GB"/>
              </w:rPr>
            </w:rPrChange>
          </w:rPr>
          <w:delText xml:space="preserve">; </w:delText>
        </w:r>
        <w:r w:rsidR="00F01F2F" w:rsidRPr="00907732" w:rsidDel="0040510A">
          <w:rPr>
            <w:rFonts w:asciiTheme="majorBidi" w:hAnsiTheme="majorBidi" w:cstheme="majorBidi"/>
            <w:rPrChange w:id="4895" w:author="Author" w:date="2020-08-10T14:46:00Z">
              <w:rPr>
                <w:rFonts w:asciiTheme="majorBidi" w:hAnsiTheme="majorBidi" w:cstheme="majorBidi"/>
                <w:lang w:val="en-GB"/>
              </w:rPr>
            </w:rPrChange>
          </w:rPr>
          <w:delText xml:space="preserve">e </w:delText>
        </w:r>
        <w:r w:rsidR="005A45F4" w:rsidRPr="00907732" w:rsidDel="0040510A">
          <w:rPr>
            <w:rFonts w:asciiTheme="majorBidi" w:hAnsiTheme="majorBidi" w:cstheme="majorBidi"/>
            <w:rPrChange w:id="4896" w:author="Author" w:date="2020-08-10T14:46:00Z">
              <w:rPr>
                <w:rFonts w:asciiTheme="majorBidi" w:hAnsiTheme="majorBidi" w:cstheme="majorBidi"/>
                <w:lang w:val="en-GB"/>
              </w:rPr>
            </w:rPrChange>
          </w:rPr>
          <w:delText>i</w:delText>
        </w:r>
        <w:r w:rsidR="0079089B" w:rsidRPr="00907732" w:rsidDel="0040510A">
          <w:rPr>
            <w:rFonts w:asciiTheme="majorBidi" w:hAnsiTheme="majorBidi" w:cstheme="majorBidi"/>
            <w:rPrChange w:id="4897" w:author="Author" w:date="2020-08-10T14:46:00Z">
              <w:rPr>
                <w:rFonts w:asciiTheme="majorBidi" w:hAnsiTheme="majorBidi" w:cstheme="majorBidi"/>
                <w:lang w:val="en-GB"/>
              </w:rPr>
            </w:rPrChange>
          </w:rPr>
          <w:delText>s</w:delText>
        </w:r>
        <w:r w:rsidR="005A45F4" w:rsidRPr="00907732" w:rsidDel="0040510A">
          <w:rPr>
            <w:rFonts w:asciiTheme="majorBidi" w:hAnsiTheme="majorBidi" w:cstheme="majorBidi"/>
            <w:rPrChange w:id="4898" w:author="Author" w:date="2020-08-10T14:46:00Z">
              <w:rPr>
                <w:rFonts w:asciiTheme="majorBidi" w:hAnsiTheme="majorBidi" w:cstheme="majorBidi"/>
                <w:lang w:val="en-GB"/>
              </w:rPr>
            </w:rPrChange>
          </w:rPr>
          <w:delText xml:space="preserve"> t</w:delText>
        </w:r>
        <w:r w:rsidR="00F01F2F" w:rsidRPr="00907732" w:rsidDel="0040510A">
          <w:rPr>
            <w:rFonts w:asciiTheme="majorBidi" w:hAnsiTheme="majorBidi" w:cstheme="majorBidi"/>
            <w:rPrChange w:id="4899" w:author="Author" w:date="2020-08-10T14:46:00Z">
              <w:rPr>
                <w:rFonts w:asciiTheme="majorBidi" w:hAnsiTheme="majorBidi" w:cstheme="majorBidi"/>
                <w:lang w:val="en-GB"/>
              </w:rPr>
            </w:rPrChange>
          </w:rPr>
          <w:delText>he error element</w:delText>
        </w:r>
        <w:r w:rsidR="005A45F4" w:rsidRPr="00907732" w:rsidDel="0040510A">
          <w:rPr>
            <w:rFonts w:asciiTheme="majorBidi" w:hAnsiTheme="majorBidi" w:cstheme="majorBidi"/>
            <w:rPrChange w:id="4900" w:author="Author" w:date="2020-08-10T14:46:00Z">
              <w:rPr>
                <w:rFonts w:asciiTheme="majorBidi" w:hAnsiTheme="majorBidi" w:cstheme="majorBidi"/>
                <w:lang w:val="en-GB"/>
              </w:rPr>
            </w:rPrChange>
          </w:rPr>
          <w:delText xml:space="preserve">. </w:delText>
        </w:r>
        <w:r w:rsidR="00F01F2F" w:rsidRPr="00907732" w:rsidDel="0040510A">
          <w:rPr>
            <w:rFonts w:asciiTheme="majorBidi" w:hAnsiTheme="majorBidi" w:cstheme="majorBidi"/>
            <w:rPrChange w:id="4901" w:author="Author" w:date="2020-08-10T14:46:00Z">
              <w:rPr>
                <w:rFonts w:asciiTheme="majorBidi" w:hAnsiTheme="majorBidi" w:cstheme="majorBidi"/>
                <w:lang w:val="en-GB"/>
              </w:rPr>
            </w:rPrChange>
          </w:rPr>
          <w:delText xml:space="preserve">The results of the analysis are shown in Table </w:delText>
        </w:r>
      </w:del>
      <w:r w:rsidR="00D271DF" w:rsidRPr="00907732">
        <w:rPr>
          <w:rFonts w:asciiTheme="majorBidi" w:hAnsiTheme="majorBidi" w:cstheme="majorBidi"/>
          <w:rPrChange w:id="4902" w:author="Author" w:date="2020-08-10T14:46:00Z">
            <w:rPr>
              <w:rFonts w:asciiTheme="majorBidi" w:hAnsiTheme="majorBidi" w:cstheme="majorBidi"/>
              <w:lang w:val="en-GB"/>
            </w:rPr>
          </w:rPrChange>
        </w:rPr>
        <w:t>7</w:t>
      </w:r>
      <w:r w:rsidR="0079089B" w:rsidRPr="00907732">
        <w:rPr>
          <w:rFonts w:asciiTheme="majorBidi" w:hAnsiTheme="majorBidi" w:cstheme="majorBidi"/>
          <w:rPrChange w:id="4903" w:author="Author" w:date="2020-08-10T14:46:00Z">
            <w:rPr>
              <w:rFonts w:asciiTheme="majorBidi" w:hAnsiTheme="majorBidi" w:cstheme="majorBidi"/>
              <w:lang w:val="en-GB"/>
            </w:rPr>
          </w:rPrChange>
        </w:rPr>
        <w:t>.</w:t>
      </w:r>
      <w:r w:rsidR="00F01F2F" w:rsidRPr="00907732">
        <w:rPr>
          <w:rFonts w:asciiTheme="majorBidi" w:hAnsiTheme="majorBidi" w:cstheme="majorBidi"/>
          <w:rPrChange w:id="4904" w:author="Author" w:date="2020-08-10T14:46:00Z">
            <w:rPr>
              <w:rFonts w:asciiTheme="majorBidi" w:hAnsiTheme="majorBidi" w:cstheme="majorBidi"/>
              <w:lang w:val="en-GB"/>
            </w:rPr>
          </w:rPrChange>
        </w:rPr>
        <w:t xml:space="preserve"> </w:t>
      </w:r>
    </w:p>
    <w:p w14:paraId="03F46EF7" w14:textId="5F718C69" w:rsidR="000E1D49" w:rsidRPr="00907732" w:rsidRDefault="000E1D49" w:rsidP="006B34BB">
      <w:pPr>
        <w:bidi w:val="0"/>
        <w:spacing w:after="120" w:line="240" w:lineRule="auto"/>
        <w:jc w:val="left"/>
        <w:rPr>
          <w:rFonts w:asciiTheme="majorBidi" w:hAnsiTheme="majorBidi" w:cstheme="majorBidi"/>
          <w:rPrChange w:id="4905" w:author="Author" w:date="2020-08-10T14:46:00Z">
            <w:rPr>
              <w:rFonts w:asciiTheme="majorBidi" w:hAnsiTheme="majorBidi" w:cstheme="majorBidi"/>
              <w:lang w:val="en-GB"/>
            </w:rPr>
          </w:rPrChange>
        </w:rPr>
      </w:pPr>
      <w:r w:rsidRPr="00907732">
        <w:rPr>
          <w:rFonts w:asciiTheme="majorBidi" w:hAnsiTheme="majorBidi" w:cstheme="majorBidi"/>
          <w:rPrChange w:id="4906" w:author="Author" w:date="2020-08-10T14:46:00Z">
            <w:rPr>
              <w:rFonts w:asciiTheme="majorBidi" w:hAnsiTheme="majorBidi" w:cstheme="majorBidi"/>
              <w:lang w:val="en-GB"/>
            </w:rPr>
          </w:rPrChange>
        </w:rPr>
        <w:t>--Insert Table 7 here</w:t>
      </w:r>
      <w:ins w:id="4907" w:author="Author" w:date="2020-08-07T21:58:00Z">
        <w:r w:rsidR="0040510A" w:rsidRPr="00907732">
          <w:rPr>
            <w:rFonts w:asciiTheme="majorBidi" w:hAnsiTheme="majorBidi" w:cstheme="majorBidi"/>
          </w:rPr>
          <w:t>--</w:t>
        </w:r>
      </w:ins>
      <w:del w:id="4908" w:author="Author" w:date="2020-08-07T21:58:00Z">
        <w:r w:rsidRPr="00907732" w:rsidDel="0040510A">
          <w:rPr>
            <w:rFonts w:asciiTheme="majorBidi" w:hAnsiTheme="majorBidi" w:cstheme="majorBidi"/>
            <w:rPrChange w:id="4909" w:author="Author" w:date="2020-08-10T14:46:00Z">
              <w:rPr>
                <w:rFonts w:asciiTheme="majorBidi" w:hAnsiTheme="majorBidi" w:cstheme="majorBidi"/>
                <w:lang w:val="en-GB"/>
              </w:rPr>
            </w:rPrChange>
          </w:rPr>
          <w:delText>—</w:delText>
        </w:r>
      </w:del>
    </w:p>
    <w:p w14:paraId="7E2DA3AD" w14:textId="3841B5FA" w:rsidR="00F01F2F" w:rsidRPr="00907732" w:rsidRDefault="00F01F2F" w:rsidP="006B34BB">
      <w:pPr>
        <w:bidi w:val="0"/>
        <w:spacing w:after="0"/>
        <w:ind w:firstLine="720"/>
        <w:contextualSpacing/>
        <w:jc w:val="left"/>
        <w:rPr>
          <w:rFonts w:asciiTheme="majorBidi" w:hAnsiTheme="majorBidi" w:cstheme="majorBidi"/>
          <w:b/>
          <w:bCs/>
          <w:rPrChange w:id="4910" w:author="Author" w:date="2020-08-10T14:46:00Z">
            <w:rPr>
              <w:rFonts w:asciiTheme="majorBidi" w:hAnsiTheme="majorBidi" w:cstheme="majorBidi"/>
              <w:b/>
              <w:bCs/>
              <w:lang w:val="en-GB"/>
            </w:rPr>
          </w:rPrChange>
        </w:rPr>
      </w:pPr>
      <w:r w:rsidRPr="00907732">
        <w:rPr>
          <w:rFonts w:asciiTheme="majorBidi" w:hAnsiTheme="majorBidi" w:cstheme="majorBidi"/>
          <w:rPrChange w:id="4911" w:author="Author" w:date="2020-08-10T14:46:00Z">
            <w:rPr>
              <w:rFonts w:asciiTheme="majorBidi" w:hAnsiTheme="majorBidi" w:cstheme="majorBidi"/>
              <w:lang w:val="en-GB"/>
            </w:rPr>
          </w:rPrChange>
        </w:rPr>
        <w:t xml:space="preserve">Table </w:t>
      </w:r>
      <w:r w:rsidR="00D271DF" w:rsidRPr="00907732">
        <w:rPr>
          <w:rFonts w:asciiTheme="majorBidi" w:hAnsiTheme="majorBidi" w:cstheme="majorBidi"/>
          <w:rPrChange w:id="4912" w:author="Author" w:date="2020-08-10T14:46:00Z">
            <w:rPr>
              <w:rFonts w:asciiTheme="majorBidi" w:hAnsiTheme="majorBidi" w:cstheme="majorBidi"/>
              <w:lang w:val="en-GB"/>
            </w:rPr>
          </w:rPrChange>
        </w:rPr>
        <w:t xml:space="preserve">7 </w:t>
      </w:r>
      <w:r w:rsidRPr="00907732">
        <w:rPr>
          <w:rFonts w:asciiTheme="majorBidi" w:hAnsiTheme="majorBidi" w:cstheme="majorBidi"/>
          <w:rPrChange w:id="4913" w:author="Author" w:date="2020-08-10T14:46:00Z">
            <w:rPr>
              <w:rFonts w:asciiTheme="majorBidi" w:hAnsiTheme="majorBidi" w:cstheme="majorBidi"/>
              <w:lang w:val="en-GB"/>
            </w:rPr>
          </w:rPrChange>
        </w:rPr>
        <w:t xml:space="preserve">shows </w:t>
      </w:r>
      <w:ins w:id="4914" w:author="Author" w:date="2020-08-07T22:01:00Z">
        <w:r w:rsidR="0040510A" w:rsidRPr="00907732">
          <w:rPr>
            <w:rFonts w:asciiTheme="majorBidi" w:hAnsiTheme="majorBidi" w:cstheme="majorBidi"/>
          </w:rPr>
          <w:t>a</w:t>
        </w:r>
      </w:ins>
      <w:del w:id="4915" w:author="Author" w:date="2020-08-07T22:01:00Z">
        <w:r w:rsidRPr="00907732" w:rsidDel="0040510A">
          <w:rPr>
            <w:rFonts w:asciiTheme="majorBidi" w:hAnsiTheme="majorBidi" w:cstheme="majorBidi"/>
            <w:rPrChange w:id="4916" w:author="Author" w:date="2020-08-10T14:46:00Z">
              <w:rPr>
                <w:rFonts w:asciiTheme="majorBidi" w:hAnsiTheme="majorBidi" w:cstheme="majorBidi"/>
                <w:lang w:val="en-GB"/>
              </w:rPr>
            </w:rPrChange>
          </w:rPr>
          <w:delText>that the</w:delText>
        </w:r>
      </w:del>
      <w:r w:rsidRPr="00907732">
        <w:rPr>
          <w:rFonts w:asciiTheme="majorBidi" w:hAnsiTheme="majorBidi" w:cstheme="majorBidi"/>
          <w:rPrChange w:id="4917" w:author="Author" w:date="2020-08-10T14:46:00Z">
            <w:rPr>
              <w:rFonts w:asciiTheme="majorBidi" w:hAnsiTheme="majorBidi" w:cstheme="majorBidi"/>
              <w:lang w:val="en-GB"/>
            </w:rPr>
          </w:rPrChange>
        </w:rPr>
        <w:t xml:space="preserve"> </w:t>
      </w:r>
      <w:ins w:id="4918" w:author="Author" w:date="2020-08-07T22:01:00Z">
        <w:r w:rsidR="0040510A" w:rsidRPr="00907732">
          <w:rPr>
            <w:rFonts w:asciiTheme="majorBidi" w:hAnsiTheme="majorBidi" w:cstheme="majorBidi"/>
          </w:rPr>
          <w:t xml:space="preserve">statistically significant </w:t>
        </w:r>
      </w:ins>
      <w:r w:rsidRPr="00907732">
        <w:rPr>
          <w:rFonts w:asciiTheme="majorBidi" w:hAnsiTheme="majorBidi" w:cstheme="majorBidi"/>
          <w:rPrChange w:id="4919" w:author="Author" w:date="2020-08-10T14:46:00Z">
            <w:rPr>
              <w:rFonts w:asciiTheme="majorBidi" w:hAnsiTheme="majorBidi" w:cstheme="majorBidi"/>
              <w:lang w:val="en-GB"/>
            </w:rPr>
          </w:rPrChange>
        </w:rPr>
        <w:t>interaction effect</w:t>
      </w:r>
      <w:del w:id="4920" w:author="Author" w:date="2020-08-07T22:01:00Z">
        <w:r w:rsidRPr="00907732" w:rsidDel="0040510A">
          <w:rPr>
            <w:rFonts w:asciiTheme="majorBidi" w:hAnsiTheme="majorBidi" w:cstheme="majorBidi"/>
            <w:rPrChange w:id="4921" w:author="Author" w:date="2020-08-10T14:46:00Z">
              <w:rPr>
                <w:rFonts w:asciiTheme="majorBidi" w:hAnsiTheme="majorBidi" w:cstheme="majorBidi"/>
                <w:lang w:val="en-GB"/>
              </w:rPr>
            </w:rPrChange>
          </w:rPr>
          <w:delText xml:space="preserve"> is </w:delText>
        </w:r>
        <w:r w:rsidR="002F64F1" w:rsidRPr="00907732" w:rsidDel="0040510A">
          <w:rPr>
            <w:rFonts w:asciiTheme="majorBidi" w:hAnsiTheme="majorBidi" w:cstheme="majorBidi"/>
            <w:rPrChange w:id="4922" w:author="Author" w:date="2020-08-10T14:46:00Z">
              <w:rPr>
                <w:rFonts w:asciiTheme="majorBidi" w:hAnsiTheme="majorBidi" w:cstheme="majorBidi"/>
                <w:lang w:val="en-GB"/>
              </w:rPr>
            </w:rPrChange>
          </w:rPr>
          <w:delText xml:space="preserve">statistically </w:delText>
        </w:r>
        <w:r w:rsidRPr="00907732" w:rsidDel="0040510A">
          <w:rPr>
            <w:rFonts w:asciiTheme="majorBidi" w:hAnsiTheme="majorBidi" w:cstheme="majorBidi"/>
            <w:rPrChange w:id="4923" w:author="Author" w:date="2020-08-10T14:46:00Z">
              <w:rPr>
                <w:rFonts w:asciiTheme="majorBidi" w:hAnsiTheme="majorBidi" w:cstheme="majorBidi"/>
                <w:lang w:val="en-GB"/>
              </w:rPr>
            </w:rPrChange>
          </w:rPr>
          <w:delText>significant</w:delText>
        </w:r>
      </w:del>
      <w:r w:rsidRPr="00907732">
        <w:rPr>
          <w:rFonts w:asciiTheme="majorBidi" w:hAnsiTheme="majorBidi" w:cstheme="majorBidi"/>
          <w:rPrChange w:id="4924" w:author="Author" w:date="2020-08-10T14:46:00Z">
            <w:rPr>
              <w:rFonts w:asciiTheme="majorBidi" w:hAnsiTheme="majorBidi" w:cstheme="majorBidi"/>
              <w:lang w:val="en-GB"/>
            </w:rPr>
          </w:rPrChange>
        </w:rPr>
        <w:t xml:space="preserve">, </w:t>
      </w:r>
      <w:del w:id="4925" w:author="Author" w:date="2020-08-10T17:37:00Z">
        <w:r w:rsidR="00AA1603" w:rsidRPr="00907732" w:rsidDel="008032EC">
          <w:rPr>
            <w:rFonts w:asciiTheme="majorBidi" w:hAnsiTheme="majorBidi" w:cstheme="majorBidi"/>
            <w:rPrChange w:id="4926" w:author="Author" w:date="2020-08-10T14:46:00Z">
              <w:rPr>
                <w:rFonts w:asciiTheme="majorBidi" w:hAnsiTheme="majorBidi" w:cstheme="majorBidi"/>
                <w:lang w:val="en-GB"/>
              </w:rPr>
            </w:rPrChange>
          </w:rPr>
          <w:delText xml:space="preserve">meaning </w:delText>
        </w:r>
        <w:r w:rsidRPr="00907732" w:rsidDel="008032EC">
          <w:rPr>
            <w:rFonts w:asciiTheme="majorBidi" w:hAnsiTheme="majorBidi" w:cstheme="majorBidi"/>
            <w:rPrChange w:id="4927" w:author="Author" w:date="2020-08-10T14:46:00Z">
              <w:rPr>
                <w:rFonts w:asciiTheme="majorBidi" w:hAnsiTheme="majorBidi" w:cstheme="majorBidi"/>
                <w:lang w:val="en-GB"/>
              </w:rPr>
            </w:rPrChange>
          </w:rPr>
          <w:delText>that there is</w:delText>
        </w:r>
      </w:del>
      <w:ins w:id="4928" w:author="Author" w:date="2020-08-10T17:37:00Z">
        <w:r w:rsidR="008032EC">
          <w:rPr>
            <w:rFonts w:asciiTheme="majorBidi" w:hAnsiTheme="majorBidi" w:cstheme="majorBidi"/>
          </w:rPr>
          <w:t>indicating</w:t>
        </w:r>
      </w:ins>
      <w:r w:rsidRPr="00907732">
        <w:rPr>
          <w:rFonts w:asciiTheme="majorBidi" w:hAnsiTheme="majorBidi" w:cstheme="majorBidi"/>
          <w:rPrChange w:id="4929" w:author="Author" w:date="2020-08-10T14:46:00Z">
            <w:rPr>
              <w:rFonts w:asciiTheme="majorBidi" w:hAnsiTheme="majorBidi" w:cstheme="majorBidi"/>
              <w:lang w:val="en-GB"/>
            </w:rPr>
          </w:rPrChange>
        </w:rPr>
        <w:t xml:space="preserve"> a significant difference in the </w:t>
      </w:r>
      <w:del w:id="4930" w:author="Author" w:date="2020-08-10T17:38:00Z">
        <w:r w:rsidRPr="00907732" w:rsidDel="008032EC">
          <w:rPr>
            <w:rFonts w:asciiTheme="majorBidi" w:hAnsiTheme="majorBidi" w:cstheme="majorBidi"/>
            <w:rPrChange w:id="4931" w:author="Author" w:date="2020-08-10T14:46:00Z">
              <w:rPr>
                <w:rFonts w:asciiTheme="majorBidi" w:hAnsiTheme="majorBidi" w:cstheme="majorBidi"/>
                <w:lang w:val="en-GB"/>
              </w:rPr>
            </w:rPrChange>
          </w:rPr>
          <w:delText xml:space="preserve">difference </w:delText>
        </w:r>
      </w:del>
      <w:ins w:id="4932" w:author="Author" w:date="2020-08-10T17:38:00Z">
        <w:r w:rsidR="008032EC">
          <w:rPr>
            <w:rFonts w:asciiTheme="majorBidi" w:hAnsiTheme="majorBidi" w:cstheme="majorBidi"/>
          </w:rPr>
          <w:t>change</w:t>
        </w:r>
        <w:r w:rsidR="008032EC" w:rsidRPr="00907732">
          <w:rPr>
            <w:rFonts w:asciiTheme="majorBidi" w:hAnsiTheme="majorBidi" w:cstheme="majorBidi"/>
            <w:rPrChange w:id="4933" w:author="Author" w:date="2020-08-10T14:46:00Z">
              <w:rPr>
                <w:rFonts w:asciiTheme="majorBidi" w:hAnsiTheme="majorBidi" w:cstheme="majorBidi"/>
                <w:lang w:val="en-GB"/>
              </w:rPr>
            </w:rPrChange>
          </w:rPr>
          <w:t xml:space="preserve"> </w:t>
        </w:r>
      </w:ins>
      <w:r w:rsidRPr="00907732">
        <w:rPr>
          <w:rFonts w:asciiTheme="majorBidi" w:hAnsiTheme="majorBidi" w:cstheme="majorBidi"/>
          <w:rPrChange w:id="4934" w:author="Author" w:date="2020-08-10T14:46:00Z">
            <w:rPr>
              <w:rFonts w:asciiTheme="majorBidi" w:hAnsiTheme="majorBidi" w:cstheme="majorBidi"/>
              <w:lang w:val="en-GB"/>
            </w:rPr>
          </w:rPrChange>
        </w:rPr>
        <w:t xml:space="preserve">in achievement between </w:t>
      </w:r>
      <w:r w:rsidR="009E7AC9" w:rsidRPr="00907732">
        <w:rPr>
          <w:rFonts w:asciiTheme="majorBidi" w:hAnsiTheme="majorBidi" w:cstheme="majorBidi"/>
          <w:rPrChange w:id="4935" w:author="Author" w:date="2020-08-10T14:46:00Z">
            <w:rPr>
              <w:rFonts w:asciiTheme="majorBidi" w:hAnsiTheme="majorBidi" w:cstheme="majorBidi"/>
              <w:lang w:val="en-GB"/>
            </w:rPr>
          </w:rPrChange>
        </w:rPr>
        <w:t>programs</w:t>
      </w:r>
      <w:ins w:id="4936" w:author="Author" w:date="2020-08-07T22:03:00Z">
        <w:r w:rsidR="00F41EC4" w:rsidRPr="00907732">
          <w:rPr>
            <w:rFonts w:asciiTheme="majorBidi" w:hAnsiTheme="majorBidi" w:cstheme="majorBidi"/>
          </w:rPr>
          <w:t>:</w:t>
        </w:r>
      </w:ins>
      <w:del w:id="4937" w:author="Author" w:date="2020-08-07T22:03:00Z">
        <w:r w:rsidRPr="00907732" w:rsidDel="00F41EC4">
          <w:rPr>
            <w:rFonts w:asciiTheme="majorBidi" w:hAnsiTheme="majorBidi" w:cstheme="majorBidi"/>
            <w:rPrChange w:id="4938" w:author="Author" w:date="2020-08-10T14:46:00Z">
              <w:rPr>
                <w:rFonts w:asciiTheme="majorBidi" w:hAnsiTheme="majorBidi" w:cstheme="majorBidi"/>
                <w:lang w:val="en-GB"/>
              </w:rPr>
            </w:rPrChange>
          </w:rPr>
          <w:delText>, so that</w:delText>
        </w:r>
      </w:del>
      <w:r w:rsidRPr="00907732">
        <w:rPr>
          <w:rFonts w:asciiTheme="majorBidi" w:hAnsiTheme="majorBidi" w:cstheme="majorBidi"/>
          <w:rPrChange w:id="4939" w:author="Author" w:date="2020-08-10T14:46:00Z">
            <w:rPr>
              <w:rFonts w:asciiTheme="majorBidi" w:hAnsiTheme="majorBidi" w:cstheme="majorBidi"/>
              <w:lang w:val="en-GB"/>
            </w:rPr>
          </w:rPrChange>
        </w:rPr>
        <w:t xml:space="preserve"> the </w:t>
      </w:r>
      <w:ins w:id="4940" w:author="Author" w:date="2020-08-07T22:04:00Z">
        <w:r w:rsidR="00F41EC4" w:rsidRPr="00907732">
          <w:rPr>
            <w:rFonts w:asciiTheme="majorBidi" w:hAnsiTheme="majorBidi" w:cstheme="majorBidi"/>
          </w:rPr>
          <w:t>increase</w:t>
        </w:r>
      </w:ins>
      <w:del w:id="4941" w:author="Author" w:date="2020-08-07T22:04:00Z">
        <w:r w:rsidRPr="00907732" w:rsidDel="00F41EC4">
          <w:rPr>
            <w:rFonts w:asciiTheme="majorBidi" w:hAnsiTheme="majorBidi" w:cstheme="majorBidi"/>
            <w:rPrChange w:id="4942" w:author="Author" w:date="2020-08-10T14:46:00Z">
              <w:rPr>
                <w:rFonts w:asciiTheme="majorBidi" w:hAnsiTheme="majorBidi" w:cstheme="majorBidi"/>
                <w:lang w:val="en-GB"/>
              </w:rPr>
            </w:rPrChange>
          </w:rPr>
          <w:delText>change</w:delText>
        </w:r>
      </w:del>
      <w:r w:rsidRPr="00907732">
        <w:rPr>
          <w:rFonts w:asciiTheme="majorBidi" w:hAnsiTheme="majorBidi" w:cstheme="majorBidi"/>
          <w:rPrChange w:id="4943" w:author="Author" w:date="2020-08-10T14:46:00Z">
            <w:rPr>
              <w:rFonts w:asciiTheme="majorBidi" w:hAnsiTheme="majorBidi" w:cstheme="majorBidi"/>
              <w:lang w:val="en-GB"/>
            </w:rPr>
          </w:rPrChange>
        </w:rPr>
        <w:t xml:space="preserve"> in achievement between measurements</w:t>
      </w:r>
      <w:del w:id="4944" w:author="Author" w:date="2020-08-07T22:03:00Z">
        <w:r w:rsidRPr="00907732" w:rsidDel="00F41EC4">
          <w:rPr>
            <w:rFonts w:asciiTheme="majorBidi" w:hAnsiTheme="majorBidi" w:cstheme="majorBidi"/>
            <w:rPrChange w:id="4945" w:author="Author" w:date="2020-08-10T14:46:00Z">
              <w:rPr>
                <w:rFonts w:asciiTheme="majorBidi" w:hAnsiTheme="majorBidi" w:cstheme="majorBidi"/>
                <w:lang w:val="en-GB"/>
              </w:rPr>
            </w:rPrChange>
          </w:rPr>
          <w:delText>, over</w:delText>
        </w:r>
        <w:r w:rsidR="00EB5835" w:rsidRPr="00907732" w:rsidDel="00F41EC4">
          <w:rPr>
            <w:rFonts w:asciiTheme="majorBidi" w:hAnsiTheme="majorBidi" w:cstheme="majorBidi"/>
            <w:rPrChange w:id="4946" w:author="Author" w:date="2020-08-10T14:46:00Z">
              <w:rPr>
                <w:rFonts w:asciiTheme="majorBidi" w:hAnsiTheme="majorBidi" w:cstheme="majorBidi"/>
                <w:lang w:val="en-GB"/>
              </w:rPr>
            </w:rPrChange>
          </w:rPr>
          <w:delText xml:space="preserve"> time,</w:delText>
        </w:r>
      </w:del>
      <w:r w:rsidR="00EB5835" w:rsidRPr="00907732">
        <w:rPr>
          <w:rFonts w:asciiTheme="majorBidi" w:hAnsiTheme="majorBidi" w:cstheme="majorBidi"/>
          <w:rPrChange w:id="4947" w:author="Author" w:date="2020-08-10T14:46:00Z">
            <w:rPr>
              <w:rFonts w:asciiTheme="majorBidi" w:hAnsiTheme="majorBidi" w:cstheme="majorBidi"/>
              <w:lang w:val="en-GB"/>
            </w:rPr>
          </w:rPrChange>
        </w:rPr>
        <w:t xml:space="preserve"> was higher </w:t>
      </w:r>
      <w:ins w:id="4948" w:author="Author" w:date="2020-08-07T22:04:00Z">
        <w:r w:rsidR="00F41EC4" w:rsidRPr="00907732">
          <w:rPr>
            <w:rFonts w:asciiTheme="majorBidi" w:hAnsiTheme="majorBidi" w:cstheme="majorBidi"/>
          </w:rPr>
          <w:t>for students on</w:t>
        </w:r>
      </w:ins>
      <w:del w:id="4949" w:author="Author" w:date="2020-08-07T22:04:00Z">
        <w:r w:rsidR="00EB5835" w:rsidRPr="00907732" w:rsidDel="00F41EC4">
          <w:rPr>
            <w:rFonts w:asciiTheme="majorBidi" w:hAnsiTheme="majorBidi" w:cstheme="majorBidi"/>
            <w:rPrChange w:id="4950" w:author="Author" w:date="2020-08-10T14:46:00Z">
              <w:rPr>
                <w:rFonts w:asciiTheme="majorBidi" w:hAnsiTheme="majorBidi" w:cstheme="majorBidi"/>
                <w:lang w:val="en-GB"/>
              </w:rPr>
            </w:rPrChange>
          </w:rPr>
          <w:delText>in</w:delText>
        </w:r>
      </w:del>
      <w:r w:rsidR="00EB5835" w:rsidRPr="00907732">
        <w:rPr>
          <w:rFonts w:asciiTheme="majorBidi" w:hAnsiTheme="majorBidi" w:cstheme="majorBidi"/>
          <w:rPrChange w:id="4951" w:author="Author" w:date="2020-08-10T14:46:00Z">
            <w:rPr>
              <w:rFonts w:asciiTheme="majorBidi" w:hAnsiTheme="majorBidi" w:cstheme="majorBidi"/>
              <w:lang w:val="en-GB"/>
            </w:rPr>
          </w:rPrChange>
        </w:rPr>
        <w:t xml:space="preserve"> the </w:t>
      </w:r>
      <w:del w:id="4952" w:author="Author" w:date="2020-08-07T22:04:00Z">
        <w:r w:rsidR="00EB5835" w:rsidRPr="00907732" w:rsidDel="00F41EC4">
          <w:rPr>
            <w:rFonts w:asciiTheme="majorBidi" w:hAnsiTheme="majorBidi" w:cstheme="majorBidi"/>
            <w:rPrChange w:id="4953" w:author="Author" w:date="2020-08-10T14:46:00Z">
              <w:rPr>
                <w:rFonts w:asciiTheme="majorBidi" w:hAnsiTheme="majorBidi" w:cstheme="majorBidi"/>
                <w:lang w:val="en-GB"/>
              </w:rPr>
            </w:rPrChange>
          </w:rPr>
          <w:delText>school</w:delText>
        </w:r>
        <w:r w:rsidRPr="00907732" w:rsidDel="00F41EC4">
          <w:rPr>
            <w:rFonts w:asciiTheme="majorBidi" w:hAnsiTheme="majorBidi" w:cstheme="majorBidi"/>
            <w:rPrChange w:id="4954" w:author="Author" w:date="2020-08-10T14:46:00Z">
              <w:rPr>
                <w:rFonts w:asciiTheme="majorBidi" w:hAnsiTheme="majorBidi" w:cstheme="majorBidi"/>
                <w:lang w:val="en-GB"/>
              </w:rPr>
            </w:rPrChange>
          </w:rPr>
          <w:delText xml:space="preserve"> </w:delText>
        </w:r>
        <w:r w:rsidR="002F64F1" w:rsidRPr="00907732" w:rsidDel="00F41EC4">
          <w:rPr>
            <w:rFonts w:asciiTheme="majorBidi" w:hAnsiTheme="majorBidi" w:cstheme="majorBidi"/>
            <w:rPrChange w:id="4955" w:author="Author" w:date="2020-08-10T14:46:00Z">
              <w:rPr>
                <w:rFonts w:asciiTheme="majorBidi" w:hAnsiTheme="majorBidi" w:cstheme="majorBidi"/>
                <w:lang w:val="en-GB"/>
              </w:rPr>
            </w:rPrChange>
          </w:rPr>
          <w:delText>integrating</w:delText>
        </w:r>
        <w:r w:rsidRPr="00907732" w:rsidDel="00F41EC4">
          <w:rPr>
            <w:rFonts w:asciiTheme="majorBidi" w:hAnsiTheme="majorBidi" w:cstheme="majorBidi"/>
            <w:rPrChange w:id="4956" w:author="Author" w:date="2020-08-10T14:46:00Z">
              <w:rPr>
                <w:rFonts w:asciiTheme="majorBidi" w:hAnsiTheme="majorBidi" w:cstheme="majorBidi"/>
                <w:lang w:val="en-GB"/>
              </w:rPr>
            </w:rPrChange>
          </w:rPr>
          <w:delText xml:space="preserve"> </w:delText>
        </w:r>
      </w:del>
      <w:r w:rsidRPr="00907732">
        <w:rPr>
          <w:rFonts w:asciiTheme="majorBidi" w:hAnsiTheme="majorBidi" w:cstheme="majorBidi"/>
          <w:rPrChange w:id="4957" w:author="Author" w:date="2020-08-10T14:46:00Z">
            <w:rPr>
              <w:rFonts w:asciiTheme="majorBidi" w:hAnsiTheme="majorBidi" w:cstheme="majorBidi"/>
              <w:lang w:val="en-GB"/>
            </w:rPr>
          </w:rPrChange>
        </w:rPr>
        <w:t>I</w:t>
      </w:r>
      <w:r w:rsidR="00431A6D" w:rsidRPr="00907732">
        <w:rPr>
          <w:rFonts w:asciiTheme="majorBidi" w:hAnsiTheme="majorBidi" w:cstheme="majorBidi"/>
          <w:rPrChange w:id="4958" w:author="Author" w:date="2020-08-10T14:46:00Z">
            <w:rPr>
              <w:rFonts w:asciiTheme="majorBidi" w:hAnsiTheme="majorBidi" w:cstheme="majorBidi"/>
              <w:lang w:val="en-GB"/>
            </w:rPr>
          </w:rPrChange>
        </w:rPr>
        <w:t>C</w:t>
      </w:r>
      <w:r w:rsidRPr="00907732">
        <w:rPr>
          <w:rFonts w:asciiTheme="majorBidi" w:hAnsiTheme="majorBidi" w:cstheme="majorBidi"/>
          <w:rPrChange w:id="4959" w:author="Author" w:date="2020-08-10T14:46:00Z">
            <w:rPr>
              <w:rFonts w:asciiTheme="majorBidi" w:hAnsiTheme="majorBidi" w:cstheme="majorBidi"/>
              <w:lang w:val="en-GB"/>
            </w:rPr>
          </w:rPrChange>
        </w:rPr>
        <w:t xml:space="preserve">T </w:t>
      </w:r>
      <w:ins w:id="4960" w:author="Author" w:date="2020-08-07T22:04:00Z">
        <w:r w:rsidR="00F41EC4" w:rsidRPr="00907732">
          <w:rPr>
            <w:rFonts w:asciiTheme="majorBidi" w:hAnsiTheme="majorBidi" w:cstheme="majorBidi"/>
          </w:rPr>
          <w:t xml:space="preserve">program </w:t>
        </w:r>
      </w:ins>
      <w:del w:id="4961" w:author="Author" w:date="2020-08-07T22:04:00Z">
        <w:r w:rsidR="002F64F1" w:rsidRPr="00907732" w:rsidDel="00F41EC4">
          <w:rPr>
            <w:rFonts w:asciiTheme="majorBidi" w:hAnsiTheme="majorBidi" w:cstheme="majorBidi"/>
            <w:rPrChange w:id="4962" w:author="Author" w:date="2020-08-10T14:46:00Z">
              <w:rPr>
                <w:rFonts w:asciiTheme="majorBidi" w:hAnsiTheme="majorBidi" w:cstheme="majorBidi"/>
                <w:lang w:val="en-GB"/>
              </w:rPr>
            </w:rPrChange>
          </w:rPr>
          <w:delText xml:space="preserve">in science classes </w:delText>
        </w:r>
      </w:del>
      <w:del w:id="4963" w:author="Author" w:date="2020-08-10T17:38:00Z">
        <w:r w:rsidRPr="00907732" w:rsidDel="00854361">
          <w:rPr>
            <w:rFonts w:asciiTheme="majorBidi" w:hAnsiTheme="majorBidi" w:cstheme="majorBidi"/>
            <w:rPrChange w:id="4964" w:author="Author" w:date="2020-08-10T14:46:00Z">
              <w:rPr>
                <w:rFonts w:asciiTheme="majorBidi" w:hAnsiTheme="majorBidi" w:cstheme="majorBidi"/>
                <w:lang w:val="en-GB"/>
              </w:rPr>
            </w:rPrChange>
          </w:rPr>
          <w:delText>compared to</w:delText>
        </w:r>
      </w:del>
      <w:ins w:id="4965" w:author="Author" w:date="2020-08-10T17:38:00Z">
        <w:r w:rsidR="00854361">
          <w:rPr>
            <w:rFonts w:asciiTheme="majorBidi" w:hAnsiTheme="majorBidi" w:cstheme="majorBidi"/>
          </w:rPr>
          <w:t>than for</w:t>
        </w:r>
      </w:ins>
      <w:r w:rsidRPr="00907732">
        <w:rPr>
          <w:rFonts w:asciiTheme="majorBidi" w:hAnsiTheme="majorBidi" w:cstheme="majorBidi"/>
          <w:rPrChange w:id="4966" w:author="Author" w:date="2020-08-10T14:46:00Z">
            <w:rPr>
              <w:rFonts w:asciiTheme="majorBidi" w:hAnsiTheme="majorBidi" w:cstheme="majorBidi"/>
              <w:lang w:val="en-GB"/>
            </w:rPr>
          </w:rPrChange>
        </w:rPr>
        <w:t xml:space="preserve"> </w:t>
      </w:r>
      <w:ins w:id="4967" w:author="Author" w:date="2020-08-07T22:04:00Z">
        <w:r w:rsidR="00F41EC4" w:rsidRPr="00907732">
          <w:rPr>
            <w:rFonts w:asciiTheme="majorBidi" w:hAnsiTheme="majorBidi" w:cstheme="majorBidi"/>
          </w:rPr>
          <w:t xml:space="preserve">those on </w:t>
        </w:r>
      </w:ins>
      <w:r w:rsidRPr="00907732">
        <w:rPr>
          <w:rFonts w:asciiTheme="majorBidi" w:hAnsiTheme="majorBidi" w:cstheme="majorBidi"/>
          <w:rPrChange w:id="4968" w:author="Author" w:date="2020-08-10T14:46:00Z">
            <w:rPr>
              <w:rFonts w:asciiTheme="majorBidi" w:hAnsiTheme="majorBidi" w:cstheme="majorBidi"/>
              <w:lang w:val="en-GB"/>
            </w:rPr>
          </w:rPrChange>
        </w:rPr>
        <w:t>the</w:t>
      </w:r>
      <w:del w:id="4969" w:author="Author" w:date="2020-08-07T22:04:00Z">
        <w:r w:rsidRPr="00907732" w:rsidDel="00F41EC4">
          <w:rPr>
            <w:rFonts w:asciiTheme="majorBidi" w:hAnsiTheme="majorBidi" w:cstheme="majorBidi"/>
            <w:rPrChange w:id="4970" w:author="Author" w:date="2020-08-10T14:46:00Z">
              <w:rPr>
                <w:rFonts w:asciiTheme="majorBidi" w:hAnsiTheme="majorBidi" w:cstheme="majorBidi"/>
                <w:lang w:val="en-GB"/>
              </w:rPr>
            </w:rPrChange>
          </w:rPr>
          <w:delText xml:space="preserve"> st</w:delText>
        </w:r>
      </w:del>
      <w:del w:id="4971" w:author="Author" w:date="2020-08-07T22:03:00Z">
        <w:r w:rsidRPr="00907732" w:rsidDel="00F41EC4">
          <w:rPr>
            <w:rFonts w:asciiTheme="majorBidi" w:hAnsiTheme="majorBidi" w:cstheme="majorBidi"/>
            <w:rPrChange w:id="4972" w:author="Author" w:date="2020-08-10T14:46:00Z">
              <w:rPr>
                <w:rFonts w:asciiTheme="majorBidi" w:hAnsiTheme="majorBidi" w:cstheme="majorBidi"/>
                <w:lang w:val="en-GB"/>
              </w:rPr>
            </w:rPrChange>
          </w:rPr>
          <w:delText>udents attending</w:delText>
        </w:r>
      </w:del>
      <w:del w:id="4973" w:author="Author" w:date="2020-08-07T22:04:00Z">
        <w:r w:rsidRPr="00907732" w:rsidDel="00F41EC4">
          <w:rPr>
            <w:rFonts w:asciiTheme="majorBidi" w:hAnsiTheme="majorBidi" w:cstheme="majorBidi"/>
            <w:rPrChange w:id="4974" w:author="Author" w:date="2020-08-10T14:46:00Z">
              <w:rPr>
                <w:rFonts w:asciiTheme="majorBidi" w:hAnsiTheme="majorBidi" w:cstheme="majorBidi"/>
                <w:lang w:val="en-GB"/>
              </w:rPr>
            </w:rPrChange>
          </w:rPr>
          <w:delText xml:space="preserve"> the</w:delText>
        </w:r>
      </w:del>
      <w:r w:rsidRPr="00907732">
        <w:rPr>
          <w:rFonts w:asciiTheme="majorBidi" w:hAnsiTheme="majorBidi" w:cstheme="majorBidi"/>
          <w:rPrChange w:id="4975" w:author="Author" w:date="2020-08-10T14:46:00Z">
            <w:rPr>
              <w:rFonts w:asciiTheme="majorBidi" w:hAnsiTheme="majorBidi" w:cstheme="majorBidi"/>
              <w:lang w:val="en-GB"/>
            </w:rPr>
          </w:rPrChange>
        </w:rPr>
        <w:t xml:space="preserve"> </w:t>
      </w:r>
      <w:r w:rsidR="002F64F1" w:rsidRPr="00907732">
        <w:rPr>
          <w:rFonts w:asciiTheme="majorBidi" w:hAnsiTheme="majorBidi" w:cstheme="majorBidi"/>
          <w:rPrChange w:id="4976" w:author="Author" w:date="2020-08-10T14:46:00Z">
            <w:rPr>
              <w:rFonts w:asciiTheme="majorBidi" w:hAnsiTheme="majorBidi" w:cstheme="majorBidi"/>
              <w:lang w:val="en-GB"/>
            </w:rPr>
          </w:rPrChange>
        </w:rPr>
        <w:t xml:space="preserve">traditional </w:t>
      </w:r>
      <w:r w:rsidRPr="00907732">
        <w:rPr>
          <w:rFonts w:asciiTheme="majorBidi" w:hAnsiTheme="majorBidi" w:cstheme="majorBidi"/>
          <w:rPrChange w:id="4977" w:author="Author" w:date="2020-08-10T14:46:00Z">
            <w:rPr>
              <w:rFonts w:asciiTheme="majorBidi" w:hAnsiTheme="majorBidi" w:cstheme="majorBidi"/>
              <w:lang w:val="en-GB"/>
            </w:rPr>
          </w:rPrChange>
        </w:rPr>
        <w:t>program. Th</w:t>
      </w:r>
      <w:ins w:id="4978" w:author="Author" w:date="2020-08-07T22:04:00Z">
        <w:r w:rsidR="00F41EC4" w:rsidRPr="00907732">
          <w:rPr>
            <w:rFonts w:asciiTheme="majorBidi" w:hAnsiTheme="majorBidi" w:cstheme="majorBidi"/>
          </w:rPr>
          <w:t>ese</w:t>
        </w:r>
      </w:ins>
      <w:del w:id="4979" w:author="Author" w:date="2020-08-07T22:04:00Z">
        <w:r w:rsidRPr="00907732" w:rsidDel="00F41EC4">
          <w:rPr>
            <w:rFonts w:asciiTheme="majorBidi" w:hAnsiTheme="majorBidi" w:cstheme="majorBidi"/>
            <w:rPrChange w:id="4980" w:author="Author" w:date="2020-08-10T14:46:00Z">
              <w:rPr>
                <w:rFonts w:asciiTheme="majorBidi" w:hAnsiTheme="majorBidi" w:cstheme="majorBidi"/>
                <w:lang w:val="en-GB"/>
              </w:rPr>
            </w:rPrChange>
          </w:rPr>
          <w:delText>e</w:delText>
        </w:r>
      </w:del>
      <w:r w:rsidRPr="00907732">
        <w:rPr>
          <w:rFonts w:asciiTheme="majorBidi" w:hAnsiTheme="majorBidi" w:cstheme="majorBidi"/>
          <w:rPrChange w:id="4981" w:author="Author" w:date="2020-08-10T14:46:00Z">
            <w:rPr>
              <w:rFonts w:asciiTheme="majorBidi" w:hAnsiTheme="majorBidi" w:cstheme="majorBidi"/>
              <w:lang w:val="en-GB"/>
            </w:rPr>
          </w:rPrChange>
        </w:rPr>
        <w:t xml:space="preserve"> findings </w:t>
      </w:r>
      <w:r w:rsidR="00B6458F" w:rsidRPr="00907732">
        <w:rPr>
          <w:rFonts w:asciiTheme="majorBidi" w:hAnsiTheme="majorBidi" w:cstheme="majorBidi"/>
          <w:rPrChange w:id="4982" w:author="Author" w:date="2020-08-10T14:46:00Z">
            <w:rPr>
              <w:rFonts w:asciiTheme="majorBidi" w:hAnsiTheme="majorBidi" w:cstheme="majorBidi"/>
              <w:lang w:val="en-GB"/>
            </w:rPr>
          </w:rPrChange>
        </w:rPr>
        <w:t xml:space="preserve">confirm </w:t>
      </w:r>
      <w:r w:rsidRPr="00907732">
        <w:rPr>
          <w:rFonts w:asciiTheme="majorBidi" w:hAnsiTheme="majorBidi" w:cstheme="majorBidi"/>
          <w:rPrChange w:id="4983" w:author="Author" w:date="2020-08-10T14:46:00Z">
            <w:rPr>
              <w:rFonts w:asciiTheme="majorBidi" w:hAnsiTheme="majorBidi" w:cstheme="majorBidi"/>
              <w:lang w:val="en-GB"/>
            </w:rPr>
          </w:rPrChange>
        </w:rPr>
        <w:t>the third hypothesis</w:t>
      </w:r>
      <w:r w:rsidR="00AA0097" w:rsidRPr="00907732">
        <w:rPr>
          <w:rFonts w:asciiTheme="majorBidi" w:hAnsiTheme="majorBidi" w:cstheme="majorBidi"/>
          <w:rPrChange w:id="4984" w:author="Author" w:date="2020-08-10T14:46:00Z">
            <w:rPr>
              <w:rFonts w:asciiTheme="majorBidi" w:hAnsiTheme="majorBidi" w:cstheme="majorBidi"/>
              <w:lang w:val="en-GB"/>
            </w:rPr>
          </w:rPrChange>
        </w:rPr>
        <w:t>,</w:t>
      </w:r>
      <w:ins w:id="4985" w:author="Author" w:date="2020-08-07T22:05:00Z">
        <w:r w:rsidR="00F41EC4" w:rsidRPr="00907732">
          <w:rPr>
            <w:rFonts w:asciiTheme="majorBidi" w:hAnsiTheme="majorBidi" w:cstheme="majorBidi"/>
          </w:rPr>
          <w:t xml:space="preserve"> which states</w:t>
        </w:r>
      </w:ins>
      <w:r w:rsidR="00AA0097" w:rsidRPr="00907732">
        <w:rPr>
          <w:rFonts w:asciiTheme="majorBidi" w:hAnsiTheme="majorBidi" w:cstheme="majorBidi"/>
          <w:rPrChange w:id="4986" w:author="Author" w:date="2020-08-10T14:46:00Z">
            <w:rPr>
              <w:rFonts w:asciiTheme="majorBidi" w:hAnsiTheme="majorBidi" w:cstheme="majorBidi"/>
              <w:lang w:val="en-GB"/>
            </w:rPr>
          </w:rPrChange>
        </w:rPr>
        <w:t xml:space="preserve"> that</w:t>
      </w:r>
      <w:r w:rsidRPr="00907732">
        <w:rPr>
          <w:rFonts w:asciiTheme="majorBidi" w:hAnsiTheme="majorBidi" w:cstheme="majorBidi"/>
          <w:rPrChange w:id="4987" w:author="Author" w:date="2020-08-10T14:46:00Z">
            <w:rPr>
              <w:rFonts w:asciiTheme="majorBidi" w:hAnsiTheme="majorBidi" w:cstheme="majorBidi"/>
              <w:lang w:val="en-GB"/>
            </w:rPr>
          </w:rPrChange>
        </w:rPr>
        <w:t xml:space="preserve"> </w:t>
      </w:r>
      <w:r w:rsidR="00AA0097" w:rsidRPr="00907732">
        <w:rPr>
          <w:rFonts w:asciiTheme="majorBidi" w:hAnsiTheme="majorBidi" w:cstheme="majorBidi"/>
          <w:rPrChange w:id="4988" w:author="Author" w:date="2020-08-10T14:46:00Z">
            <w:rPr>
              <w:rFonts w:asciiTheme="majorBidi" w:hAnsiTheme="majorBidi" w:cstheme="majorBidi"/>
              <w:lang w:val="en-GB"/>
            </w:rPr>
          </w:rPrChange>
        </w:rPr>
        <w:t>t</w:t>
      </w:r>
      <w:r w:rsidRPr="00907732">
        <w:rPr>
          <w:rFonts w:asciiTheme="majorBidi" w:hAnsiTheme="majorBidi" w:cstheme="majorBidi"/>
          <w:rPrChange w:id="4989" w:author="Author" w:date="2020-08-10T14:46:00Z">
            <w:rPr>
              <w:rFonts w:asciiTheme="majorBidi" w:hAnsiTheme="majorBidi" w:cstheme="majorBidi"/>
              <w:lang w:val="en-GB"/>
            </w:rPr>
          </w:rPrChange>
        </w:rPr>
        <w:t>he</w:t>
      </w:r>
      <w:ins w:id="4990" w:author="Author" w:date="2020-08-10T17:38:00Z">
        <w:r w:rsidR="00854361">
          <w:rPr>
            <w:rFonts w:asciiTheme="majorBidi" w:hAnsiTheme="majorBidi" w:cstheme="majorBidi"/>
          </w:rPr>
          <w:t xml:space="preserve"> </w:t>
        </w:r>
      </w:ins>
      <w:del w:id="4991" w:author="Author" w:date="2020-08-10T17:38:00Z">
        <w:r w:rsidRPr="00907732" w:rsidDel="00854361">
          <w:rPr>
            <w:rFonts w:asciiTheme="majorBidi" w:hAnsiTheme="majorBidi" w:cstheme="majorBidi"/>
            <w:rPrChange w:id="4992" w:author="Author" w:date="2020-08-10T14:46:00Z">
              <w:rPr>
                <w:rFonts w:asciiTheme="majorBidi" w:hAnsiTheme="majorBidi" w:cstheme="majorBidi"/>
                <w:lang w:val="en-GB"/>
              </w:rPr>
            </w:rPrChange>
          </w:rPr>
          <w:delText xml:space="preserve"> degree of </w:delText>
        </w:r>
      </w:del>
      <w:r w:rsidRPr="00907732">
        <w:rPr>
          <w:rFonts w:asciiTheme="majorBidi" w:hAnsiTheme="majorBidi" w:cstheme="majorBidi"/>
          <w:rPrChange w:id="4993" w:author="Author" w:date="2020-08-10T14:46:00Z">
            <w:rPr>
              <w:rFonts w:asciiTheme="majorBidi" w:hAnsiTheme="majorBidi" w:cstheme="majorBidi"/>
              <w:lang w:val="en-GB"/>
            </w:rPr>
          </w:rPrChange>
        </w:rPr>
        <w:t>improvement in</w:t>
      </w:r>
      <w:del w:id="4994" w:author="Author" w:date="2020-08-07T22:05:00Z">
        <w:r w:rsidRPr="00907732" w:rsidDel="00F41EC4">
          <w:rPr>
            <w:rFonts w:asciiTheme="majorBidi" w:hAnsiTheme="majorBidi" w:cstheme="majorBidi"/>
            <w:rPrChange w:id="4995" w:author="Author" w:date="2020-08-10T14:46:00Z">
              <w:rPr>
                <w:rFonts w:asciiTheme="majorBidi" w:hAnsiTheme="majorBidi" w:cstheme="majorBidi"/>
                <w:lang w:val="en-GB"/>
              </w:rPr>
            </w:rPrChange>
          </w:rPr>
          <w:delText xml:space="preserve"> the</w:delText>
        </w:r>
      </w:del>
      <w:r w:rsidRPr="00907732">
        <w:rPr>
          <w:rFonts w:asciiTheme="majorBidi" w:hAnsiTheme="majorBidi" w:cstheme="majorBidi"/>
          <w:rPrChange w:id="4996" w:author="Author" w:date="2020-08-10T14:46:00Z">
            <w:rPr>
              <w:rFonts w:asciiTheme="majorBidi" w:hAnsiTheme="majorBidi" w:cstheme="majorBidi"/>
              <w:lang w:val="en-GB"/>
            </w:rPr>
          </w:rPrChange>
        </w:rPr>
        <w:t xml:space="preserve"> achievement </w:t>
      </w:r>
      <w:ins w:id="4997" w:author="Author" w:date="2020-08-07T22:05:00Z">
        <w:r w:rsidR="00F41EC4" w:rsidRPr="00907732">
          <w:rPr>
            <w:rFonts w:asciiTheme="majorBidi" w:hAnsiTheme="majorBidi" w:cstheme="majorBidi"/>
          </w:rPr>
          <w:t xml:space="preserve">will be significantly </w:t>
        </w:r>
      </w:ins>
      <w:ins w:id="4998" w:author="Author" w:date="2020-08-10T17:38:00Z">
        <w:r w:rsidR="00854361">
          <w:rPr>
            <w:rFonts w:asciiTheme="majorBidi" w:hAnsiTheme="majorBidi" w:cstheme="majorBidi"/>
          </w:rPr>
          <w:t>greater</w:t>
        </w:r>
      </w:ins>
      <w:ins w:id="4999" w:author="Author" w:date="2020-08-07T22:05:00Z">
        <w:r w:rsidR="00F41EC4" w:rsidRPr="00907732">
          <w:rPr>
            <w:rFonts w:asciiTheme="majorBidi" w:hAnsiTheme="majorBidi" w:cstheme="majorBidi"/>
          </w:rPr>
          <w:t xml:space="preserve"> for</w:t>
        </w:r>
      </w:ins>
      <w:del w:id="5000" w:author="Author" w:date="2020-08-07T22:05:00Z">
        <w:r w:rsidRPr="00907732" w:rsidDel="00F41EC4">
          <w:rPr>
            <w:rFonts w:asciiTheme="majorBidi" w:hAnsiTheme="majorBidi" w:cstheme="majorBidi"/>
            <w:rPrChange w:id="5001" w:author="Author" w:date="2020-08-10T14:46:00Z">
              <w:rPr>
                <w:rFonts w:asciiTheme="majorBidi" w:hAnsiTheme="majorBidi" w:cstheme="majorBidi"/>
                <w:lang w:val="en-GB"/>
              </w:rPr>
            </w:rPrChange>
          </w:rPr>
          <w:delText>of the</w:delText>
        </w:r>
      </w:del>
      <w:r w:rsidRPr="00907732">
        <w:rPr>
          <w:rFonts w:asciiTheme="majorBidi" w:hAnsiTheme="majorBidi" w:cstheme="majorBidi"/>
          <w:rPrChange w:id="5002" w:author="Author" w:date="2020-08-10T14:46:00Z">
            <w:rPr>
              <w:rFonts w:asciiTheme="majorBidi" w:hAnsiTheme="majorBidi" w:cstheme="majorBidi"/>
              <w:lang w:val="en-GB"/>
            </w:rPr>
          </w:rPrChange>
        </w:rPr>
        <w:t xml:space="preserve"> students</w:t>
      </w:r>
      <w:ins w:id="5003" w:author="Author" w:date="2020-08-07T22:05:00Z">
        <w:r w:rsidR="00F41EC4" w:rsidRPr="00907732">
          <w:rPr>
            <w:rFonts w:asciiTheme="majorBidi" w:hAnsiTheme="majorBidi" w:cstheme="majorBidi"/>
          </w:rPr>
          <w:t xml:space="preserve"> on the </w:t>
        </w:r>
      </w:ins>
      <w:del w:id="5004" w:author="Author" w:date="2020-08-07T22:05:00Z">
        <w:r w:rsidRPr="00907732" w:rsidDel="00F41EC4">
          <w:rPr>
            <w:rFonts w:asciiTheme="majorBidi" w:hAnsiTheme="majorBidi" w:cstheme="majorBidi"/>
            <w:rPrChange w:id="5005" w:author="Author" w:date="2020-08-10T14:46:00Z">
              <w:rPr>
                <w:rFonts w:asciiTheme="majorBidi" w:hAnsiTheme="majorBidi" w:cstheme="majorBidi"/>
                <w:lang w:val="en-GB"/>
              </w:rPr>
            </w:rPrChange>
          </w:rPr>
          <w:delText xml:space="preserve"> in the school who participated in the </w:delText>
        </w:r>
      </w:del>
      <w:r w:rsidRPr="00907732">
        <w:rPr>
          <w:rFonts w:asciiTheme="majorBidi" w:hAnsiTheme="majorBidi" w:cstheme="majorBidi"/>
          <w:rPrChange w:id="5006" w:author="Author" w:date="2020-08-10T14:46:00Z">
            <w:rPr>
              <w:rFonts w:asciiTheme="majorBidi" w:hAnsiTheme="majorBidi" w:cstheme="majorBidi"/>
              <w:lang w:val="en-GB"/>
            </w:rPr>
          </w:rPrChange>
        </w:rPr>
        <w:t>I</w:t>
      </w:r>
      <w:r w:rsidR="00EE7F9F" w:rsidRPr="00907732">
        <w:rPr>
          <w:rFonts w:asciiTheme="majorBidi" w:hAnsiTheme="majorBidi" w:cstheme="majorBidi"/>
          <w:rPrChange w:id="5007" w:author="Author" w:date="2020-08-10T14:46:00Z">
            <w:rPr>
              <w:rFonts w:asciiTheme="majorBidi" w:hAnsiTheme="majorBidi" w:cstheme="majorBidi"/>
              <w:lang w:val="en-GB"/>
            </w:rPr>
          </w:rPrChange>
        </w:rPr>
        <w:t>C</w:t>
      </w:r>
      <w:r w:rsidRPr="00907732">
        <w:rPr>
          <w:rFonts w:asciiTheme="majorBidi" w:hAnsiTheme="majorBidi" w:cstheme="majorBidi"/>
          <w:rPrChange w:id="5008" w:author="Author" w:date="2020-08-10T14:46:00Z">
            <w:rPr>
              <w:rFonts w:asciiTheme="majorBidi" w:hAnsiTheme="majorBidi" w:cstheme="majorBidi"/>
              <w:lang w:val="en-GB"/>
            </w:rPr>
          </w:rPrChange>
        </w:rPr>
        <w:t xml:space="preserve">T program </w:t>
      </w:r>
      <w:del w:id="5009" w:author="Author" w:date="2020-08-07T22:05:00Z">
        <w:r w:rsidRPr="00907732" w:rsidDel="00F41EC4">
          <w:rPr>
            <w:rFonts w:asciiTheme="majorBidi" w:hAnsiTheme="majorBidi" w:cstheme="majorBidi"/>
            <w:rPrChange w:id="5010" w:author="Author" w:date="2020-08-10T14:46:00Z">
              <w:rPr>
                <w:rFonts w:asciiTheme="majorBidi" w:hAnsiTheme="majorBidi" w:cstheme="majorBidi"/>
                <w:lang w:val="en-GB"/>
              </w:rPr>
            </w:rPrChange>
          </w:rPr>
          <w:delText>is significantly higher than the degree of improvement in the achievement of the</w:delText>
        </w:r>
      </w:del>
      <w:ins w:id="5011" w:author="Author" w:date="2020-08-10T17:39:00Z">
        <w:r w:rsidR="00854361">
          <w:rPr>
            <w:rFonts w:asciiTheme="majorBidi" w:hAnsiTheme="majorBidi" w:cstheme="majorBidi"/>
          </w:rPr>
          <w:t>than for</w:t>
        </w:r>
      </w:ins>
      <w:r w:rsidRPr="00907732">
        <w:rPr>
          <w:rFonts w:asciiTheme="majorBidi" w:hAnsiTheme="majorBidi" w:cstheme="majorBidi"/>
          <w:rPrChange w:id="5012" w:author="Author" w:date="2020-08-10T14:46:00Z">
            <w:rPr>
              <w:rFonts w:asciiTheme="majorBidi" w:hAnsiTheme="majorBidi" w:cstheme="majorBidi"/>
              <w:lang w:val="en-GB"/>
            </w:rPr>
          </w:rPrChange>
        </w:rPr>
        <w:t xml:space="preserve"> students </w:t>
      </w:r>
      <w:ins w:id="5013" w:author="Author" w:date="2020-08-10T17:39:00Z">
        <w:r w:rsidR="00854361">
          <w:rPr>
            <w:rFonts w:asciiTheme="majorBidi" w:hAnsiTheme="majorBidi" w:cstheme="majorBidi"/>
          </w:rPr>
          <w:t>at</w:t>
        </w:r>
      </w:ins>
      <w:del w:id="5014" w:author="Author" w:date="2020-08-10T17:39:00Z">
        <w:r w:rsidRPr="00907732" w:rsidDel="00854361">
          <w:rPr>
            <w:rFonts w:asciiTheme="majorBidi" w:hAnsiTheme="majorBidi" w:cstheme="majorBidi"/>
            <w:rPrChange w:id="5015" w:author="Author" w:date="2020-08-10T14:46:00Z">
              <w:rPr>
                <w:rFonts w:asciiTheme="majorBidi" w:hAnsiTheme="majorBidi" w:cstheme="majorBidi"/>
                <w:lang w:val="en-GB"/>
              </w:rPr>
            </w:rPrChange>
          </w:rPr>
          <w:delText>in</w:delText>
        </w:r>
      </w:del>
      <w:r w:rsidRPr="00907732">
        <w:rPr>
          <w:rFonts w:asciiTheme="majorBidi" w:hAnsiTheme="majorBidi" w:cstheme="majorBidi"/>
          <w:rPrChange w:id="5016" w:author="Author" w:date="2020-08-10T14:46:00Z">
            <w:rPr>
              <w:rFonts w:asciiTheme="majorBidi" w:hAnsiTheme="majorBidi" w:cstheme="majorBidi"/>
              <w:lang w:val="en-GB"/>
            </w:rPr>
          </w:rPrChange>
        </w:rPr>
        <w:t xml:space="preserve"> the </w:t>
      </w:r>
      <w:ins w:id="5017" w:author="Author" w:date="2020-08-10T17:39:00Z">
        <w:r w:rsidR="00854361">
          <w:rPr>
            <w:rFonts w:asciiTheme="majorBidi" w:hAnsiTheme="majorBidi" w:cstheme="majorBidi"/>
          </w:rPr>
          <w:t>non-participating school</w:t>
        </w:r>
      </w:ins>
      <w:del w:id="5018" w:author="Author" w:date="2020-08-10T17:39:00Z">
        <w:r w:rsidRPr="00907732" w:rsidDel="00854361">
          <w:rPr>
            <w:rFonts w:asciiTheme="majorBidi" w:hAnsiTheme="majorBidi" w:cstheme="majorBidi"/>
            <w:rPrChange w:id="5019" w:author="Author" w:date="2020-08-10T14:46:00Z">
              <w:rPr>
                <w:rFonts w:asciiTheme="majorBidi" w:hAnsiTheme="majorBidi" w:cstheme="majorBidi"/>
                <w:lang w:val="en-GB"/>
              </w:rPr>
            </w:rPrChange>
          </w:rPr>
          <w:delText>school</w:delText>
        </w:r>
      </w:del>
      <w:del w:id="5020" w:author="Author" w:date="2020-08-07T22:06:00Z">
        <w:r w:rsidRPr="00907732" w:rsidDel="00F41EC4">
          <w:rPr>
            <w:rFonts w:asciiTheme="majorBidi" w:hAnsiTheme="majorBidi" w:cstheme="majorBidi"/>
            <w:rPrChange w:id="5021" w:author="Author" w:date="2020-08-10T14:46:00Z">
              <w:rPr>
                <w:rFonts w:asciiTheme="majorBidi" w:hAnsiTheme="majorBidi" w:cstheme="majorBidi"/>
                <w:lang w:val="en-GB"/>
              </w:rPr>
            </w:rPrChange>
          </w:rPr>
          <w:delText xml:space="preserve"> who</w:delText>
        </w:r>
      </w:del>
      <w:del w:id="5022" w:author="Author" w:date="2020-08-10T17:39:00Z">
        <w:r w:rsidRPr="00907732" w:rsidDel="00854361">
          <w:rPr>
            <w:rFonts w:asciiTheme="majorBidi" w:hAnsiTheme="majorBidi" w:cstheme="majorBidi"/>
            <w:rPrChange w:id="5023" w:author="Author" w:date="2020-08-10T14:46:00Z">
              <w:rPr>
                <w:rFonts w:asciiTheme="majorBidi" w:hAnsiTheme="majorBidi" w:cstheme="majorBidi"/>
                <w:lang w:val="en-GB"/>
              </w:rPr>
            </w:rPrChange>
          </w:rPr>
          <w:delText xml:space="preserve"> did not participate in the ICT program</w:delText>
        </w:r>
      </w:del>
      <w:r w:rsidRPr="00907732">
        <w:rPr>
          <w:rFonts w:asciiTheme="majorBidi" w:hAnsiTheme="majorBidi" w:cstheme="majorBidi"/>
          <w:rPrChange w:id="5024" w:author="Author" w:date="2020-08-10T14:46:00Z">
            <w:rPr>
              <w:rFonts w:asciiTheme="majorBidi" w:hAnsiTheme="majorBidi" w:cstheme="majorBidi"/>
              <w:lang w:val="en-GB"/>
            </w:rPr>
          </w:rPrChange>
        </w:rPr>
        <w:t>.</w:t>
      </w:r>
    </w:p>
    <w:p w14:paraId="407AC418" w14:textId="65FE0541" w:rsidR="00C135AF" w:rsidRPr="00907732" w:rsidRDefault="00C135AF" w:rsidP="006B34BB">
      <w:pPr>
        <w:bidi w:val="0"/>
        <w:spacing w:after="120"/>
        <w:ind w:firstLine="720"/>
        <w:jc w:val="left"/>
        <w:rPr>
          <w:rFonts w:asciiTheme="majorBidi" w:hAnsiTheme="majorBidi" w:cstheme="majorBidi"/>
          <w:rPrChange w:id="5025" w:author="Author" w:date="2020-08-10T14:46:00Z">
            <w:rPr>
              <w:rFonts w:asciiTheme="majorBidi" w:hAnsiTheme="majorBidi" w:cstheme="majorBidi"/>
              <w:lang w:val="en-GB"/>
            </w:rPr>
          </w:rPrChange>
        </w:rPr>
      </w:pPr>
      <w:r w:rsidRPr="00907732">
        <w:rPr>
          <w:rFonts w:asciiTheme="majorBidi" w:hAnsiTheme="majorBidi" w:cstheme="majorBidi"/>
          <w:b/>
          <w:bCs/>
          <w:rPrChange w:id="5026" w:author="Author" w:date="2020-08-10T14:46:00Z">
            <w:rPr>
              <w:rFonts w:asciiTheme="majorBidi" w:hAnsiTheme="majorBidi" w:cstheme="majorBidi"/>
              <w:b/>
              <w:bCs/>
              <w:lang w:val="en-GB"/>
            </w:rPr>
          </w:rPrChange>
        </w:rPr>
        <w:t>(4) Collaboration.</w:t>
      </w:r>
      <w:r w:rsidRPr="00907732">
        <w:rPr>
          <w:rFonts w:asciiTheme="majorBidi" w:hAnsiTheme="majorBidi" w:cstheme="majorBidi"/>
          <w:rPrChange w:id="5027" w:author="Author" w:date="2020-08-10T14:46:00Z">
            <w:rPr>
              <w:rFonts w:asciiTheme="majorBidi" w:hAnsiTheme="majorBidi" w:cstheme="majorBidi"/>
              <w:lang w:val="en-GB"/>
            </w:rPr>
          </w:rPrChange>
        </w:rPr>
        <w:t xml:space="preserve"> </w:t>
      </w:r>
      <w:ins w:id="5028" w:author="Author" w:date="2020-08-07T22:06:00Z">
        <w:r w:rsidR="00F41EC4" w:rsidRPr="00907732">
          <w:rPr>
            <w:rFonts w:asciiTheme="majorBidi" w:hAnsiTheme="majorBidi" w:cstheme="majorBidi"/>
          </w:rPr>
          <w:t>To</w:t>
        </w:r>
      </w:ins>
      <w:del w:id="5029" w:author="Author" w:date="2020-08-07T22:06:00Z">
        <w:r w:rsidRPr="00907732" w:rsidDel="00F41EC4">
          <w:rPr>
            <w:rFonts w:asciiTheme="majorBidi" w:hAnsiTheme="majorBidi" w:cstheme="majorBidi"/>
            <w:rPrChange w:id="5030" w:author="Author" w:date="2020-08-10T14:46:00Z">
              <w:rPr>
                <w:rFonts w:asciiTheme="majorBidi" w:hAnsiTheme="majorBidi" w:cstheme="majorBidi"/>
                <w:lang w:val="en-GB"/>
              </w:rPr>
            </w:rPrChange>
          </w:rPr>
          <w:delText>For the purpose of</w:delText>
        </w:r>
      </w:del>
      <w:r w:rsidRPr="00907732">
        <w:rPr>
          <w:rFonts w:asciiTheme="majorBidi" w:hAnsiTheme="majorBidi" w:cstheme="majorBidi"/>
          <w:rPrChange w:id="5031" w:author="Author" w:date="2020-08-10T14:46:00Z">
            <w:rPr>
              <w:rFonts w:asciiTheme="majorBidi" w:hAnsiTheme="majorBidi" w:cstheme="majorBidi"/>
              <w:lang w:val="en-GB"/>
            </w:rPr>
          </w:rPrChange>
        </w:rPr>
        <w:t xml:space="preserve"> test</w:t>
      </w:r>
      <w:del w:id="5032" w:author="Author" w:date="2020-08-07T22:06:00Z">
        <w:r w:rsidRPr="00907732" w:rsidDel="00F41EC4">
          <w:rPr>
            <w:rFonts w:asciiTheme="majorBidi" w:hAnsiTheme="majorBidi" w:cstheme="majorBidi"/>
            <w:rPrChange w:id="5033" w:author="Author" w:date="2020-08-10T14:46:00Z">
              <w:rPr>
                <w:rFonts w:asciiTheme="majorBidi" w:hAnsiTheme="majorBidi" w:cstheme="majorBidi"/>
                <w:lang w:val="en-GB"/>
              </w:rPr>
            </w:rPrChange>
          </w:rPr>
          <w:delText>ing</w:delText>
        </w:r>
      </w:del>
      <w:r w:rsidRPr="00907732">
        <w:rPr>
          <w:rFonts w:asciiTheme="majorBidi" w:hAnsiTheme="majorBidi" w:cstheme="majorBidi"/>
          <w:rPrChange w:id="5034" w:author="Author" w:date="2020-08-10T14:46:00Z">
            <w:rPr>
              <w:rFonts w:asciiTheme="majorBidi" w:hAnsiTheme="majorBidi" w:cstheme="majorBidi"/>
              <w:lang w:val="en-GB"/>
            </w:rPr>
          </w:rPrChange>
        </w:rPr>
        <w:t xml:space="preserve"> the fo</w:t>
      </w:r>
      <w:r w:rsidR="00374ADB" w:rsidRPr="00907732">
        <w:rPr>
          <w:rFonts w:asciiTheme="majorBidi" w:hAnsiTheme="majorBidi" w:cstheme="majorBidi"/>
          <w:rPrChange w:id="5035" w:author="Author" w:date="2020-08-10T14:46:00Z">
            <w:rPr>
              <w:rFonts w:asciiTheme="majorBidi" w:hAnsiTheme="majorBidi" w:cstheme="majorBidi"/>
              <w:lang w:val="en-GB"/>
            </w:rPr>
          </w:rPrChange>
        </w:rPr>
        <w:t>u</w:t>
      </w:r>
      <w:r w:rsidRPr="00907732">
        <w:rPr>
          <w:rFonts w:asciiTheme="majorBidi" w:hAnsiTheme="majorBidi" w:cstheme="majorBidi"/>
          <w:rPrChange w:id="5036" w:author="Author" w:date="2020-08-10T14:46:00Z">
            <w:rPr>
              <w:rFonts w:asciiTheme="majorBidi" w:hAnsiTheme="majorBidi" w:cstheme="majorBidi"/>
              <w:lang w:val="en-GB"/>
            </w:rPr>
          </w:rPrChange>
        </w:rPr>
        <w:t>rth</w:t>
      </w:r>
      <w:r w:rsidR="00374ADB" w:rsidRPr="00907732">
        <w:rPr>
          <w:rFonts w:asciiTheme="majorBidi" w:hAnsiTheme="majorBidi" w:cstheme="majorBidi"/>
          <w:rPrChange w:id="5037" w:author="Author" w:date="2020-08-10T14:46:00Z">
            <w:rPr>
              <w:rFonts w:asciiTheme="majorBidi" w:hAnsiTheme="majorBidi" w:cstheme="majorBidi"/>
              <w:lang w:val="en-GB"/>
            </w:rPr>
          </w:rPrChange>
        </w:rPr>
        <w:t xml:space="preserve"> hypothesis, </w:t>
      </w:r>
      <w:ins w:id="5038" w:author="Author" w:date="2020-08-07T22:06:00Z">
        <w:r w:rsidR="00F41EC4" w:rsidRPr="00907732">
          <w:rPr>
            <w:rFonts w:asciiTheme="majorBidi" w:hAnsiTheme="majorBidi" w:cstheme="majorBidi"/>
          </w:rPr>
          <w:t xml:space="preserve">which </w:t>
        </w:r>
      </w:ins>
      <w:ins w:id="5039" w:author="Author" w:date="2020-08-10T17:40:00Z">
        <w:r w:rsidR="0040328F">
          <w:rPr>
            <w:rFonts w:asciiTheme="majorBidi" w:hAnsiTheme="majorBidi" w:cstheme="majorBidi"/>
          </w:rPr>
          <w:t>proposes</w:t>
        </w:r>
      </w:ins>
      <w:del w:id="5040" w:author="Author" w:date="2020-08-07T22:06:00Z">
        <w:r w:rsidR="00374ADB" w:rsidRPr="00907732" w:rsidDel="00F41EC4">
          <w:rPr>
            <w:rFonts w:asciiTheme="majorBidi" w:hAnsiTheme="majorBidi" w:cstheme="majorBidi"/>
            <w:rPrChange w:id="5041" w:author="Author" w:date="2020-08-10T14:46:00Z">
              <w:rPr>
                <w:rFonts w:asciiTheme="majorBidi" w:hAnsiTheme="majorBidi" w:cstheme="majorBidi"/>
                <w:lang w:val="en-GB"/>
              </w:rPr>
            </w:rPrChange>
          </w:rPr>
          <w:delText>that</w:delText>
        </w:r>
      </w:del>
      <w:r w:rsidRPr="00907732">
        <w:rPr>
          <w:rFonts w:asciiTheme="majorBidi" w:hAnsiTheme="majorBidi" w:cstheme="majorBidi"/>
          <w:rPrChange w:id="5042" w:author="Author" w:date="2020-08-10T14:46:00Z">
            <w:rPr>
              <w:rFonts w:asciiTheme="majorBidi" w:hAnsiTheme="majorBidi" w:cstheme="majorBidi"/>
              <w:lang w:val="en-GB"/>
            </w:rPr>
          </w:rPrChange>
        </w:rPr>
        <w:t xml:space="preserve"> </w:t>
      </w:r>
      <w:r w:rsidR="00460A99" w:rsidRPr="00907732">
        <w:rPr>
          <w:rFonts w:asciiTheme="majorBidi" w:hAnsiTheme="majorBidi" w:cstheme="majorBidi"/>
          <w:rPrChange w:id="5043" w:author="Author" w:date="2020-08-10T14:46:00Z">
            <w:rPr>
              <w:rFonts w:asciiTheme="majorBidi" w:hAnsiTheme="majorBidi" w:cstheme="majorBidi"/>
              <w:lang w:val="en-GB"/>
            </w:rPr>
          </w:rPrChange>
        </w:rPr>
        <w:t xml:space="preserve">a </w:t>
      </w:r>
      <w:r w:rsidRPr="00907732">
        <w:rPr>
          <w:rFonts w:asciiTheme="majorBidi" w:hAnsiTheme="majorBidi" w:cstheme="majorBidi"/>
          <w:rPrChange w:id="5044" w:author="Author" w:date="2020-08-10T14:46:00Z">
            <w:rPr>
              <w:rFonts w:asciiTheme="majorBidi" w:hAnsiTheme="majorBidi" w:cstheme="majorBidi"/>
              <w:lang w:val="en-GB"/>
            </w:rPr>
          </w:rPrChange>
        </w:rPr>
        <w:t>difference</w:t>
      </w:r>
      <w:r w:rsidR="00460A99" w:rsidRPr="00907732">
        <w:rPr>
          <w:rFonts w:asciiTheme="majorBidi" w:hAnsiTheme="majorBidi" w:cstheme="majorBidi"/>
          <w:rPrChange w:id="5045" w:author="Author" w:date="2020-08-10T14:46:00Z">
            <w:rPr>
              <w:rFonts w:asciiTheme="majorBidi" w:hAnsiTheme="majorBidi" w:cstheme="majorBidi"/>
              <w:lang w:val="en-GB"/>
            </w:rPr>
          </w:rPrChange>
        </w:rPr>
        <w:t xml:space="preserve"> </w:t>
      </w:r>
      <w:del w:id="5046" w:author="Author" w:date="2020-08-07T22:06:00Z">
        <w:r w:rsidR="00460A99" w:rsidRPr="00907732" w:rsidDel="00F41EC4">
          <w:rPr>
            <w:rFonts w:asciiTheme="majorBidi" w:hAnsiTheme="majorBidi" w:cstheme="majorBidi"/>
            <w:rPrChange w:id="5047" w:author="Author" w:date="2020-08-10T14:46:00Z">
              <w:rPr>
                <w:rFonts w:asciiTheme="majorBidi" w:hAnsiTheme="majorBidi" w:cstheme="majorBidi"/>
                <w:lang w:val="en-GB"/>
              </w:rPr>
            </w:rPrChange>
          </w:rPr>
          <w:delText>will be found</w:delText>
        </w:r>
        <w:r w:rsidRPr="00907732" w:rsidDel="00F41EC4">
          <w:rPr>
            <w:rFonts w:asciiTheme="majorBidi" w:hAnsiTheme="majorBidi" w:cstheme="majorBidi"/>
            <w:rPrChange w:id="5048" w:author="Author" w:date="2020-08-10T14:46:00Z">
              <w:rPr>
                <w:rFonts w:asciiTheme="majorBidi" w:hAnsiTheme="majorBidi" w:cstheme="majorBidi"/>
                <w:lang w:val="en-GB"/>
              </w:rPr>
            </w:rPrChange>
          </w:rPr>
          <w:delText xml:space="preserve"> </w:delText>
        </w:r>
      </w:del>
      <w:r w:rsidRPr="00907732">
        <w:rPr>
          <w:rFonts w:asciiTheme="majorBidi" w:hAnsiTheme="majorBidi" w:cstheme="majorBidi"/>
          <w:rPrChange w:id="5049" w:author="Author" w:date="2020-08-10T14:46:00Z">
            <w:rPr>
              <w:rFonts w:asciiTheme="majorBidi" w:hAnsiTheme="majorBidi" w:cstheme="majorBidi"/>
              <w:lang w:val="en-GB"/>
            </w:rPr>
          </w:rPrChange>
        </w:rPr>
        <w:t xml:space="preserve">between the level of collaboration </w:t>
      </w:r>
      <w:ins w:id="5050" w:author="Author" w:date="2020-08-07T22:06:00Z">
        <w:r w:rsidR="00F41EC4" w:rsidRPr="00907732">
          <w:rPr>
            <w:rFonts w:asciiTheme="majorBidi" w:hAnsiTheme="majorBidi" w:cstheme="majorBidi"/>
          </w:rPr>
          <w:t>among</w:t>
        </w:r>
      </w:ins>
      <w:del w:id="5051" w:author="Author" w:date="2020-08-07T22:06:00Z">
        <w:r w:rsidRPr="00907732" w:rsidDel="00F41EC4">
          <w:rPr>
            <w:rFonts w:asciiTheme="majorBidi" w:hAnsiTheme="majorBidi" w:cstheme="majorBidi"/>
            <w:rPrChange w:id="5052" w:author="Author" w:date="2020-08-10T14:46:00Z">
              <w:rPr>
                <w:rFonts w:asciiTheme="majorBidi" w:hAnsiTheme="majorBidi" w:cstheme="majorBidi"/>
                <w:lang w:val="en-GB"/>
              </w:rPr>
            </w:rPrChange>
          </w:rPr>
          <w:delText>of</w:delText>
        </w:r>
      </w:del>
      <w:r w:rsidRPr="00907732">
        <w:rPr>
          <w:rFonts w:asciiTheme="majorBidi" w:hAnsiTheme="majorBidi" w:cstheme="majorBidi"/>
          <w:rPrChange w:id="5053" w:author="Author" w:date="2020-08-10T14:46:00Z">
            <w:rPr>
              <w:rFonts w:asciiTheme="majorBidi" w:hAnsiTheme="majorBidi" w:cstheme="majorBidi"/>
              <w:lang w:val="en-GB"/>
            </w:rPr>
          </w:rPrChange>
        </w:rPr>
        <w:t xml:space="preserve"> students attending </w:t>
      </w:r>
      <w:r w:rsidR="009E4941" w:rsidRPr="00907732">
        <w:rPr>
          <w:rFonts w:asciiTheme="majorBidi" w:hAnsiTheme="majorBidi" w:cstheme="majorBidi"/>
          <w:rPrChange w:id="5054" w:author="Author" w:date="2020-08-10T14:46:00Z">
            <w:rPr>
              <w:rFonts w:asciiTheme="majorBidi" w:hAnsiTheme="majorBidi" w:cstheme="majorBidi"/>
              <w:lang w:val="en-GB"/>
            </w:rPr>
          </w:rPrChange>
        </w:rPr>
        <w:t>the</w:t>
      </w:r>
      <w:r w:rsidRPr="00907732">
        <w:rPr>
          <w:rFonts w:asciiTheme="majorBidi" w:hAnsiTheme="majorBidi" w:cstheme="majorBidi"/>
          <w:rPrChange w:id="5055" w:author="Author" w:date="2020-08-10T14:46:00Z">
            <w:rPr>
              <w:rFonts w:asciiTheme="majorBidi" w:hAnsiTheme="majorBidi" w:cstheme="majorBidi"/>
              <w:lang w:val="en-GB"/>
            </w:rPr>
          </w:rPrChange>
        </w:rPr>
        <w:t xml:space="preserve"> ICT </w:t>
      </w:r>
      <w:r w:rsidR="009E4941" w:rsidRPr="00907732">
        <w:rPr>
          <w:rFonts w:asciiTheme="majorBidi" w:hAnsiTheme="majorBidi" w:cstheme="majorBidi"/>
          <w:rPrChange w:id="5056" w:author="Author" w:date="2020-08-10T14:46:00Z">
            <w:rPr>
              <w:rFonts w:asciiTheme="majorBidi" w:hAnsiTheme="majorBidi" w:cstheme="majorBidi"/>
              <w:lang w:val="en-GB"/>
            </w:rPr>
          </w:rPrChange>
        </w:rPr>
        <w:t>program</w:t>
      </w:r>
      <w:r w:rsidR="00460A99" w:rsidRPr="00907732">
        <w:rPr>
          <w:rFonts w:asciiTheme="majorBidi" w:hAnsiTheme="majorBidi" w:cstheme="majorBidi"/>
          <w:rPrChange w:id="5057" w:author="Author" w:date="2020-08-10T14:46:00Z">
            <w:rPr>
              <w:rFonts w:asciiTheme="majorBidi" w:hAnsiTheme="majorBidi" w:cstheme="majorBidi"/>
              <w:lang w:val="en-GB"/>
            </w:rPr>
          </w:rPrChange>
        </w:rPr>
        <w:t xml:space="preserve"> </w:t>
      </w:r>
      <w:r w:rsidRPr="00907732">
        <w:rPr>
          <w:rFonts w:asciiTheme="majorBidi" w:hAnsiTheme="majorBidi" w:cstheme="majorBidi"/>
          <w:rPrChange w:id="5058" w:author="Author" w:date="2020-08-10T14:46:00Z">
            <w:rPr>
              <w:rFonts w:asciiTheme="majorBidi" w:hAnsiTheme="majorBidi" w:cstheme="majorBidi"/>
              <w:lang w:val="en-GB"/>
            </w:rPr>
          </w:rPrChange>
        </w:rPr>
        <w:t xml:space="preserve">compared </w:t>
      </w:r>
      <w:r w:rsidR="005D10B8" w:rsidRPr="00907732">
        <w:rPr>
          <w:rFonts w:asciiTheme="majorBidi" w:hAnsiTheme="majorBidi" w:cstheme="majorBidi"/>
          <w:rPrChange w:id="5059" w:author="Author" w:date="2020-08-10T14:46:00Z">
            <w:rPr>
              <w:rFonts w:asciiTheme="majorBidi" w:hAnsiTheme="majorBidi" w:cstheme="majorBidi"/>
              <w:lang w:val="en-GB"/>
            </w:rPr>
          </w:rPrChange>
        </w:rPr>
        <w:t xml:space="preserve">to </w:t>
      </w:r>
      <w:r w:rsidRPr="00907732">
        <w:rPr>
          <w:rFonts w:asciiTheme="majorBidi" w:hAnsiTheme="majorBidi" w:cstheme="majorBidi"/>
          <w:rPrChange w:id="5060" w:author="Author" w:date="2020-08-10T14:46:00Z">
            <w:rPr>
              <w:rFonts w:asciiTheme="majorBidi" w:hAnsiTheme="majorBidi" w:cstheme="majorBidi"/>
              <w:lang w:val="en-GB"/>
            </w:rPr>
          </w:rPrChange>
        </w:rPr>
        <w:t xml:space="preserve">that </w:t>
      </w:r>
      <w:ins w:id="5061" w:author="Author" w:date="2020-08-10T17:40:00Z">
        <w:r w:rsidR="0040328F">
          <w:rPr>
            <w:rFonts w:asciiTheme="majorBidi" w:hAnsiTheme="majorBidi" w:cstheme="majorBidi"/>
          </w:rPr>
          <w:t>found among</w:t>
        </w:r>
      </w:ins>
      <w:del w:id="5062" w:author="Author" w:date="2020-08-10T17:40:00Z">
        <w:r w:rsidRPr="00907732" w:rsidDel="0040328F">
          <w:rPr>
            <w:rFonts w:asciiTheme="majorBidi" w:hAnsiTheme="majorBidi" w:cstheme="majorBidi"/>
            <w:rPrChange w:id="5063" w:author="Author" w:date="2020-08-10T14:46:00Z">
              <w:rPr>
                <w:rFonts w:asciiTheme="majorBidi" w:hAnsiTheme="majorBidi" w:cstheme="majorBidi"/>
                <w:lang w:val="en-GB"/>
              </w:rPr>
            </w:rPrChange>
          </w:rPr>
          <w:delText>of</w:delText>
        </w:r>
      </w:del>
      <w:r w:rsidRPr="00907732">
        <w:rPr>
          <w:rFonts w:asciiTheme="majorBidi" w:hAnsiTheme="majorBidi" w:cstheme="majorBidi"/>
          <w:rPrChange w:id="5064" w:author="Author" w:date="2020-08-10T14:46:00Z">
            <w:rPr>
              <w:rFonts w:asciiTheme="majorBidi" w:hAnsiTheme="majorBidi" w:cstheme="majorBidi"/>
              <w:lang w:val="en-GB"/>
            </w:rPr>
          </w:rPrChange>
        </w:rPr>
        <w:t xml:space="preserve"> their peers attending the traditional </w:t>
      </w:r>
      <w:del w:id="5065" w:author="Author" w:date="2020-08-10T17:40:00Z">
        <w:r w:rsidRPr="00907732" w:rsidDel="0040328F">
          <w:rPr>
            <w:rFonts w:asciiTheme="majorBidi" w:hAnsiTheme="majorBidi" w:cstheme="majorBidi"/>
            <w:rPrChange w:id="5066" w:author="Author" w:date="2020-08-10T14:46:00Z">
              <w:rPr>
                <w:rFonts w:asciiTheme="majorBidi" w:hAnsiTheme="majorBidi" w:cstheme="majorBidi"/>
                <w:lang w:val="en-GB"/>
              </w:rPr>
            </w:rPrChange>
          </w:rPr>
          <w:delText xml:space="preserve">learning </w:delText>
        </w:r>
      </w:del>
      <w:r w:rsidRPr="00907732">
        <w:rPr>
          <w:rFonts w:asciiTheme="majorBidi" w:hAnsiTheme="majorBidi" w:cstheme="majorBidi"/>
          <w:rPrChange w:id="5067" w:author="Author" w:date="2020-08-10T14:46:00Z">
            <w:rPr>
              <w:rFonts w:asciiTheme="majorBidi" w:hAnsiTheme="majorBidi" w:cstheme="majorBidi"/>
              <w:lang w:val="en-GB"/>
            </w:rPr>
          </w:rPrChange>
        </w:rPr>
        <w:t xml:space="preserve">program, </w:t>
      </w:r>
      <w:ins w:id="5068" w:author="Author" w:date="2020-08-07T22:07:00Z">
        <w:r w:rsidR="00F41EC4" w:rsidRPr="00907732">
          <w:rPr>
            <w:rFonts w:asciiTheme="majorBidi" w:hAnsiTheme="majorBidi" w:cstheme="majorBidi"/>
          </w:rPr>
          <w:t xml:space="preserve">we used </w:t>
        </w:r>
      </w:ins>
      <w:r w:rsidRPr="00907732">
        <w:rPr>
          <w:rFonts w:asciiTheme="majorBidi" w:hAnsiTheme="majorBidi" w:cstheme="majorBidi"/>
          <w:rPrChange w:id="5069" w:author="Author" w:date="2020-08-10T14:46:00Z">
            <w:rPr>
              <w:rFonts w:asciiTheme="majorBidi" w:hAnsiTheme="majorBidi" w:cstheme="majorBidi"/>
              <w:lang w:val="en-GB"/>
            </w:rPr>
          </w:rPrChange>
        </w:rPr>
        <w:t xml:space="preserve">a </w:t>
      </w:r>
      <w:r w:rsidR="009E4941" w:rsidRPr="00907732">
        <w:rPr>
          <w:rFonts w:asciiTheme="majorBidi" w:hAnsiTheme="majorBidi" w:cstheme="majorBidi"/>
          <w:rPrChange w:id="5070" w:author="Author" w:date="2020-08-10T14:46:00Z">
            <w:rPr>
              <w:rFonts w:asciiTheme="majorBidi" w:hAnsiTheme="majorBidi" w:cstheme="majorBidi"/>
              <w:lang w:val="en-GB"/>
            </w:rPr>
          </w:rPrChange>
        </w:rPr>
        <w:t>structured</w:t>
      </w:r>
      <w:r w:rsidRPr="00907732">
        <w:rPr>
          <w:rFonts w:asciiTheme="majorBidi" w:hAnsiTheme="majorBidi" w:cstheme="majorBidi"/>
          <w:rPrChange w:id="5071" w:author="Author" w:date="2020-08-10T14:46:00Z">
            <w:rPr>
              <w:rFonts w:asciiTheme="majorBidi" w:hAnsiTheme="majorBidi" w:cstheme="majorBidi"/>
              <w:lang w:val="en-GB"/>
            </w:rPr>
          </w:rPrChange>
        </w:rPr>
        <w:t xml:space="preserve"> observation</w:t>
      </w:r>
      <w:del w:id="5072" w:author="Author" w:date="2020-08-07T22:07:00Z">
        <w:r w:rsidRPr="00907732" w:rsidDel="00F41EC4">
          <w:rPr>
            <w:rFonts w:asciiTheme="majorBidi" w:hAnsiTheme="majorBidi" w:cstheme="majorBidi"/>
            <w:rPrChange w:id="5073" w:author="Author" w:date="2020-08-10T14:46:00Z">
              <w:rPr>
                <w:rFonts w:asciiTheme="majorBidi" w:hAnsiTheme="majorBidi" w:cstheme="majorBidi"/>
                <w:lang w:val="en-GB"/>
              </w:rPr>
            </w:rPrChange>
          </w:rPr>
          <w:delText xml:space="preserve"> </w:delText>
        </w:r>
        <w:r w:rsidR="009E4941" w:rsidRPr="00907732" w:rsidDel="00F41EC4">
          <w:rPr>
            <w:rFonts w:asciiTheme="majorBidi" w:hAnsiTheme="majorBidi" w:cstheme="majorBidi"/>
            <w:rPrChange w:id="5074" w:author="Author" w:date="2020-08-10T14:46:00Z">
              <w:rPr>
                <w:rFonts w:asciiTheme="majorBidi" w:hAnsiTheme="majorBidi" w:cstheme="majorBidi"/>
                <w:lang w:val="en-GB"/>
              </w:rPr>
            </w:rPrChange>
          </w:rPr>
          <w:delText xml:space="preserve">was </w:delText>
        </w:r>
        <w:r w:rsidRPr="00907732" w:rsidDel="00F41EC4">
          <w:rPr>
            <w:rFonts w:asciiTheme="majorBidi" w:hAnsiTheme="majorBidi" w:cstheme="majorBidi"/>
            <w:rPrChange w:id="5075" w:author="Author" w:date="2020-08-10T14:46:00Z">
              <w:rPr>
                <w:rFonts w:asciiTheme="majorBidi" w:hAnsiTheme="majorBidi" w:cstheme="majorBidi"/>
                <w:lang w:val="en-GB"/>
              </w:rPr>
            </w:rPrChange>
          </w:rPr>
          <w:delText>used</w:delText>
        </w:r>
      </w:del>
      <w:r w:rsidRPr="00907732">
        <w:rPr>
          <w:rFonts w:asciiTheme="majorBidi" w:hAnsiTheme="majorBidi" w:cstheme="majorBidi"/>
          <w:rPrChange w:id="5076" w:author="Author" w:date="2020-08-10T14:46:00Z">
            <w:rPr>
              <w:rFonts w:asciiTheme="majorBidi" w:hAnsiTheme="majorBidi" w:cstheme="majorBidi"/>
              <w:lang w:val="en-GB"/>
            </w:rPr>
          </w:rPrChange>
        </w:rPr>
        <w:t xml:space="preserve"> (</w:t>
      </w:r>
      <w:proofErr w:type="spellStart"/>
      <w:r w:rsidRPr="00907732">
        <w:rPr>
          <w:rFonts w:asciiTheme="majorBidi" w:hAnsiTheme="majorBidi" w:cstheme="majorBidi"/>
          <w:rPrChange w:id="5077" w:author="Author" w:date="2020-08-10T14:46:00Z">
            <w:rPr>
              <w:rFonts w:asciiTheme="majorBidi" w:hAnsiTheme="majorBidi" w:cstheme="majorBidi"/>
              <w:lang w:val="en-GB"/>
            </w:rPr>
          </w:rPrChange>
        </w:rPr>
        <w:t>Wadawi</w:t>
      </w:r>
      <w:proofErr w:type="spellEnd"/>
      <w:del w:id="5078" w:author="Author" w:date="2020-08-10T17:40:00Z">
        <w:r w:rsidRPr="00907732" w:rsidDel="0040328F">
          <w:rPr>
            <w:rFonts w:asciiTheme="majorBidi" w:hAnsiTheme="majorBidi" w:cstheme="majorBidi"/>
            <w:rPrChange w:id="5079" w:author="Author" w:date="2020-08-10T14:46:00Z">
              <w:rPr>
                <w:rFonts w:asciiTheme="majorBidi" w:hAnsiTheme="majorBidi" w:cstheme="majorBidi"/>
                <w:lang w:val="en-GB"/>
              </w:rPr>
            </w:rPrChange>
          </w:rPr>
          <w:delText>,</w:delText>
        </w:r>
      </w:del>
      <w:r w:rsidRPr="00907732">
        <w:rPr>
          <w:rFonts w:asciiTheme="majorBidi" w:hAnsiTheme="majorBidi" w:cstheme="majorBidi"/>
          <w:rPrChange w:id="5080" w:author="Author" w:date="2020-08-10T14:46:00Z">
            <w:rPr>
              <w:rFonts w:asciiTheme="majorBidi" w:hAnsiTheme="majorBidi" w:cstheme="majorBidi"/>
              <w:lang w:val="en-GB"/>
            </w:rPr>
          </w:rPrChange>
        </w:rPr>
        <w:t xml:space="preserve"> 2013). </w:t>
      </w:r>
      <w:del w:id="5081" w:author="Author" w:date="2020-08-10T17:40:00Z">
        <w:r w:rsidRPr="00907732" w:rsidDel="0040328F">
          <w:rPr>
            <w:rFonts w:asciiTheme="majorBidi" w:hAnsiTheme="majorBidi" w:cstheme="majorBidi"/>
            <w:rPrChange w:id="5082" w:author="Author" w:date="2020-08-10T14:46:00Z">
              <w:rPr>
                <w:rFonts w:asciiTheme="majorBidi" w:hAnsiTheme="majorBidi" w:cstheme="majorBidi"/>
                <w:lang w:val="en-GB"/>
              </w:rPr>
            </w:rPrChange>
          </w:rPr>
          <w:delText xml:space="preserve"> </w:delText>
        </w:r>
      </w:del>
      <w:r w:rsidRPr="00907732">
        <w:rPr>
          <w:rFonts w:asciiTheme="majorBidi" w:hAnsiTheme="majorBidi" w:cstheme="majorBidi"/>
          <w:rPrChange w:id="5083" w:author="Author" w:date="2020-08-10T14:46:00Z">
            <w:rPr>
              <w:rFonts w:asciiTheme="majorBidi" w:hAnsiTheme="majorBidi" w:cstheme="majorBidi"/>
              <w:lang w:val="en-GB"/>
            </w:rPr>
          </w:rPrChange>
        </w:rPr>
        <w:t xml:space="preserve">Table </w:t>
      </w:r>
      <w:r w:rsidR="007F4944" w:rsidRPr="00907732">
        <w:rPr>
          <w:rFonts w:asciiTheme="majorBidi" w:hAnsiTheme="majorBidi" w:cstheme="majorBidi"/>
          <w:rPrChange w:id="5084" w:author="Author" w:date="2020-08-10T14:46:00Z">
            <w:rPr>
              <w:rFonts w:asciiTheme="majorBidi" w:hAnsiTheme="majorBidi" w:cstheme="majorBidi"/>
              <w:lang w:val="en-GB"/>
            </w:rPr>
          </w:rPrChange>
        </w:rPr>
        <w:t xml:space="preserve">8 </w:t>
      </w:r>
      <w:r w:rsidRPr="00907732">
        <w:rPr>
          <w:rFonts w:asciiTheme="majorBidi" w:hAnsiTheme="majorBidi" w:cstheme="majorBidi"/>
          <w:rPrChange w:id="5085" w:author="Author" w:date="2020-08-10T14:46:00Z">
            <w:rPr>
              <w:rFonts w:asciiTheme="majorBidi" w:hAnsiTheme="majorBidi" w:cstheme="majorBidi"/>
              <w:lang w:val="en-GB"/>
            </w:rPr>
          </w:rPrChange>
        </w:rPr>
        <w:t>shows the criteria included in the collaborati</w:t>
      </w:r>
      <w:ins w:id="5086" w:author="Author" w:date="2020-08-07T22:07:00Z">
        <w:r w:rsidR="00F41EC4" w:rsidRPr="00907732">
          <w:rPr>
            <w:rFonts w:asciiTheme="majorBidi" w:hAnsiTheme="majorBidi" w:cstheme="majorBidi"/>
          </w:rPr>
          <w:t>on</w:t>
        </w:r>
      </w:ins>
      <w:del w:id="5087" w:author="Author" w:date="2020-08-07T22:07:00Z">
        <w:r w:rsidRPr="00907732" w:rsidDel="00F41EC4">
          <w:rPr>
            <w:rFonts w:asciiTheme="majorBidi" w:hAnsiTheme="majorBidi" w:cstheme="majorBidi"/>
            <w:rPrChange w:id="5088" w:author="Author" w:date="2020-08-10T14:46:00Z">
              <w:rPr>
                <w:rFonts w:asciiTheme="majorBidi" w:hAnsiTheme="majorBidi" w:cstheme="majorBidi"/>
                <w:lang w:val="en-GB"/>
              </w:rPr>
            </w:rPrChange>
          </w:rPr>
          <w:delText>ve</w:delText>
        </w:r>
      </w:del>
      <w:r w:rsidRPr="00907732">
        <w:rPr>
          <w:rFonts w:asciiTheme="majorBidi" w:hAnsiTheme="majorBidi" w:cstheme="majorBidi"/>
          <w:rPrChange w:id="5089" w:author="Author" w:date="2020-08-10T14:46:00Z">
            <w:rPr>
              <w:rFonts w:asciiTheme="majorBidi" w:hAnsiTheme="majorBidi" w:cstheme="majorBidi"/>
              <w:lang w:val="en-GB"/>
            </w:rPr>
          </w:rPrChange>
        </w:rPr>
        <w:t xml:space="preserve"> checklist and </w:t>
      </w:r>
      <w:commentRangeStart w:id="5090"/>
      <w:r w:rsidRPr="00907732">
        <w:rPr>
          <w:rFonts w:asciiTheme="majorBidi" w:hAnsiTheme="majorBidi" w:cstheme="majorBidi"/>
          <w:rPrChange w:id="5091" w:author="Author" w:date="2020-08-10T14:46:00Z">
            <w:rPr>
              <w:rFonts w:asciiTheme="majorBidi" w:hAnsiTheme="majorBidi" w:cstheme="majorBidi"/>
              <w:lang w:val="en-GB"/>
            </w:rPr>
          </w:rPrChange>
        </w:rPr>
        <w:t>description</w:t>
      </w:r>
      <w:ins w:id="5092" w:author="Author" w:date="2020-08-07T22:09:00Z">
        <w:r w:rsidR="00AB7120" w:rsidRPr="00907732">
          <w:rPr>
            <w:rFonts w:asciiTheme="majorBidi" w:hAnsiTheme="majorBidi" w:cstheme="majorBidi"/>
          </w:rPr>
          <w:t>s</w:t>
        </w:r>
        <w:commentRangeEnd w:id="5090"/>
        <w:r w:rsidR="00AB7120" w:rsidRPr="00907732">
          <w:rPr>
            <w:rStyle w:val="CommentReference"/>
          </w:rPr>
          <w:commentReference w:id="5090"/>
        </w:r>
      </w:ins>
      <w:r w:rsidRPr="00907732">
        <w:rPr>
          <w:rFonts w:asciiTheme="majorBidi" w:hAnsiTheme="majorBidi" w:cstheme="majorBidi"/>
          <w:rPrChange w:id="5093" w:author="Author" w:date="2020-08-10T14:46:00Z">
            <w:rPr>
              <w:rFonts w:asciiTheme="majorBidi" w:hAnsiTheme="majorBidi" w:cstheme="majorBidi"/>
              <w:lang w:val="en-GB"/>
            </w:rPr>
          </w:rPrChange>
        </w:rPr>
        <w:t xml:space="preserve"> of all observations conducted by the researcher and </w:t>
      </w:r>
      <w:ins w:id="5094" w:author="Author" w:date="2020-08-07T22:07:00Z">
        <w:r w:rsidR="00E94AB7" w:rsidRPr="00907732">
          <w:rPr>
            <w:rFonts w:asciiTheme="majorBidi" w:hAnsiTheme="majorBidi" w:cstheme="majorBidi"/>
          </w:rPr>
          <w:t xml:space="preserve">the </w:t>
        </w:r>
      </w:ins>
      <w:ins w:id="5095" w:author="Author" w:date="2020-08-10T17:41:00Z">
        <w:r w:rsidR="0040328F">
          <w:rPr>
            <w:rFonts w:asciiTheme="majorBidi" w:hAnsiTheme="majorBidi" w:cstheme="majorBidi"/>
          </w:rPr>
          <w:t xml:space="preserve">two </w:t>
        </w:r>
      </w:ins>
      <w:r w:rsidRPr="00907732">
        <w:rPr>
          <w:rFonts w:asciiTheme="majorBidi" w:hAnsiTheme="majorBidi" w:cstheme="majorBidi"/>
          <w:rPrChange w:id="5096" w:author="Author" w:date="2020-08-10T14:46:00Z">
            <w:rPr>
              <w:rFonts w:asciiTheme="majorBidi" w:hAnsiTheme="majorBidi" w:cstheme="majorBidi"/>
              <w:lang w:val="en-GB"/>
            </w:rPr>
          </w:rPrChange>
        </w:rPr>
        <w:t xml:space="preserve">other </w:t>
      </w:r>
      <w:ins w:id="5097" w:author="Author" w:date="2020-08-07T22:07:00Z">
        <w:r w:rsidR="00E94AB7" w:rsidRPr="00907732">
          <w:rPr>
            <w:rFonts w:asciiTheme="majorBidi" w:hAnsiTheme="majorBidi" w:cstheme="majorBidi"/>
          </w:rPr>
          <w:t>observers</w:t>
        </w:r>
      </w:ins>
      <w:del w:id="5098" w:author="Author" w:date="2020-08-07T22:07:00Z">
        <w:r w:rsidRPr="00907732" w:rsidDel="00E94AB7">
          <w:rPr>
            <w:rFonts w:asciiTheme="majorBidi" w:hAnsiTheme="majorBidi" w:cstheme="majorBidi"/>
            <w:rPrChange w:id="5099" w:author="Author" w:date="2020-08-10T14:46:00Z">
              <w:rPr>
                <w:rFonts w:asciiTheme="majorBidi" w:hAnsiTheme="majorBidi" w:cstheme="majorBidi"/>
                <w:lang w:val="en-GB"/>
              </w:rPr>
            </w:rPrChange>
          </w:rPr>
          <w:delText>viewers</w:delText>
        </w:r>
      </w:del>
      <w:r w:rsidRPr="00907732">
        <w:rPr>
          <w:rFonts w:asciiTheme="majorBidi" w:hAnsiTheme="majorBidi" w:cstheme="majorBidi"/>
          <w:rPrChange w:id="5100" w:author="Author" w:date="2020-08-10T14:46:00Z">
            <w:rPr>
              <w:rFonts w:asciiTheme="majorBidi" w:hAnsiTheme="majorBidi" w:cstheme="majorBidi"/>
              <w:lang w:val="en-GB"/>
            </w:rPr>
          </w:rPrChange>
        </w:rPr>
        <w:t xml:space="preserve"> in</w:t>
      </w:r>
      <w:del w:id="5101" w:author="Author" w:date="2020-08-07T22:07:00Z">
        <w:r w:rsidRPr="00907732" w:rsidDel="00E94AB7">
          <w:rPr>
            <w:rFonts w:asciiTheme="majorBidi" w:hAnsiTheme="majorBidi" w:cstheme="majorBidi"/>
            <w:rPrChange w:id="5102" w:author="Author" w:date="2020-08-10T14:46:00Z">
              <w:rPr>
                <w:rFonts w:asciiTheme="majorBidi" w:hAnsiTheme="majorBidi" w:cstheme="majorBidi"/>
                <w:lang w:val="en-GB"/>
              </w:rPr>
            </w:rPrChange>
          </w:rPr>
          <w:delText xml:space="preserve"> both groups,</w:delText>
        </w:r>
      </w:del>
      <w:r w:rsidRPr="00907732">
        <w:rPr>
          <w:rFonts w:asciiTheme="majorBidi" w:hAnsiTheme="majorBidi" w:cstheme="majorBidi"/>
          <w:rPrChange w:id="5103" w:author="Author" w:date="2020-08-10T14:46:00Z">
            <w:rPr>
              <w:rFonts w:asciiTheme="majorBidi" w:hAnsiTheme="majorBidi" w:cstheme="majorBidi"/>
              <w:lang w:val="en-GB"/>
            </w:rPr>
          </w:rPrChange>
        </w:rPr>
        <w:t xml:space="preserve"> the experimental </w:t>
      </w:r>
      <w:del w:id="5104" w:author="Author" w:date="2020-08-07T22:07:00Z">
        <w:r w:rsidRPr="00907732" w:rsidDel="00E94AB7">
          <w:rPr>
            <w:rFonts w:asciiTheme="majorBidi" w:hAnsiTheme="majorBidi" w:cstheme="majorBidi"/>
            <w:rPrChange w:id="5105" w:author="Author" w:date="2020-08-10T14:46:00Z">
              <w:rPr>
                <w:rFonts w:asciiTheme="majorBidi" w:hAnsiTheme="majorBidi" w:cstheme="majorBidi"/>
                <w:lang w:val="en-GB"/>
              </w:rPr>
            </w:rPrChange>
          </w:rPr>
          <w:delText xml:space="preserve">group </w:delText>
        </w:r>
      </w:del>
      <w:r w:rsidRPr="00907732">
        <w:rPr>
          <w:rFonts w:asciiTheme="majorBidi" w:hAnsiTheme="majorBidi" w:cstheme="majorBidi"/>
          <w:rPrChange w:id="5106" w:author="Author" w:date="2020-08-10T14:46:00Z">
            <w:rPr>
              <w:rFonts w:asciiTheme="majorBidi" w:hAnsiTheme="majorBidi" w:cstheme="majorBidi"/>
              <w:lang w:val="en-GB"/>
            </w:rPr>
          </w:rPrChange>
        </w:rPr>
        <w:t xml:space="preserve">and </w:t>
      </w:r>
      <w:del w:id="5107" w:author="Author" w:date="2020-08-07T22:07:00Z">
        <w:r w:rsidRPr="00907732" w:rsidDel="00E94AB7">
          <w:rPr>
            <w:rFonts w:asciiTheme="majorBidi" w:hAnsiTheme="majorBidi" w:cstheme="majorBidi"/>
            <w:rPrChange w:id="5108" w:author="Author" w:date="2020-08-10T14:46:00Z">
              <w:rPr>
                <w:rFonts w:asciiTheme="majorBidi" w:hAnsiTheme="majorBidi" w:cstheme="majorBidi"/>
                <w:lang w:val="en-GB"/>
              </w:rPr>
            </w:rPrChange>
          </w:rPr>
          <w:delText xml:space="preserve">the </w:delText>
        </w:r>
      </w:del>
      <w:r w:rsidRPr="00907732">
        <w:rPr>
          <w:rFonts w:asciiTheme="majorBidi" w:hAnsiTheme="majorBidi" w:cstheme="majorBidi"/>
          <w:rPrChange w:id="5109" w:author="Author" w:date="2020-08-10T14:46:00Z">
            <w:rPr>
              <w:rFonts w:asciiTheme="majorBidi" w:hAnsiTheme="majorBidi" w:cstheme="majorBidi"/>
              <w:lang w:val="en-GB"/>
            </w:rPr>
          </w:rPrChange>
        </w:rPr>
        <w:t>control group</w:t>
      </w:r>
      <w:ins w:id="5110" w:author="Author" w:date="2020-08-07T22:08:00Z">
        <w:r w:rsidR="00E94AB7" w:rsidRPr="00907732">
          <w:rPr>
            <w:rFonts w:asciiTheme="majorBidi" w:hAnsiTheme="majorBidi" w:cstheme="majorBidi"/>
          </w:rPr>
          <w:t>s</w:t>
        </w:r>
      </w:ins>
      <w:r w:rsidRPr="00907732">
        <w:rPr>
          <w:rFonts w:asciiTheme="majorBidi" w:hAnsiTheme="majorBidi" w:cstheme="majorBidi"/>
          <w:rPrChange w:id="5111" w:author="Author" w:date="2020-08-10T14:46:00Z">
            <w:rPr>
              <w:rFonts w:asciiTheme="majorBidi" w:hAnsiTheme="majorBidi" w:cstheme="majorBidi"/>
              <w:lang w:val="en-GB"/>
            </w:rPr>
          </w:rPrChange>
        </w:rPr>
        <w:t>.</w:t>
      </w:r>
    </w:p>
    <w:p w14:paraId="37CB9D4A" w14:textId="3A7EE38F" w:rsidR="009140B7" w:rsidRPr="00907732" w:rsidRDefault="009140B7" w:rsidP="006B34BB">
      <w:pPr>
        <w:bidi w:val="0"/>
        <w:spacing w:after="120" w:line="240" w:lineRule="auto"/>
        <w:jc w:val="left"/>
        <w:rPr>
          <w:rFonts w:asciiTheme="majorBidi" w:hAnsiTheme="majorBidi" w:cstheme="majorBidi"/>
          <w:rPrChange w:id="5112" w:author="Author" w:date="2020-08-10T14:46:00Z">
            <w:rPr>
              <w:rFonts w:asciiTheme="majorBidi" w:hAnsiTheme="majorBidi" w:cstheme="majorBidi"/>
              <w:lang w:val="en-GB"/>
            </w:rPr>
          </w:rPrChange>
        </w:rPr>
      </w:pPr>
      <w:r w:rsidRPr="00907732">
        <w:rPr>
          <w:rFonts w:asciiTheme="majorBidi" w:hAnsiTheme="majorBidi" w:cstheme="majorBidi"/>
          <w:rPrChange w:id="5113" w:author="Author" w:date="2020-08-10T14:46:00Z">
            <w:rPr>
              <w:rFonts w:asciiTheme="majorBidi" w:hAnsiTheme="majorBidi" w:cstheme="majorBidi"/>
              <w:lang w:val="en-GB"/>
            </w:rPr>
          </w:rPrChange>
        </w:rPr>
        <w:t>--Insert Table 8 here</w:t>
      </w:r>
      <w:ins w:id="5114" w:author="Author" w:date="2020-08-07T21:56:00Z">
        <w:r w:rsidR="0040510A" w:rsidRPr="00907732">
          <w:rPr>
            <w:rFonts w:asciiTheme="majorBidi" w:hAnsiTheme="majorBidi" w:cstheme="majorBidi"/>
          </w:rPr>
          <w:t>--</w:t>
        </w:r>
      </w:ins>
      <w:del w:id="5115" w:author="Author" w:date="2020-08-07T21:56:00Z">
        <w:r w:rsidRPr="00907732" w:rsidDel="0040510A">
          <w:rPr>
            <w:rFonts w:asciiTheme="majorBidi" w:hAnsiTheme="majorBidi" w:cstheme="majorBidi"/>
            <w:rPrChange w:id="5116" w:author="Author" w:date="2020-08-10T14:46:00Z">
              <w:rPr>
                <w:rFonts w:asciiTheme="majorBidi" w:hAnsiTheme="majorBidi" w:cstheme="majorBidi"/>
                <w:lang w:val="en-GB"/>
              </w:rPr>
            </w:rPrChange>
          </w:rPr>
          <w:delText>—</w:delText>
        </w:r>
      </w:del>
    </w:p>
    <w:p w14:paraId="7381CA41" w14:textId="331EFB1F" w:rsidR="00C135AF" w:rsidRPr="00907732" w:rsidRDefault="00C135AF" w:rsidP="006B34BB">
      <w:pPr>
        <w:bidi w:val="0"/>
        <w:spacing w:after="0"/>
        <w:ind w:firstLine="720"/>
        <w:contextualSpacing/>
        <w:jc w:val="left"/>
        <w:rPr>
          <w:rFonts w:asciiTheme="majorBidi" w:hAnsiTheme="majorBidi" w:cstheme="majorBidi"/>
          <w:rPrChange w:id="5117" w:author="Author" w:date="2020-08-10T14:46:00Z">
            <w:rPr>
              <w:rFonts w:asciiTheme="majorBidi" w:hAnsiTheme="majorBidi" w:cstheme="majorBidi"/>
              <w:lang w:val="en-GB"/>
            </w:rPr>
          </w:rPrChange>
        </w:rPr>
      </w:pPr>
      <w:r w:rsidRPr="00907732">
        <w:rPr>
          <w:rFonts w:asciiTheme="majorBidi" w:hAnsiTheme="majorBidi" w:cstheme="majorBidi"/>
          <w:rPrChange w:id="5118" w:author="Author" w:date="2020-08-10T14:46:00Z">
            <w:rPr>
              <w:rFonts w:asciiTheme="majorBidi" w:hAnsiTheme="majorBidi" w:cstheme="majorBidi"/>
              <w:lang w:val="en-GB"/>
            </w:rPr>
          </w:rPrChange>
        </w:rPr>
        <w:t>Table</w:t>
      </w:r>
      <w:r w:rsidR="00D271DF" w:rsidRPr="00907732">
        <w:rPr>
          <w:rFonts w:asciiTheme="majorBidi" w:hAnsiTheme="majorBidi" w:cstheme="majorBidi"/>
          <w:rPrChange w:id="5119" w:author="Author" w:date="2020-08-10T14:46:00Z">
            <w:rPr>
              <w:rFonts w:asciiTheme="majorBidi" w:hAnsiTheme="majorBidi" w:cstheme="majorBidi"/>
              <w:lang w:val="en-GB"/>
            </w:rPr>
          </w:rPrChange>
        </w:rPr>
        <w:t xml:space="preserve"> 8 </w:t>
      </w:r>
      <w:r w:rsidRPr="00907732">
        <w:rPr>
          <w:rFonts w:asciiTheme="majorBidi" w:hAnsiTheme="majorBidi" w:cstheme="majorBidi"/>
          <w:rPrChange w:id="5120" w:author="Author" w:date="2020-08-10T14:46:00Z">
            <w:rPr>
              <w:rFonts w:asciiTheme="majorBidi" w:hAnsiTheme="majorBidi" w:cstheme="majorBidi"/>
              <w:lang w:val="en-GB"/>
            </w:rPr>
          </w:rPrChange>
        </w:rPr>
        <w:t>show</w:t>
      </w:r>
      <w:r w:rsidR="007F4944" w:rsidRPr="00907732">
        <w:rPr>
          <w:rFonts w:asciiTheme="majorBidi" w:hAnsiTheme="majorBidi" w:cstheme="majorBidi"/>
          <w:rPrChange w:id="5121" w:author="Author" w:date="2020-08-10T14:46:00Z">
            <w:rPr>
              <w:rFonts w:asciiTheme="majorBidi" w:hAnsiTheme="majorBidi" w:cstheme="majorBidi"/>
              <w:lang w:val="en-GB"/>
            </w:rPr>
          </w:rPrChange>
        </w:rPr>
        <w:t>s</w:t>
      </w:r>
      <w:r w:rsidRPr="00907732">
        <w:rPr>
          <w:rFonts w:asciiTheme="majorBidi" w:hAnsiTheme="majorBidi" w:cstheme="majorBidi"/>
          <w:rPrChange w:id="5122" w:author="Author" w:date="2020-08-10T14:46:00Z">
            <w:rPr>
              <w:rFonts w:asciiTheme="majorBidi" w:hAnsiTheme="majorBidi" w:cstheme="majorBidi"/>
              <w:lang w:val="en-GB"/>
            </w:rPr>
          </w:rPrChange>
        </w:rPr>
        <w:t xml:space="preserve"> that the </w:t>
      </w:r>
      <w:del w:id="5123" w:author="Author" w:date="2020-08-10T17:41:00Z">
        <w:r w:rsidRPr="00907732" w:rsidDel="007C3F26">
          <w:rPr>
            <w:rFonts w:asciiTheme="majorBidi" w:hAnsiTheme="majorBidi" w:cstheme="majorBidi"/>
            <w:rPrChange w:id="5124" w:author="Author" w:date="2020-08-10T14:46:00Z">
              <w:rPr>
                <w:rFonts w:asciiTheme="majorBidi" w:hAnsiTheme="majorBidi" w:cstheme="majorBidi"/>
                <w:lang w:val="en-GB"/>
              </w:rPr>
            </w:rPrChange>
          </w:rPr>
          <w:delText xml:space="preserve">degree </w:delText>
        </w:r>
      </w:del>
      <w:ins w:id="5125" w:author="Author" w:date="2020-08-10T17:41:00Z">
        <w:r w:rsidR="007C3F26">
          <w:rPr>
            <w:rFonts w:asciiTheme="majorBidi" w:hAnsiTheme="majorBidi" w:cstheme="majorBidi"/>
          </w:rPr>
          <w:t>level</w:t>
        </w:r>
        <w:r w:rsidR="007C3F26" w:rsidRPr="00907732">
          <w:rPr>
            <w:rFonts w:asciiTheme="majorBidi" w:hAnsiTheme="majorBidi" w:cstheme="majorBidi"/>
            <w:rPrChange w:id="5126" w:author="Author" w:date="2020-08-10T14:46:00Z">
              <w:rPr>
                <w:rFonts w:asciiTheme="majorBidi" w:hAnsiTheme="majorBidi" w:cstheme="majorBidi"/>
                <w:lang w:val="en-GB"/>
              </w:rPr>
            </w:rPrChange>
          </w:rPr>
          <w:t xml:space="preserve"> </w:t>
        </w:r>
      </w:ins>
      <w:r w:rsidRPr="00907732">
        <w:rPr>
          <w:rFonts w:asciiTheme="majorBidi" w:hAnsiTheme="majorBidi" w:cstheme="majorBidi"/>
          <w:rPrChange w:id="5127" w:author="Author" w:date="2020-08-10T14:46:00Z">
            <w:rPr>
              <w:rFonts w:asciiTheme="majorBidi" w:hAnsiTheme="majorBidi" w:cstheme="majorBidi"/>
              <w:lang w:val="en-GB"/>
            </w:rPr>
          </w:rPrChange>
        </w:rPr>
        <w:t xml:space="preserve">of collaboration </w:t>
      </w:r>
      <w:ins w:id="5128" w:author="Author" w:date="2020-08-07T22:09:00Z">
        <w:r w:rsidR="00DD3B8B" w:rsidRPr="00907732">
          <w:rPr>
            <w:rFonts w:asciiTheme="majorBidi" w:hAnsiTheme="majorBidi" w:cstheme="majorBidi"/>
          </w:rPr>
          <w:t>among</w:t>
        </w:r>
      </w:ins>
      <w:del w:id="5129" w:author="Author" w:date="2020-08-07T22:09:00Z">
        <w:r w:rsidRPr="00907732" w:rsidDel="00DD3B8B">
          <w:rPr>
            <w:rFonts w:asciiTheme="majorBidi" w:hAnsiTheme="majorBidi" w:cstheme="majorBidi"/>
            <w:rPrChange w:id="5130" w:author="Author" w:date="2020-08-10T14:46:00Z">
              <w:rPr>
                <w:rFonts w:asciiTheme="majorBidi" w:hAnsiTheme="majorBidi" w:cstheme="majorBidi"/>
                <w:lang w:val="en-GB"/>
              </w:rPr>
            </w:rPrChange>
          </w:rPr>
          <w:delText>of</w:delText>
        </w:r>
      </w:del>
      <w:r w:rsidRPr="00907732">
        <w:rPr>
          <w:rFonts w:asciiTheme="majorBidi" w:hAnsiTheme="majorBidi" w:cstheme="majorBidi"/>
          <w:rPrChange w:id="5131" w:author="Author" w:date="2020-08-10T14:46:00Z">
            <w:rPr>
              <w:rFonts w:asciiTheme="majorBidi" w:hAnsiTheme="majorBidi" w:cstheme="majorBidi"/>
              <w:lang w:val="en-GB"/>
            </w:rPr>
          </w:rPrChange>
        </w:rPr>
        <w:t xml:space="preserve"> students enrolled in the ICT</w:t>
      </w:r>
      <w:ins w:id="5132" w:author="Author" w:date="2020-08-07T22:10:00Z">
        <w:r w:rsidR="00DD3B8B" w:rsidRPr="00907732">
          <w:rPr>
            <w:rFonts w:asciiTheme="majorBidi" w:hAnsiTheme="majorBidi" w:cstheme="majorBidi"/>
          </w:rPr>
          <w:t>-</w:t>
        </w:r>
      </w:ins>
      <w:del w:id="5133" w:author="Author" w:date="2020-08-07T22:10:00Z">
        <w:r w:rsidRPr="00907732" w:rsidDel="00DD3B8B">
          <w:rPr>
            <w:rFonts w:asciiTheme="majorBidi" w:hAnsiTheme="majorBidi" w:cstheme="majorBidi"/>
            <w:rPrChange w:id="5134" w:author="Author" w:date="2020-08-10T14:46:00Z">
              <w:rPr>
                <w:rFonts w:asciiTheme="majorBidi" w:hAnsiTheme="majorBidi" w:cstheme="majorBidi"/>
                <w:lang w:val="en-GB"/>
              </w:rPr>
            </w:rPrChange>
          </w:rPr>
          <w:delText xml:space="preserve"> </w:delText>
        </w:r>
      </w:del>
      <w:r w:rsidRPr="00907732">
        <w:rPr>
          <w:rFonts w:asciiTheme="majorBidi" w:hAnsiTheme="majorBidi" w:cstheme="majorBidi"/>
          <w:rPrChange w:id="5135" w:author="Author" w:date="2020-08-10T14:46:00Z">
            <w:rPr>
              <w:rFonts w:asciiTheme="majorBidi" w:hAnsiTheme="majorBidi" w:cstheme="majorBidi"/>
              <w:lang w:val="en-GB"/>
            </w:rPr>
          </w:rPrChange>
        </w:rPr>
        <w:t xml:space="preserve">integrated program was high </w:t>
      </w:r>
      <w:ins w:id="5136" w:author="Author" w:date="2020-08-07T22:10:00Z">
        <w:r w:rsidR="00DD3B8B" w:rsidRPr="00907732">
          <w:rPr>
            <w:rFonts w:asciiTheme="majorBidi" w:hAnsiTheme="majorBidi" w:cstheme="majorBidi"/>
          </w:rPr>
          <w:t xml:space="preserve">with </w:t>
        </w:r>
      </w:ins>
      <w:ins w:id="5137" w:author="Author" w:date="2020-08-10T17:41:00Z">
        <w:r w:rsidR="007C3F26">
          <w:rPr>
            <w:rFonts w:asciiTheme="majorBidi" w:hAnsiTheme="majorBidi" w:cstheme="majorBidi"/>
          </w:rPr>
          <w:t>respect</w:t>
        </w:r>
      </w:ins>
      <w:ins w:id="5138" w:author="Author" w:date="2020-08-07T22:10:00Z">
        <w:r w:rsidR="00DD3B8B" w:rsidRPr="00907732">
          <w:rPr>
            <w:rFonts w:asciiTheme="majorBidi" w:hAnsiTheme="majorBidi" w:cstheme="majorBidi"/>
          </w:rPr>
          <w:t xml:space="preserve"> to</w:t>
        </w:r>
      </w:ins>
      <w:del w:id="5139" w:author="Author" w:date="2020-08-07T22:10:00Z">
        <w:r w:rsidRPr="00907732" w:rsidDel="00DD3B8B">
          <w:rPr>
            <w:rFonts w:asciiTheme="majorBidi" w:hAnsiTheme="majorBidi" w:cstheme="majorBidi"/>
            <w:rPrChange w:id="5140" w:author="Author" w:date="2020-08-10T14:46:00Z">
              <w:rPr>
                <w:rFonts w:asciiTheme="majorBidi" w:hAnsiTheme="majorBidi" w:cstheme="majorBidi"/>
                <w:lang w:val="en-GB"/>
              </w:rPr>
            </w:rPrChange>
          </w:rPr>
          <w:delText>in</w:delText>
        </w:r>
      </w:del>
      <w:r w:rsidRPr="00907732">
        <w:rPr>
          <w:rFonts w:asciiTheme="majorBidi" w:hAnsiTheme="majorBidi" w:cstheme="majorBidi"/>
          <w:rPrChange w:id="5141" w:author="Author" w:date="2020-08-10T14:46:00Z">
            <w:rPr>
              <w:rFonts w:asciiTheme="majorBidi" w:hAnsiTheme="majorBidi" w:cstheme="majorBidi"/>
              <w:lang w:val="en-GB"/>
            </w:rPr>
          </w:rPrChange>
        </w:rPr>
        <w:t xml:space="preserve"> the following aspects: the </w:t>
      </w:r>
      <w:ins w:id="5142" w:author="Author" w:date="2020-08-07T22:10:00Z">
        <w:r w:rsidR="00DD3B8B" w:rsidRPr="00907732">
          <w:rPr>
            <w:rFonts w:asciiTheme="majorBidi" w:hAnsiTheme="majorBidi" w:cstheme="majorBidi"/>
          </w:rPr>
          <w:t>level</w:t>
        </w:r>
      </w:ins>
      <w:del w:id="5143" w:author="Author" w:date="2020-08-07T22:10:00Z">
        <w:r w:rsidRPr="00907732" w:rsidDel="00DD3B8B">
          <w:rPr>
            <w:rFonts w:asciiTheme="majorBidi" w:hAnsiTheme="majorBidi" w:cstheme="majorBidi"/>
            <w:rPrChange w:id="5144" w:author="Author" w:date="2020-08-10T14:46:00Z">
              <w:rPr>
                <w:rFonts w:asciiTheme="majorBidi" w:hAnsiTheme="majorBidi" w:cstheme="majorBidi"/>
                <w:lang w:val="en-GB"/>
              </w:rPr>
            </w:rPrChange>
          </w:rPr>
          <w:delText>degree</w:delText>
        </w:r>
      </w:del>
      <w:r w:rsidRPr="00907732">
        <w:rPr>
          <w:rFonts w:asciiTheme="majorBidi" w:hAnsiTheme="majorBidi" w:cstheme="majorBidi"/>
          <w:rPrChange w:id="5145" w:author="Author" w:date="2020-08-10T14:46:00Z">
            <w:rPr>
              <w:rFonts w:asciiTheme="majorBidi" w:hAnsiTheme="majorBidi" w:cstheme="majorBidi"/>
              <w:lang w:val="en-GB"/>
            </w:rPr>
          </w:rPrChange>
        </w:rPr>
        <w:t xml:space="preserve"> of interest in learning from peers, student trust, encouragement and support among group members, students</w:t>
      </w:r>
      <w:ins w:id="5146" w:author="Author" w:date="2020-08-07T22:10:00Z">
        <w:r w:rsidR="00DD3B8B" w:rsidRPr="00907732">
          <w:rPr>
            <w:rFonts w:asciiTheme="majorBidi" w:hAnsiTheme="majorBidi" w:cstheme="majorBidi"/>
          </w:rPr>
          <w:t>’</w:t>
        </w:r>
      </w:ins>
      <w:r w:rsidRPr="00907732">
        <w:rPr>
          <w:rFonts w:asciiTheme="majorBidi" w:hAnsiTheme="majorBidi" w:cstheme="majorBidi"/>
          <w:rPrChange w:id="5147" w:author="Author" w:date="2020-08-10T14:46:00Z">
            <w:rPr>
              <w:rFonts w:asciiTheme="majorBidi" w:hAnsiTheme="majorBidi" w:cstheme="majorBidi"/>
              <w:lang w:val="en-GB"/>
            </w:rPr>
          </w:rPrChange>
        </w:rPr>
        <w:t xml:space="preserve"> willingness to study in a group, </w:t>
      </w:r>
      <w:commentRangeStart w:id="5148"/>
      <w:del w:id="5149" w:author="Author" w:date="2020-08-10T17:57:00Z">
        <w:r w:rsidRPr="00907732" w:rsidDel="008A6DE6">
          <w:rPr>
            <w:rFonts w:asciiTheme="majorBidi" w:hAnsiTheme="majorBidi" w:cstheme="majorBidi"/>
            <w:rPrChange w:id="5150" w:author="Author" w:date="2020-08-10T14:46:00Z">
              <w:rPr>
                <w:rFonts w:asciiTheme="majorBidi" w:hAnsiTheme="majorBidi" w:cstheme="majorBidi"/>
                <w:lang w:val="en-GB"/>
              </w:rPr>
            </w:rPrChange>
          </w:rPr>
          <w:delText>c</w:delText>
        </w:r>
      </w:del>
      <w:ins w:id="5151" w:author="Author" w:date="2020-08-10T17:57:00Z">
        <w:r w:rsidR="008A6DE6">
          <w:rPr>
            <w:rFonts w:asciiTheme="majorBidi" w:hAnsiTheme="majorBidi" w:cstheme="majorBidi"/>
          </w:rPr>
          <w:t>quality of c</w:t>
        </w:r>
      </w:ins>
      <w:r w:rsidRPr="00907732">
        <w:rPr>
          <w:rFonts w:asciiTheme="majorBidi" w:hAnsiTheme="majorBidi" w:cstheme="majorBidi"/>
          <w:rPrChange w:id="5152" w:author="Author" w:date="2020-08-10T14:46:00Z">
            <w:rPr>
              <w:rFonts w:asciiTheme="majorBidi" w:hAnsiTheme="majorBidi" w:cstheme="majorBidi"/>
              <w:lang w:val="en-GB"/>
            </w:rPr>
          </w:rPrChange>
        </w:rPr>
        <w:t xml:space="preserve">ommunication </w:t>
      </w:r>
      <w:del w:id="5153" w:author="Author" w:date="2020-08-10T17:46:00Z">
        <w:r w:rsidRPr="00907732" w:rsidDel="00417C66">
          <w:rPr>
            <w:rFonts w:asciiTheme="majorBidi" w:hAnsiTheme="majorBidi" w:cstheme="majorBidi"/>
            <w:rPrChange w:id="5154" w:author="Author" w:date="2020-08-10T14:46:00Z">
              <w:rPr>
                <w:rFonts w:asciiTheme="majorBidi" w:hAnsiTheme="majorBidi" w:cstheme="majorBidi"/>
                <w:lang w:val="en-GB"/>
              </w:rPr>
            </w:rPrChange>
          </w:rPr>
          <w:delText xml:space="preserve">skills </w:delText>
        </w:r>
      </w:del>
      <w:ins w:id="5155" w:author="Author" w:date="2020-08-10T17:59:00Z">
        <w:r w:rsidR="00B95A27">
          <w:rPr>
            <w:rFonts w:asciiTheme="majorBidi" w:hAnsiTheme="majorBidi" w:cstheme="majorBidi"/>
          </w:rPr>
          <w:t>between</w:t>
        </w:r>
      </w:ins>
      <w:ins w:id="5156" w:author="Author" w:date="2020-08-10T17:46:00Z">
        <w:r w:rsidR="00417C66" w:rsidRPr="00907732">
          <w:rPr>
            <w:rFonts w:asciiTheme="majorBidi" w:hAnsiTheme="majorBidi" w:cstheme="majorBidi"/>
            <w:rPrChange w:id="5157" w:author="Author" w:date="2020-08-10T14:46:00Z">
              <w:rPr>
                <w:rFonts w:asciiTheme="majorBidi" w:hAnsiTheme="majorBidi" w:cstheme="majorBidi"/>
                <w:lang w:val="en-GB"/>
              </w:rPr>
            </w:rPrChange>
          </w:rPr>
          <w:t xml:space="preserve"> </w:t>
        </w:r>
      </w:ins>
      <w:del w:id="5158" w:author="Author" w:date="2020-08-10T17:42:00Z">
        <w:r w:rsidRPr="00907732" w:rsidDel="00417C66">
          <w:rPr>
            <w:rFonts w:asciiTheme="majorBidi" w:hAnsiTheme="majorBidi" w:cstheme="majorBidi"/>
            <w:rPrChange w:id="5159" w:author="Author" w:date="2020-08-10T14:46:00Z">
              <w:rPr>
                <w:rFonts w:asciiTheme="majorBidi" w:hAnsiTheme="majorBidi" w:cstheme="majorBidi"/>
                <w:lang w:val="en-GB"/>
              </w:rPr>
            </w:rPrChange>
          </w:rPr>
          <w:delText xml:space="preserve">among </w:delText>
        </w:r>
      </w:del>
      <w:r w:rsidRPr="00907732">
        <w:rPr>
          <w:rFonts w:asciiTheme="majorBidi" w:hAnsiTheme="majorBidi" w:cstheme="majorBidi"/>
          <w:rPrChange w:id="5160" w:author="Author" w:date="2020-08-10T14:46:00Z">
            <w:rPr>
              <w:rFonts w:asciiTheme="majorBidi" w:hAnsiTheme="majorBidi" w:cstheme="majorBidi"/>
              <w:lang w:val="en-GB"/>
            </w:rPr>
          </w:rPrChange>
        </w:rPr>
        <w:t>grou</w:t>
      </w:r>
      <w:ins w:id="5161" w:author="Author" w:date="2020-08-10T17:59:00Z">
        <w:r w:rsidR="00B95A27">
          <w:rPr>
            <w:rFonts w:asciiTheme="majorBidi" w:hAnsiTheme="majorBidi" w:cstheme="majorBidi"/>
          </w:rPr>
          <w:t>p members</w:t>
        </w:r>
      </w:ins>
      <w:del w:id="5162" w:author="Author" w:date="2020-08-10T17:59:00Z">
        <w:r w:rsidRPr="00907732" w:rsidDel="00B95A27">
          <w:rPr>
            <w:rFonts w:asciiTheme="majorBidi" w:hAnsiTheme="majorBidi" w:cstheme="majorBidi"/>
            <w:rPrChange w:id="5163" w:author="Author" w:date="2020-08-10T14:46:00Z">
              <w:rPr>
                <w:rFonts w:asciiTheme="majorBidi" w:hAnsiTheme="majorBidi" w:cstheme="majorBidi"/>
                <w:lang w:val="en-GB"/>
              </w:rPr>
            </w:rPrChange>
          </w:rPr>
          <w:delText>p</w:delText>
        </w:r>
      </w:del>
      <w:del w:id="5164" w:author="Author" w:date="2020-08-10T17:57:00Z">
        <w:r w:rsidRPr="00907732" w:rsidDel="008A6DE6">
          <w:rPr>
            <w:rFonts w:asciiTheme="majorBidi" w:hAnsiTheme="majorBidi" w:cstheme="majorBidi"/>
            <w:rPrChange w:id="5165" w:author="Author" w:date="2020-08-10T14:46:00Z">
              <w:rPr>
                <w:rFonts w:asciiTheme="majorBidi" w:hAnsiTheme="majorBidi" w:cstheme="majorBidi"/>
                <w:lang w:val="en-GB"/>
              </w:rPr>
            </w:rPrChange>
          </w:rPr>
          <w:delText xml:space="preserve"> members</w:delText>
        </w:r>
      </w:del>
      <w:commentRangeEnd w:id="5148"/>
      <w:r w:rsidR="00417C66">
        <w:rPr>
          <w:rStyle w:val="CommentReference"/>
        </w:rPr>
        <w:commentReference w:id="5148"/>
      </w:r>
      <w:r w:rsidRPr="00907732">
        <w:rPr>
          <w:rFonts w:asciiTheme="majorBidi" w:hAnsiTheme="majorBidi" w:cstheme="majorBidi"/>
          <w:rPrChange w:id="5166" w:author="Author" w:date="2020-08-10T14:46:00Z">
            <w:rPr>
              <w:rFonts w:asciiTheme="majorBidi" w:hAnsiTheme="majorBidi" w:cstheme="majorBidi"/>
              <w:lang w:val="en-GB"/>
            </w:rPr>
          </w:rPrChange>
        </w:rPr>
        <w:t>, and students</w:t>
      </w:r>
      <w:ins w:id="5167" w:author="Author" w:date="2020-08-10T17:42:00Z">
        <w:r w:rsidR="007C3F26">
          <w:rPr>
            <w:rFonts w:asciiTheme="majorBidi" w:hAnsiTheme="majorBidi" w:cstheme="majorBidi"/>
          </w:rPr>
          <w:t>’</w:t>
        </w:r>
      </w:ins>
      <w:del w:id="5168" w:author="Author" w:date="2020-08-10T17:42:00Z">
        <w:r w:rsidRPr="00907732" w:rsidDel="007C3F26">
          <w:rPr>
            <w:rFonts w:asciiTheme="majorBidi" w:hAnsiTheme="majorBidi" w:cstheme="majorBidi"/>
            <w:rPrChange w:id="5169" w:author="Author" w:date="2020-08-10T14:46:00Z">
              <w:rPr>
                <w:rFonts w:asciiTheme="majorBidi" w:hAnsiTheme="majorBidi" w:cstheme="majorBidi"/>
                <w:lang w:val="en-GB"/>
              </w:rPr>
            </w:rPrChange>
          </w:rPr>
          <w:delText>'</w:delText>
        </w:r>
      </w:del>
      <w:r w:rsidRPr="00907732">
        <w:rPr>
          <w:rFonts w:asciiTheme="majorBidi" w:hAnsiTheme="majorBidi" w:cstheme="majorBidi"/>
          <w:rPrChange w:id="5170" w:author="Author" w:date="2020-08-10T14:46:00Z">
            <w:rPr>
              <w:rFonts w:asciiTheme="majorBidi" w:hAnsiTheme="majorBidi" w:cstheme="majorBidi"/>
              <w:lang w:val="en-GB"/>
            </w:rPr>
          </w:rPrChange>
        </w:rPr>
        <w:t xml:space="preserve"> self-confidence in group learning. </w:t>
      </w:r>
      <w:ins w:id="5171" w:author="Author" w:date="2020-08-07T22:11:00Z">
        <w:r w:rsidR="00DD3B8B" w:rsidRPr="00907732">
          <w:rPr>
            <w:rFonts w:asciiTheme="majorBidi" w:hAnsiTheme="majorBidi" w:cstheme="majorBidi"/>
          </w:rPr>
          <w:t>An</w:t>
        </w:r>
      </w:ins>
      <w:del w:id="5172" w:author="Author" w:date="2020-08-07T22:11:00Z">
        <w:r w:rsidRPr="00907732" w:rsidDel="00DD3B8B">
          <w:rPr>
            <w:rFonts w:asciiTheme="majorBidi" w:hAnsiTheme="majorBidi" w:cstheme="majorBidi"/>
            <w:rPrChange w:id="5173" w:author="Author" w:date="2020-08-10T14:46:00Z">
              <w:rPr>
                <w:rFonts w:asciiTheme="majorBidi" w:hAnsiTheme="majorBidi" w:cstheme="majorBidi"/>
                <w:lang w:val="en-GB"/>
              </w:rPr>
            </w:rPrChange>
          </w:rPr>
          <w:delText>The</w:delText>
        </w:r>
      </w:del>
      <w:r w:rsidRPr="00907732">
        <w:rPr>
          <w:rFonts w:asciiTheme="majorBidi" w:hAnsiTheme="majorBidi" w:cstheme="majorBidi"/>
          <w:rPrChange w:id="5174" w:author="Author" w:date="2020-08-10T14:46:00Z">
            <w:rPr>
              <w:rFonts w:asciiTheme="majorBidi" w:hAnsiTheme="majorBidi" w:cstheme="majorBidi"/>
              <w:lang w:val="en-GB"/>
            </w:rPr>
          </w:rPrChange>
        </w:rPr>
        <w:t xml:space="preserve"> analysis of the observations revealed that </w:t>
      </w:r>
      <w:ins w:id="5175" w:author="Author" w:date="2020-08-07T22:11:00Z">
        <w:r w:rsidR="00DD3B8B" w:rsidRPr="00907732">
          <w:rPr>
            <w:rFonts w:asciiTheme="majorBidi" w:hAnsiTheme="majorBidi" w:cstheme="majorBidi"/>
          </w:rPr>
          <w:t>a</w:t>
        </w:r>
      </w:ins>
      <w:del w:id="5176" w:author="Author" w:date="2020-08-07T22:11:00Z">
        <w:r w:rsidRPr="00907732" w:rsidDel="00DD3B8B">
          <w:rPr>
            <w:rFonts w:asciiTheme="majorBidi" w:hAnsiTheme="majorBidi" w:cstheme="majorBidi"/>
            <w:rPrChange w:id="5177" w:author="Author" w:date="2020-08-10T14:46:00Z">
              <w:rPr>
                <w:rFonts w:asciiTheme="majorBidi" w:hAnsiTheme="majorBidi" w:cstheme="majorBidi"/>
                <w:lang w:val="en-GB"/>
              </w:rPr>
            </w:rPrChange>
          </w:rPr>
          <w:delText>the</w:delText>
        </w:r>
      </w:del>
      <w:r w:rsidRPr="00907732">
        <w:rPr>
          <w:rFonts w:asciiTheme="majorBidi" w:hAnsiTheme="majorBidi" w:cstheme="majorBidi"/>
          <w:rPrChange w:id="5178" w:author="Author" w:date="2020-08-10T14:46:00Z">
            <w:rPr>
              <w:rFonts w:asciiTheme="majorBidi" w:hAnsiTheme="majorBidi" w:cstheme="majorBidi"/>
              <w:lang w:val="en-GB"/>
            </w:rPr>
          </w:rPrChange>
        </w:rPr>
        <w:t xml:space="preserve"> high degree of cooperation was consistent</w:t>
      </w:r>
      <w:ins w:id="5179" w:author="Author" w:date="2020-08-07T22:11:00Z">
        <w:r w:rsidR="00DD3B8B" w:rsidRPr="00907732">
          <w:rPr>
            <w:rFonts w:asciiTheme="majorBidi" w:hAnsiTheme="majorBidi" w:cstheme="majorBidi"/>
          </w:rPr>
          <w:t>ly seen</w:t>
        </w:r>
      </w:ins>
      <w:r w:rsidRPr="00907732">
        <w:rPr>
          <w:rFonts w:asciiTheme="majorBidi" w:hAnsiTheme="majorBidi" w:cstheme="majorBidi"/>
          <w:rPrChange w:id="5180" w:author="Author" w:date="2020-08-10T14:46:00Z">
            <w:rPr>
              <w:rFonts w:asciiTheme="majorBidi" w:hAnsiTheme="majorBidi" w:cstheme="majorBidi"/>
              <w:lang w:val="en-GB"/>
            </w:rPr>
          </w:rPrChange>
        </w:rPr>
        <w:t xml:space="preserve"> </w:t>
      </w:r>
      <w:ins w:id="5181" w:author="Author" w:date="2020-08-10T17:42:00Z">
        <w:r w:rsidR="007C3F26">
          <w:rPr>
            <w:rFonts w:asciiTheme="majorBidi" w:hAnsiTheme="majorBidi" w:cstheme="majorBidi"/>
          </w:rPr>
          <w:t>across</w:t>
        </w:r>
      </w:ins>
      <w:del w:id="5182" w:author="Author" w:date="2020-08-07T22:12:00Z">
        <w:r w:rsidRPr="00907732" w:rsidDel="00DD3B8B">
          <w:rPr>
            <w:rFonts w:asciiTheme="majorBidi" w:hAnsiTheme="majorBidi" w:cstheme="majorBidi"/>
            <w:rPrChange w:id="5183" w:author="Author" w:date="2020-08-10T14:46:00Z">
              <w:rPr>
                <w:rFonts w:asciiTheme="majorBidi" w:hAnsiTheme="majorBidi" w:cstheme="majorBidi"/>
                <w:lang w:val="en-GB"/>
              </w:rPr>
            </w:rPrChange>
          </w:rPr>
          <w:delText>across</w:delText>
        </w:r>
      </w:del>
      <w:r w:rsidRPr="00907732">
        <w:rPr>
          <w:rFonts w:asciiTheme="majorBidi" w:hAnsiTheme="majorBidi" w:cstheme="majorBidi"/>
          <w:rPrChange w:id="5184" w:author="Author" w:date="2020-08-10T14:46:00Z">
            <w:rPr>
              <w:rFonts w:asciiTheme="majorBidi" w:hAnsiTheme="majorBidi" w:cstheme="majorBidi"/>
              <w:lang w:val="en-GB"/>
            </w:rPr>
          </w:rPrChange>
        </w:rPr>
        <w:t xml:space="preserve"> all three observations.</w:t>
      </w:r>
    </w:p>
    <w:p w14:paraId="55391314" w14:textId="5BFAD8E9" w:rsidR="00C135AF" w:rsidRPr="00907732" w:rsidRDefault="00C135AF" w:rsidP="006B34BB">
      <w:pPr>
        <w:bidi w:val="0"/>
        <w:spacing w:after="0"/>
        <w:ind w:firstLine="720"/>
        <w:contextualSpacing/>
        <w:jc w:val="left"/>
        <w:rPr>
          <w:rFonts w:asciiTheme="majorBidi" w:hAnsiTheme="majorBidi" w:cstheme="majorBidi"/>
          <w:rtl/>
          <w:rPrChange w:id="5185" w:author="Author" w:date="2020-08-10T14:46:00Z">
            <w:rPr>
              <w:rFonts w:asciiTheme="majorBidi" w:hAnsiTheme="majorBidi" w:cstheme="majorBidi"/>
              <w:rtl/>
              <w:lang w:val="en-GB"/>
            </w:rPr>
          </w:rPrChange>
        </w:rPr>
      </w:pPr>
      <w:r w:rsidRPr="00907732">
        <w:rPr>
          <w:rFonts w:asciiTheme="majorBidi" w:hAnsiTheme="majorBidi" w:cstheme="majorBidi"/>
          <w:rPrChange w:id="5186" w:author="Author" w:date="2020-08-10T14:46:00Z">
            <w:rPr>
              <w:rFonts w:asciiTheme="majorBidi" w:hAnsiTheme="majorBidi" w:cstheme="majorBidi"/>
              <w:lang w:val="en-GB"/>
            </w:rPr>
          </w:rPrChange>
        </w:rPr>
        <w:t>In contrast,</w:t>
      </w:r>
      <w:ins w:id="5187" w:author="Author" w:date="2020-08-10T17:51:00Z">
        <w:r w:rsidR="008559A9">
          <w:rPr>
            <w:rFonts w:asciiTheme="majorBidi" w:hAnsiTheme="majorBidi" w:cstheme="majorBidi"/>
          </w:rPr>
          <w:t xml:space="preserve"> observations</w:t>
        </w:r>
      </w:ins>
      <w:r w:rsidRPr="00907732">
        <w:rPr>
          <w:rFonts w:asciiTheme="majorBidi" w:hAnsiTheme="majorBidi" w:cstheme="majorBidi"/>
          <w:rPrChange w:id="5188" w:author="Author" w:date="2020-08-10T14:46:00Z">
            <w:rPr>
              <w:rFonts w:asciiTheme="majorBidi" w:hAnsiTheme="majorBidi" w:cstheme="majorBidi"/>
              <w:lang w:val="en-GB"/>
            </w:rPr>
          </w:rPrChange>
        </w:rPr>
        <w:t xml:space="preserve"> </w:t>
      </w:r>
      <w:ins w:id="5189" w:author="Author" w:date="2020-08-07T22:13:00Z">
        <w:r w:rsidR="008559A9">
          <w:rPr>
            <w:rFonts w:asciiTheme="majorBidi" w:hAnsiTheme="majorBidi" w:cstheme="majorBidi"/>
          </w:rPr>
          <w:t>o</w:t>
        </w:r>
      </w:ins>
      <w:del w:id="5190" w:author="Author" w:date="2020-08-07T22:13:00Z">
        <w:r w:rsidRPr="00907732" w:rsidDel="00DD3B8B">
          <w:rPr>
            <w:rFonts w:asciiTheme="majorBidi" w:hAnsiTheme="majorBidi" w:cstheme="majorBidi"/>
            <w:rPrChange w:id="5191" w:author="Author" w:date="2020-08-10T14:46:00Z">
              <w:rPr>
                <w:rFonts w:asciiTheme="majorBidi" w:hAnsiTheme="majorBidi" w:cstheme="majorBidi"/>
                <w:lang w:val="en-GB"/>
              </w:rPr>
            </w:rPrChange>
          </w:rPr>
          <w:delText>i</w:delText>
        </w:r>
      </w:del>
      <w:r w:rsidRPr="00907732">
        <w:rPr>
          <w:rFonts w:asciiTheme="majorBidi" w:hAnsiTheme="majorBidi" w:cstheme="majorBidi"/>
          <w:rPrChange w:id="5192" w:author="Author" w:date="2020-08-10T14:46:00Z">
            <w:rPr>
              <w:rFonts w:asciiTheme="majorBidi" w:hAnsiTheme="majorBidi" w:cstheme="majorBidi"/>
              <w:lang w:val="en-GB"/>
            </w:rPr>
          </w:rPrChange>
        </w:rPr>
        <w:t>n the traditional learning program</w:t>
      </w:r>
      <w:ins w:id="5193" w:author="Author" w:date="2020-08-10T17:54:00Z">
        <w:r w:rsidR="008A6DE6">
          <w:rPr>
            <w:rFonts w:asciiTheme="majorBidi" w:hAnsiTheme="majorBidi" w:cstheme="majorBidi"/>
          </w:rPr>
          <w:t xml:space="preserve"> were mixed,</w:t>
        </w:r>
      </w:ins>
      <w:r w:rsidRPr="00907732">
        <w:rPr>
          <w:rFonts w:asciiTheme="majorBidi" w:hAnsiTheme="majorBidi" w:cstheme="majorBidi"/>
          <w:rPrChange w:id="5194" w:author="Author" w:date="2020-08-10T14:46:00Z">
            <w:rPr>
              <w:rFonts w:asciiTheme="majorBidi" w:hAnsiTheme="majorBidi" w:cstheme="majorBidi"/>
              <w:lang w:val="en-GB"/>
            </w:rPr>
          </w:rPrChange>
        </w:rPr>
        <w:t xml:space="preserve"> </w:t>
      </w:r>
      <w:del w:id="5195" w:author="Author" w:date="2020-08-10T17:51:00Z">
        <w:r w:rsidRPr="00907732" w:rsidDel="008559A9">
          <w:rPr>
            <w:rFonts w:asciiTheme="majorBidi" w:hAnsiTheme="majorBidi" w:cstheme="majorBidi"/>
            <w:rPrChange w:id="5196" w:author="Author" w:date="2020-08-10T14:46:00Z">
              <w:rPr>
                <w:rFonts w:asciiTheme="majorBidi" w:hAnsiTheme="majorBidi" w:cstheme="majorBidi"/>
                <w:lang w:val="en-GB"/>
              </w:rPr>
            </w:rPrChange>
          </w:rPr>
          <w:delText xml:space="preserve">the </w:delText>
        </w:r>
      </w:del>
      <w:del w:id="5197" w:author="Author" w:date="2020-08-07T22:12:00Z">
        <w:r w:rsidRPr="00907732" w:rsidDel="00DD3B8B">
          <w:rPr>
            <w:rFonts w:asciiTheme="majorBidi" w:hAnsiTheme="majorBidi" w:cstheme="majorBidi"/>
            <w:rPrChange w:id="5198" w:author="Author" w:date="2020-08-10T14:46:00Z">
              <w:rPr>
                <w:rFonts w:asciiTheme="majorBidi" w:hAnsiTheme="majorBidi" w:cstheme="majorBidi"/>
                <w:lang w:val="en-GB"/>
              </w:rPr>
            </w:rPrChange>
          </w:rPr>
          <w:delText>degree</w:delText>
        </w:r>
      </w:del>
      <w:del w:id="5199" w:author="Author" w:date="2020-08-10T17:51:00Z">
        <w:r w:rsidRPr="00907732" w:rsidDel="008559A9">
          <w:rPr>
            <w:rFonts w:asciiTheme="majorBidi" w:hAnsiTheme="majorBidi" w:cstheme="majorBidi"/>
            <w:rPrChange w:id="5200" w:author="Author" w:date="2020-08-10T14:46:00Z">
              <w:rPr>
                <w:rFonts w:asciiTheme="majorBidi" w:hAnsiTheme="majorBidi" w:cstheme="majorBidi"/>
                <w:lang w:val="en-GB"/>
              </w:rPr>
            </w:rPrChange>
          </w:rPr>
          <w:delText xml:space="preserve"> of collaboration was </w:delText>
        </w:r>
      </w:del>
      <w:del w:id="5201" w:author="Author" w:date="2020-08-07T22:12:00Z">
        <w:r w:rsidRPr="00907732" w:rsidDel="00DD3B8B">
          <w:rPr>
            <w:rFonts w:asciiTheme="majorBidi" w:hAnsiTheme="majorBidi" w:cstheme="majorBidi"/>
            <w:rPrChange w:id="5202" w:author="Author" w:date="2020-08-10T14:46:00Z">
              <w:rPr>
                <w:rFonts w:asciiTheme="majorBidi" w:hAnsiTheme="majorBidi" w:cstheme="majorBidi"/>
                <w:lang w:val="en-GB"/>
              </w:rPr>
            </w:rPrChange>
          </w:rPr>
          <w:delText>mixed</w:delText>
        </w:r>
      </w:del>
      <w:ins w:id="5203" w:author="Author" w:date="2020-08-10T17:51:00Z">
        <w:r w:rsidR="008559A9">
          <w:rPr>
            <w:rFonts w:asciiTheme="majorBidi" w:hAnsiTheme="majorBidi" w:cstheme="majorBidi"/>
          </w:rPr>
          <w:t>suggest</w:t>
        </w:r>
        <w:r w:rsidR="008A6DE6">
          <w:rPr>
            <w:rFonts w:asciiTheme="majorBidi" w:hAnsiTheme="majorBidi" w:cstheme="majorBidi"/>
          </w:rPr>
          <w:t>ing</w:t>
        </w:r>
      </w:ins>
      <w:del w:id="5204" w:author="Author" w:date="2020-08-10T17:50:00Z">
        <w:r w:rsidRPr="00907732" w:rsidDel="008559A9">
          <w:rPr>
            <w:rFonts w:asciiTheme="majorBidi" w:hAnsiTheme="majorBidi" w:cstheme="majorBidi"/>
            <w:rPrChange w:id="5205" w:author="Author" w:date="2020-08-10T14:46:00Z">
              <w:rPr>
                <w:rFonts w:asciiTheme="majorBidi" w:hAnsiTheme="majorBidi" w:cstheme="majorBidi"/>
                <w:lang w:val="en-GB"/>
              </w:rPr>
            </w:rPrChange>
          </w:rPr>
          <w:delText>. The observations reveal</w:delText>
        </w:r>
      </w:del>
      <w:r w:rsidRPr="00907732">
        <w:rPr>
          <w:rFonts w:asciiTheme="majorBidi" w:hAnsiTheme="majorBidi" w:cstheme="majorBidi"/>
          <w:rPrChange w:id="5206" w:author="Author" w:date="2020-08-10T14:46:00Z">
            <w:rPr>
              <w:rFonts w:asciiTheme="majorBidi" w:hAnsiTheme="majorBidi" w:cstheme="majorBidi"/>
              <w:lang w:val="en-GB"/>
            </w:rPr>
          </w:rPrChange>
        </w:rPr>
        <w:t xml:space="preserve"> that </w:t>
      </w:r>
      <w:del w:id="5207" w:author="Author" w:date="2020-08-07T22:12:00Z">
        <w:r w:rsidRPr="00907732" w:rsidDel="00DD3B8B">
          <w:rPr>
            <w:rFonts w:asciiTheme="majorBidi" w:hAnsiTheme="majorBidi" w:cstheme="majorBidi"/>
            <w:rPrChange w:id="5208" w:author="Author" w:date="2020-08-10T14:46:00Z">
              <w:rPr>
                <w:rFonts w:asciiTheme="majorBidi" w:hAnsiTheme="majorBidi" w:cstheme="majorBidi"/>
                <w:lang w:val="en-GB"/>
              </w:rPr>
            </w:rPrChange>
          </w:rPr>
          <w:delText xml:space="preserve">the </w:delText>
        </w:r>
      </w:del>
      <w:r w:rsidRPr="00907732">
        <w:rPr>
          <w:rFonts w:asciiTheme="majorBidi" w:hAnsiTheme="majorBidi" w:cstheme="majorBidi"/>
          <w:rPrChange w:id="5209" w:author="Author" w:date="2020-08-10T14:46:00Z">
            <w:rPr>
              <w:rFonts w:asciiTheme="majorBidi" w:hAnsiTheme="majorBidi" w:cstheme="majorBidi"/>
              <w:lang w:val="en-GB"/>
            </w:rPr>
          </w:rPrChange>
        </w:rPr>
        <w:t>collaboration between</w:t>
      </w:r>
      <w:del w:id="5210" w:author="Author" w:date="2020-08-07T22:12:00Z">
        <w:r w:rsidRPr="00907732" w:rsidDel="00DD3B8B">
          <w:rPr>
            <w:rFonts w:asciiTheme="majorBidi" w:hAnsiTheme="majorBidi" w:cstheme="majorBidi"/>
            <w:rPrChange w:id="5211" w:author="Author" w:date="2020-08-10T14:46:00Z">
              <w:rPr>
                <w:rFonts w:asciiTheme="majorBidi" w:hAnsiTheme="majorBidi" w:cstheme="majorBidi"/>
                <w:lang w:val="en-GB"/>
              </w:rPr>
            </w:rPrChange>
          </w:rPr>
          <w:delText xml:space="preserve"> the</w:delText>
        </w:r>
      </w:del>
      <w:r w:rsidRPr="00907732">
        <w:rPr>
          <w:rFonts w:asciiTheme="majorBidi" w:hAnsiTheme="majorBidi" w:cstheme="majorBidi"/>
          <w:rPrChange w:id="5212" w:author="Author" w:date="2020-08-10T14:46:00Z">
            <w:rPr>
              <w:rFonts w:asciiTheme="majorBidi" w:hAnsiTheme="majorBidi" w:cstheme="majorBidi"/>
              <w:lang w:val="en-GB"/>
            </w:rPr>
          </w:rPrChange>
        </w:rPr>
        <w:t xml:space="preserve"> students </w:t>
      </w:r>
      <w:ins w:id="5213" w:author="Author" w:date="2020-08-10T17:54:00Z">
        <w:r w:rsidR="008A6DE6">
          <w:rPr>
            <w:rFonts w:asciiTheme="majorBidi" w:hAnsiTheme="majorBidi" w:cstheme="majorBidi"/>
          </w:rPr>
          <w:t>in the control group</w:t>
        </w:r>
      </w:ins>
      <w:ins w:id="5214" w:author="Author" w:date="2020-08-10T17:52:00Z">
        <w:r w:rsidR="008559A9">
          <w:rPr>
            <w:rFonts w:asciiTheme="majorBidi" w:hAnsiTheme="majorBidi" w:cstheme="majorBidi"/>
          </w:rPr>
          <w:t xml:space="preserve"> </w:t>
        </w:r>
      </w:ins>
      <w:del w:id="5215" w:author="Author" w:date="2020-08-10T17:52:00Z">
        <w:r w:rsidRPr="00907732" w:rsidDel="008559A9">
          <w:rPr>
            <w:rFonts w:asciiTheme="majorBidi" w:hAnsiTheme="majorBidi" w:cstheme="majorBidi"/>
            <w:rPrChange w:id="5216" w:author="Author" w:date="2020-08-10T14:46:00Z">
              <w:rPr>
                <w:rFonts w:asciiTheme="majorBidi" w:hAnsiTheme="majorBidi" w:cstheme="majorBidi"/>
                <w:lang w:val="en-GB"/>
              </w:rPr>
            </w:rPrChange>
          </w:rPr>
          <w:delText xml:space="preserve">in the </w:delText>
        </w:r>
        <w:r w:rsidR="00873865" w:rsidRPr="00907732" w:rsidDel="008559A9">
          <w:rPr>
            <w:rFonts w:asciiTheme="majorBidi" w:hAnsiTheme="majorBidi" w:cstheme="majorBidi"/>
            <w:rPrChange w:id="5217" w:author="Author" w:date="2020-08-10T14:46:00Z">
              <w:rPr>
                <w:rFonts w:asciiTheme="majorBidi" w:hAnsiTheme="majorBidi" w:cstheme="majorBidi"/>
                <w:lang w:val="en-GB"/>
              </w:rPr>
            </w:rPrChange>
          </w:rPr>
          <w:delText xml:space="preserve">control </w:delText>
        </w:r>
        <w:r w:rsidRPr="00907732" w:rsidDel="008559A9">
          <w:rPr>
            <w:rFonts w:asciiTheme="majorBidi" w:hAnsiTheme="majorBidi" w:cstheme="majorBidi"/>
            <w:rPrChange w:id="5218" w:author="Author" w:date="2020-08-10T14:46:00Z">
              <w:rPr>
                <w:rFonts w:asciiTheme="majorBidi" w:hAnsiTheme="majorBidi" w:cstheme="majorBidi"/>
                <w:lang w:val="en-GB"/>
              </w:rPr>
            </w:rPrChange>
          </w:rPr>
          <w:delText>group</w:delText>
        </w:r>
        <w:r w:rsidRPr="00907732" w:rsidDel="008559A9">
          <w:rPr>
            <w:rFonts w:asciiTheme="majorBidi" w:hAnsiTheme="majorBidi" w:cstheme="majorBidi"/>
            <w:i/>
            <w:iCs/>
            <w:rPrChange w:id="5219" w:author="Author" w:date="2020-08-10T14:46:00Z">
              <w:rPr>
                <w:rFonts w:asciiTheme="majorBidi" w:hAnsiTheme="majorBidi" w:cstheme="majorBidi"/>
                <w:i/>
                <w:iCs/>
                <w:lang w:val="en-GB"/>
              </w:rPr>
            </w:rPrChange>
          </w:rPr>
          <w:delText xml:space="preserve"> </w:delText>
        </w:r>
      </w:del>
      <w:r w:rsidRPr="00907732">
        <w:rPr>
          <w:rFonts w:asciiTheme="majorBidi" w:hAnsiTheme="majorBidi" w:cstheme="majorBidi"/>
          <w:rPrChange w:id="5220" w:author="Author" w:date="2020-08-10T14:46:00Z">
            <w:rPr>
              <w:rFonts w:asciiTheme="majorBidi" w:hAnsiTheme="majorBidi" w:cstheme="majorBidi"/>
              <w:lang w:val="en-GB"/>
            </w:rPr>
          </w:rPrChange>
        </w:rPr>
        <w:t>was partial and inconsistent.</w:t>
      </w:r>
      <w:ins w:id="5221" w:author="Author" w:date="2020-08-07T22:15:00Z">
        <w:r w:rsidR="00DD3B8B" w:rsidRPr="00907732">
          <w:rPr>
            <w:rFonts w:asciiTheme="majorBidi" w:hAnsiTheme="majorBidi" w:cstheme="majorBidi"/>
          </w:rPr>
          <w:t xml:space="preserve"> Regarding</w:t>
        </w:r>
      </w:ins>
      <w:del w:id="5222" w:author="Author" w:date="2020-08-07T22:15:00Z">
        <w:r w:rsidRPr="00907732" w:rsidDel="00DD3B8B">
          <w:rPr>
            <w:rFonts w:asciiTheme="majorBidi" w:hAnsiTheme="majorBidi" w:cstheme="majorBidi"/>
            <w:rPrChange w:id="5223" w:author="Author" w:date="2020-08-10T14:46:00Z">
              <w:rPr>
                <w:rFonts w:asciiTheme="majorBidi" w:hAnsiTheme="majorBidi" w:cstheme="majorBidi"/>
                <w:lang w:val="en-GB"/>
              </w:rPr>
            </w:rPrChange>
          </w:rPr>
          <w:delText xml:space="preserve"> With regard to</w:delText>
        </w:r>
      </w:del>
      <w:r w:rsidRPr="00907732">
        <w:rPr>
          <w:rFonts w:asciiTheme="majorBidi" w:hAnsiTheme="majorBidi" w:cstheme="majorBidi"/>
          <w:rPrChange w:id="5224" w:author="Author" w:date="2020-08-10T14:46:00Z">
            <w:rPr>
              <w:rFonts w:asciiTheme="majorBidi" w:hAnsiTheme="majorBidi" w:cstheme="majorBidi"/>
              <w:lang w:val="en-GB"/>
            </w:rPr>
          </w:rPrChange>
        </w:rPr>
        <w:t xml:space="preserve"> interest </w:t>
      </w:r>
      <w:r w:rsidR="00873865" w:rsidRPr="00907732">
        <w:rPr>
          <w:rFonts w:asciiTheme="majorBidi" w:hAnsiTheme="majorBidi" w:cstheme="majorBidi"/>
          <w:rPrChange w:id="5225" w:author="Author" w:date="2020-08-10T14:46:00Z">
            <w:rPr>
              <w:rFonts w:asciiTheme="majorBidi" w:hAnsiTheme="majorBidi" w:cstheme="majorBidi"/>
              <w:lang w:val="en-GB"/>
            </w:rPr>
          </w:rPrChange>
        </w:rPr>
        <w:t xml:space="preserve">in </w:t>
      </w:r>
      <w:r w:rsidRPr="00907732">
        <w:rPr>
          <w:rFonts w:asciiTheme="majorBidi" w:hAnsiTheme="majorBidi" w:cstheme="majorBidi"/>
          <w:rPrChange w:id="5226" w:author="Author" w:date="2020-08-10T14:46:00Z">
            <w:rPr>
              <w:rFonts w:asciiTheme="majorBidi" w:hAnsiTheme="majorBidi" w:cstheme="majorBidi"/>
              <w:lang w:val="en-GB"/>
            </w:rPr>
          </w:rPrChange>
        </w:rPr>
        <w:t>learning from peers, some</w:t>
      </w:r>
      <w:del w:id="5227" w:author="Author" w:date="2020-08-07T22:13:00Z">
        <w:r w:rsidRPr="00907732" w:rsidDel="00DD3B8B">
          <w:rPr>
            <w:rFonts w:asciiTheme="majorBidi" w:hAnsiTheme="majorBidi" w:cstheme="majorBidi"/>
            <w:rPrChange w:id="5228" w:author="Author" w:date="2020-08-10T14:46:00Z">
              <w:rPr>
                <w:rFonts w:asciiTheme="majorBidi" w:hAnsiTheme="majorBidi" w:cstheme="majorBidi"/>
                <w:lang w:val="en-GB"/>
              </w:rPr>
            </w:rPrChange>
          </w:rPr>
          <w:delText xml:space="preserve"> of the</w:delText>
        </w:r>
      </w:del>
      <w:r w:rsidRPr="00907732">
        <w:rPr>
          <w:rFonts w:asciiTheme="majorBidi" w:hAnsiTheme="majorBidi" w:cstheme="majorBidi"/>
          <w:rPrChange w:id="5229" w:author="Author" w:date="2020-08-10T14:46:00Z">
            <w:rPr>
              <w:rFonts w:asciiTheme="majorBidi" w:hAnsiTheme="majorBidi" w:cstheme="majorBidi"/>
              <w:lang w:val="en-GB"/>
            </w:rPr>
          </w:rPrChange>
        </w:rPr>
        <w:t xml:space="preserve"> </w:t>
      </w:r>
      <w:del w:id="5230" w:author="Author" w:date="2020-08-07T22:13:00Z">
        <w:r w:rsidRPr="00907732" w:rsidDel="00DD3B8B">
          <w:rPr>
            <w:rFonts w:asciiTheme="majorBidi" w:hAnsiTheme="majorBidi" w:cstheme="majorBidi"/>
            <w:rPrChange w:id="5231" w:author="Author" w:date="2020-08-10T14:46:00Z">
              <w:rPr>
                <w:rFonts w:asciiTheme="majorBidi" w:hAnsiTheme="majorBidi" w:cstheme="majorBidi"/>
                <w:lang w:val="en-GB"/>
              </w:rPr>
            </w:rPrChange>
          </w:rPr>
          <w:delText xml:space="preserve">students' </w:delText>
        </w:r>
      </w:del>
      <w:r w:rsidRPr="00907732">
        <w:rPr>
          <w:rFonts w:asciiTheme="majorBidi" w:hAnsiTheme="majorBidi" w:cstheme="majorBidi"/>
          <w:rPrChange w:id="5232" w:author="Author" w:date="2020-08-10T14:46:00Z">
            <w:rPr>
              <w:rFonts w:asciiTheme="majorBidi" w:hAnsiTheme="majorBidi" w:cstheme="majorBidi"/>
              <w:lang w:val="en-GB"/>
            </w:rPr>
          </w:rPrChange>
        </w:rPr>
        <w:t xml:space="preserve">observations </w:t>
      </w:r>
      <w:del w:id="5233" w:author="Author" w:date="2020-08-07T22:15:00Z">
        <w:r w:rsidRPr="00907732" w:rsidDel="00DD3B8B">
          <w:rPr>
            <w:rFonts w:asciiTheme="majorBidi" w:hAnsiTheme="majorBidi" w:cstheme="majorBidi"/>
            <w:rPrChange w:id="5234" w:author="Author" w:date="2020-08-10T14:46:00Z">
              <w:rPr>
                <w:rFonts w:asciiTheme="majorBidi" w:hAnsiTheme="majorBidi" w:cstheme="majorBidi"/>
                <w:lang w:val="en-GB"/>
              </w:rPr>
            </w:rPrChange>
          </w:rPr>
          <w:delText xml:space="preserve">showed </w:delText>
        </w:r>
      </w:del>
      <w:ins w:id="5235" w:author="Author" w:date="2020-08-07T22:15:00Z">
        <w:r w:rsidR="00DD3B8B" w:rsidRPr="00907732">
          <w:rPr>
            <w:rFonts w:asciiTheme="majorBidi" w:hAnsiTheme="majorBidi" w:cstheme="majorBidi"/>
          </w:rPr>
          <w:t>revealed</w:t>
        </w:r>
        <w:r w:rsidR="00DD3B8B" w:rsidRPr="00907732">
          <w:rPr>
            <w:rFonts w:asciiTheme="majorBidi" w:hAnsiTheme="majorBidi" w:cstheme="majorBidi"/>
            <w:rPrChange w:id="5236" w:author="Author" w:date="2020-08-10T14:46:00Z">
              <w:rPr>
                <w:rFonts w:asciiTheme="majorBidi" w:hAnsiTheme="majorBidi" w:cstheme="majorBidi"/>
                <w:lang w:val="en-GB"/>
              </w:rPr>
            </w:rPrChange>
          </w:rPr>
          <w:t xml:space="preserve"> </w:t>
        </w:r>
      </w:ins>
      <w:ins w:id="5237" w:author="Author" w:date="2020-08-07T22:14:00Z">
        <w:r w:rsidR="00DD3B8B" w:rsidRPr="00907732">
          <w:rPr>
            <w:rFonts w:asciiTheme="majorBidi" w:hAnsiTheme="majorBidi" w:cstheme="majorBidi"/>
          </w:rPr>
          <w:t xml:space="preserve">a </w:t>
        </w:r>
      </w:ins>
      <w:ins w:id="5238" w:author="Author" w:date="2020-08-07T22:15:00Z">
        <w:r w:rsidR="00DD3B8B" w:rsidRPr="00907732">
          <w:rPr>
            <w:rFonts w:asciiTheme="majorBidi" w:hAnsiTheme="majorBidi" w:cstheme="majorBidi"/>
          </w:rPr>
          <w:t>high</w:t>
        </w:r>
      </w:ins>
      <w:del w:id="5239" w:author="Author" w:date="2020-08-07T22:15:00Z">
        <w:r w:rsidRPr="00907732" w:rsidDel="00DD3B8B">
          <w:rPr>
            <w:rFonts w:asciiTheme="majorBidi" w:hAnsiTheme="majorBidi" w:cstheme="majorBidi"/>
            <w:rPrChange w:id="5240" w:author="Author" w:date="2020-08-10T14:46:00Z">
              <w:rPr>
                <w:rFonts w:asciiTheme="majorBidi" w:hAnsiTheme="majorBidi" w:cstheme="majorBidi"/>
                <w:lang w:val="en-GB"/>
              </w:rPr>
            </w:rPrChange>
          </w:rPr>
          <w:delText>good</w:delText>
        </w:r>
      </w:del>
      <w:r w:rsidRPr="00907732">
        <w:rPr>
          <w:rFonts w:asciiTheme="majorBidi" w:hAnsiTheme="majorBidi" w:cstheme="majorBidi"/>
          <w:rPrChange w:id="5241" w:author="Author" w:date="2020-08-10T14:46:00Z">
            <w:rPr>
              <w:rFonts w:asciiTheme="majorBidi" w:hAnsiTheme="majorBidi" w:cstheme="majorBidi"/>
              <w:lang w:val="en-GB"/>
            </w:rPr>
          </w:rPrChange>
        </w:rPr>
        <w:t xml:space="preserve"> </w:t>
      </w:r>
      <w:ins w:id="5242" w:author="Author" w:date="2020-08-07T22:14:00Z">
        <w:r w:rsidR="00DD3B8B" w:rsidRPr="00907732">
          <w:rPr>
            <w:rFonts w:asciiTheme="majorBidi" w:hAnsiTheme="majorBidi" w:cstheme="majorBidi"/>
          </w:rPr>
          <w:t xml:space="preserve">level of </w:t>
        </w:r>
      </w:ins>
      <w:r w:rsidRPr="00907732">
        <w:rPr>
          <w:rFonts w:asciiTheme="majorBidi" w:hAnsiTheme="majorBidi" w:cstheme="majorBidi"/>
          <w:rPrChange w:id="5243" w:author="Author" w:date="2020-08-10T14:46:00Z">
            <w:rPr>
              <w:rFonts w:asciiTheme="majorBidi" w:hAnsiTheme="majorBidi" w:cstheme="majorBidi"/>
              <w:lang w:val="en-GB"/>
            </w:rPr>
          </w:rPrChange>
        </w:rPr>
        <w:t xml:space="preserve">interest, </w:t>
      </w:r>
      <w:ins w:id="5244" w:author="Author" w:date="2020-08-07T22:15:00Z">
        <w:r w:rsidR="00DD3B8B" w:rsidRPr="00907732">
          <w:rPr>
            <w:rFonts w:asciiTheme="majorBidi" w:hAnsiTheme="majorBidi" w:cstheme="majorBidi"/>
          </w:rPr>
          <w:t>whereas</w:t>
        </w:r>
      </w:ins>
      <w:del w:id="5245" w:author="Author" w:date="2020-08-07T22:15:00Z">
        <w:r w:rsidRPr="00907732" w:rsidDel="00DD3B8B">
          <w:rPr>
            <w:rFonts w:asciiTheme="majorBidi" w:hAnsiTheme="majorBidi" w:cstheme="majorBidi"/>
            <w:rPrChange w:id="5246" w:author="Author" w:date="2020-08-10T14:46:00Z">
              <w:rPr>
                <w:rFonts w:asciiTheme="majorBidi" w:hAnsiTheme="majorBidi" w:cstheme="majorBidi"/>
                <w:lang w:val="en-GB"/>
              </w:rPr>
            </w:rPrChange>
          </w:rPr>
          <w:delText>but</w:delText>
        </w:r>
      </w:del>
      <w:r w:rsidRPr="00907732">
        <w:rPr>
          <w:rFonts w:asciiTheme="majorBidi" w:hAnsiTheme="majorBidi" w:cstheme="majorBidi"/>
          <w:rPrChange w:id="5247" w:author="Author" w:date="2020-08-10T14:46:00Z">
            <w:rPr>
              <w:rFonts w:asciiTheme="majorBidi" w:hAnsiTheme="majorBidi" w:cstheme="majorBidi"/>
              <w:lang w:val="en-GB"/>
            </w:rPr>
          </w:rPrChange>
        </w:rPr>
        <w:t xml:space="preserve"> </w:t>
      </w:r>
      <w:del w:id="5248" w:author="Author" w:date="2020-08-07T22:15:00Z">
        <w:r w:rsidRPr="00907732" w:rsidDel="00DD3B8B">
          <w:rPr>
            <w:rFonts w:asciiTheme="majorBidi" w:hAnsiTheme="majorBidi" w:cstheme="majorBidi"/>
            <w:rPrChange w:id="5249" w:author="Author" w:date="2020-08-10T14:46:00Z">
              <w:rPr>
                <w:rFonts w:asciiTheme="majorBidi" w:hAnsiTheme="majorBidi" w:cstheme="majorBidi"/>
                <w:lang w:val="en-GB"/>
              </w:rPr>
            </w:rPrChange>
          </w:rPr>
          <w:delText>in other observations they</w:delText>
        </w:r>
      </w:del>
      <w:ins w:id="5250" w:author="Author" w:date="2020-08-07T22:15:00Z">
        <w:r w:rsidR="00DD3B8B" w:rsidRPr="00907732">
          <w:rPr>
            <w:rFonts w:asciiTheme="majorBidi" w:hAnsiTheme="majorBidi" w:cstheme="majorBidi"/>
          </w:rPr>
          <w:t>others</w:t>
        </w:r>
      </w:ins>
      <w:r w:rsidRPr="00907732">
        <w:rPr>
          <w:rFonts w:asciiTheme="majorBidi" w:hAnsiTheme="majorBidi" w:cstheme="majorBidi"/>
          <w:rPrChange w:id="5251" w:author="Author" w:date="2020-08-10T14:46:00Z">
            <w:rPr>
              <w:rFonts w:asciiTheme="majorBidi" w:hAnsiTheme="majorBidi" w:cstheme="majorBidi"/>
              <w:lang w:val="en-GB"/>
            </w:rPr>
          </w:rPrChange>
        </w:rPr>
        <w:t xml:space="preserve"> </w:t>
      </w:r>
      <w:ins w:id="5252" w:author="Author" w:date="2020-08-07T22:15:00Z">
        <w:r w:rsidR="00DD3B8B" w:rsidRPr="00907732">
          <w:rPr>
            <w:rFonts w:asciiTheme="majorBidi" w:hAnsiTheme="majorBidi" w:cstheme="majorBidi"/>
          </w:rPr>
          <w:t>noted</w:t>
        </w:r>
      </w:ins>
      <w:del w:id="5253" w:author="Author" w:date="2020-08-07T22:15:00Z">
        <w:r w:rsidRPr="00907732" w:rsidDel="00DD3B8B">
          <w:rPr>
            <w:rFonts w:asciiTheme="majorBidi" w:hAnsiTheme="majorBidi" w:cstheme="majorBidi"/>
            <w:rPrChange w:id="5254" w:author="Author" w:date="2020-08-10T14:46:00Z">
              <w:rPr>
                <w:rFonts w:asciiTheme="majorBidi" w:hAnsiTheme="majorBidi" w:cstheme="majorBidi"/>
                <w:lang w:val="en-GB"/>
              </w:rPr>
            </w:rPrChange>
          </w:rPr>
          <w:delText>showed</w:delText>
        </w:r>
      </w:del>
      <w:r w:rsidRPr="00907732">
        <w:rPr>
          <w:rFonts w:asciiTheme="majorBidi" w:hAnsiTheme="majorBidi" w:cstheme="majorBidi"/>
          <w:rPrChange w:id="5255" w:author="Author" w:date="2020-08-10T14:46:00Z">
            <w:rPr>
              <w:rFonts w:asciiTheme="majorBidi" w:hAnsiTheme="majorBidi" w:cstheme="majorBidi"/>
              <w:lang w:val="en-GB"/>
            </w:rPr>
          </w:rPrChange>
        </w:rPr>
        <w:t xml:space="preserve"> interest in learning from</w:t>
      </w:r>
      <w:del w:id="5256" w:author="Author" w:date="2020-08-07T22:15:00Z">
        <w:r w:rsidRPr="00907732" w:rsidDel="00DD3B8B">
          <w:rPr>
            <w:rFonts w:asciiTheme="majorBidi" w:hAnsiTheme="majorBidi" w:cstheme="majorBidi"/>
            <w:rPrChange w:id="5257" w:author="Author" w:date="2020-08-10T14:46:00Z">
              <w:rPr>
                <w:rFonts w:asciiTheme="majorBidi" w:hAnsiTheme="majorBidi" w:cstheme="majorBidi"/>
                <w:lang w:val="en-GB"/>
              </w:rPr>
            </w:rPrChange>
          </w:rPr>
          <w:delText xml:space="preserve"> the</w:delText>
        </w:r>
      </w:del>
      <w:r w:rsidRPr="00907732">
        <w:rPr>
          <w:rFonts w:asciiTheme="majorBidi" w:hAnsiTheme="majorBidi" w:cstheme="majorBidi"/>
          <w:rPrChange w:id="5258" w:author="Author" w:date="2020-08-10T14:46:00Z">
            <w:rPr>
              <w:rFonts w:asciiTheme="majorBidi" w:hAnsiTheme="majorBidi" w:cstheme="majorBidi"/>
              <w:lang w:val="en-GB"/>
            </w:rPr>
          </w:rPrChange>
        </w:rPr>
        <w:t xml:space="preserve"> peers only in some of the task phases. </w:t>
      </w:r>
      <w:ins w:id="5259" w:author="Author" w:date="2020-08-07T22:16:00Z">
        <w:r w:rsidR="00DD3B8B" w:rsidRPr="00907732">
          <w:rPr>
            <w:rFonts w:asciiTheme="majorBidi" w:hAnsiTheme="majorBidi" w:cstheme="majorBidi"/>
          </w:rPr>
          <w:t>Concerning</w:t>
        </w:r>
      </w:ins>
      <w:del w:id="5260" w:author="Author" w:date="2020-08-07T22:16:00Z">
        <w:r w:rsidR="00873865" w:rsidRPr="00907732" w:rsidDel="00DD3B8B">
          <w:rPr>
            <w:rFonts w:asciiTheme="majorBidi" w:hAnsiTheme="majorBidi" w:cstheme="majorBidi"/>
            <w:rPrChange w:id="5261" w:author="Author" w:date="2020-08-10T14:46:00Z">
              <w:rPr>
                <w:rFonts w:asciiTheme="majorBidi" w:hAnsiTheme="majorBidi" w:cstheme="majorBidi"/>
                <w:lang w:val="en-GB"/>
              </w:rPr>
            </w:rPrChange>
          </w:rPr>
          <w:delText xml:space="preserve">Regarding </w:delText>
        </w:r>
        <w:r w:rsidRPr="00907732" w:rsidDel="00DD3B8B">
          <w:rPr>
            <w:rFonts w:asciiTheme="majorBidi" w:hAnsiTheme="majorBidi" w:cstheme="majorBidi"/>
            <w:rPrChange w:id="5262" w:author="Author" w:date="2020-08-10T14:46:00Z">
              <w:rPr>
                <w:rFonts w:asciiTheme="majorBidi" w:hAnsiTheme="majorBidi" w:cstheme="majorBidi"/>
                <w:lang w:val="en-GB"/>
              </w:rPr>
            </w:rPrChange>
          </w:rPr>
          <w:delText>the</w:delText>
        </w:r>
      </w:del>
      <w:r w:rsidRPr="00907732">
        <w:rPr>
          <w:rFonts w:asciiTheme="majorBidi" w:hAnsiTheme="majorBidi" w:cstheme="majorBidi"/>
          <w:rPrChange w:id="5263" w:author="Author" w:date="2020-08-10T14:46:00Z">
            <w:rPr>
              <w:rFonts w:asciiTheme="majorBidi" w:hAnsiTheme="majorBidi" w:cstheme="majorBidi"/>
              <w:lang w:val="en-GB"/>
            </w:rPr>
          </w:rPrChange>
        </w:rPr>
        <w:t xml:space="preserve"> student</w:t>
      </w:r>
      <w:del w:id="5264" w:author="Author" w:date="2020-08-07T22:16:00Z">
        <w:r w:rsidRPr="00907732" w:rsidDel="00DD3B8B">
          <w:rPr>
            <w:rFonts w:asciiTheme="majorBidi" w:hAnsiTheme="majorBidi" w:cstheme="majorBidi"/>
            <w:rPrChange w:id="5265" w:author="Author" w:date="2020-08-10T14:46:00Z">
              <w:rPr>
                <w:rFonts w:asciiTheme="majorBidi" w:hAnsiTheme="majorBidi" w:cstheme="majorBidi"/>
                <w:lang w:val="en-GB"/>
              </w:rPr>
            </w:rPrChange>
          </w:rPr>
          <w:delText>s'</w:delText>
        </w:r>
      </w:del>
      <w:r w:rsidRPr="00907732">
        <w:rPr>
          <w:rFonts w:asciiTheme="majorBidi" w:hAnsiTheme="majorBidi" w:cstheme="majorBidi"/>
          <w:rPrChange w:id="5266" w:author="Author" w:date="2020-08-10T14:46:00Z">
            <w:rPr>
              <w:rFonts w:asciiTheme="majorBidi" w:hAnsiTheme="majorBidi" w:cstheme="majorBidi"/>
              <w:lang w:val="en-GB"/>
            </w:rPr>
          </w:rPrChange>
        </w:rPr>
        <w:t xml:space="preserve"> trust</w:t>
      </w:r>
      <w:del w:id="5267" w:author="Author" w:date="2020-08-07T22:16:00Z">
        <w:r w:rsidRPr="00907732" w:rsidDel="00DD3B8B">
          <w:rPr>
            <w:rFonts w:asciiTheme="majorBidi" w:hAnsiTheme="majorBidi" w:cstheme="majorBidi"/>
            <w:rPrChange w:id="5268" w:author="Author" w:date="2020-08-10T14:46:00Z">
              <w:rPr>
                <w:rFonts w:asciiTheme="majorBidi" w:hAnsiTheme="majorBidi" w:cstheme="majorBidi"/>
                <w:lang w:val="en-GB"/>
              </w:rPr>
            </w:rPrChange>
          </w:rPr>
          <w:delText xml:space="preserve"> aspect</w:delText>
        </w:r>
      </w:del>
      <w:r w:rsidRPr="00907732">
        <w:rPr>
          <w:rFonts w:asciiTheme="majorBidi" w:hAnsiTheme="majorBidi" w:cstheme="majorBidi"/>
          <w:rPrChange w:id="5269" w:author="Author" w:date="2020-08-10T14:46:00Z">
            <w:rPr>
              <w:rFonts w:asciiTheme="majorBidi" w:hAnsiTheme="majorBidi" w:cstheme="majorBidi"/>
              <w:lang w:val="en-GB"/>
            </w:rPr>
          </w:rPrChange>
        </w:rPr>
        <w:t xml:space="preserve">, </w:t>
      </w:r>
      <w:ins w:id="5270" w:author="Author" w:date="2020-08-10T17:55:00Z">
        <w:r w:rsidR="008A6DE6">
          <w:rPr>
            <w:rFonts w:asciiTheme="majorBidi" w:hAnsiTheme="majorBidi" w:cstheme="majorBidi"/>
          </w:rPr>
          <w:t xml:space="preserve">during </w:t>
        </w:r>
      </w:ins>
      <w:del w:id="5271" w:author="Author" w:date="2020-08-10T17:55:00Z">
        <w:r w:rsidRPr="00907732" w:rsidDel="008A6DE6">
          <w:rPr>
            <w:rFonts w:asciiTheme="majorBidi" w:hAnsiTheme="majorBidi" w:cstheme="majorBidi"/>
            <w:rPrChange w:id="5272" w:author="Author" w:date="2020-08-10T14:46:00Z">
              <w:rPr>
                <w:rFonts w:asciiTheme="majorBidi" w:hAnsiTheme="majorBidi" w:cstheme="majorBidi"/>
                <w:lang w:val="en-GB"/>
              </w:rPr>
            </w:rPrChange>
          </w:rPr>
          <w:delText>in</w:delText>
        </w:r>
      </w:del>
      <w:del w:id="5273" w:author="Author" w:date="2020-08-10T17:54:00Z">
        <w:r w:rsidRPr="00907732" w:rsidDel="008A6DE6">
          <w:rPr>
            <w:rFonts w:asciiTheme="majorBidi" w:hAnsiTheme="majorBidi" w:cstheme="majorBidi"/>
            <w:rPrChange w:id="5274" w:author="Author" w:date="2020-08-10T14:46:00Z">
              <w:rPr>
                <w:rFonts w:asciiTheme="majorBidi" w:hAnsiTheme="majorBidi" w:cstheme="majorBidi"/>
                <w:lang w:val="en-GB"/>
              </w:rPr>
            </w:rPrChange>
          </w:rPr>
          <w:delText xml:space="preserve"> </w:delText>
        </w:r>
      </w:del>
      <w:r w:rsidRPr="00907732">
        <w:rPr>
          <w:rFonts w:asciiTheme="majorBidi" w:hAnsiTheme="majorBidi" w:cstheme="majorBidi"/>
          <w:rPrChange w:id="5275" w:author="Author" w:date="2020-08-10T14:46:00Z">
            <w:rPr>
              <w:rFonts w:asciiTheme="majorBidi" w:hAnsiTheme="majorBidi" w:cstheme="majorBidi"/>
              <w:lang w:val="en-GB"/>
            </w:rPr>
          </w:rPrChange>
        </w:rPr>
        <w:t>most</w:t>
      </w:r>
      <w:del w:id="5276" w:author="Author" w:date="2020-08-07T22:17:00Z">
        <w:r w:rsidRPr="00907732" w:rsidDel="00DD3B8B">
          <w:rPr>
            <w:rFonts w:asciiTheme="majorBidi" w:hAnsiTheme="majorBidi" w:cstheme="majorBidi"/>
            <w:rPrChange w:id="5277" w:author="Author" w:date="2020-08-10T14:46:00Z">
              <w:rPr>
                <w:rFonts w:asciiTheme="majorBidi" w:hAnsiTheme="majorBidi" w:cstheme="majorBidi"/>
                <w:lang w:val="en-GB"/>
              </w:rPr>
            </w:rPrChange>
          </w:rPr>
          <w:delText xml:space="preserve"> of the</w:delText>
        </w:r>
      </w:del>
      <w:r w:rsidRPr="00907732">
        <w:rPr>
          <w:rFonts w:asciiTheme="majorBidi" w:hAnsiTheme="majorBidi" w:cstheme="majorBidi"/>
          <w:rPrChange w:id="5278" w:author="Author" w:date="2020-08-10T14:46:00Z">
            <w:rPr>
              <w:rFonts w:asciiTheme="majorBidi" w:hAnsiTheme="majorBidi" w:cstheme="majorBidi"/>
              <w:lang w:val="en-GB"/>
            </w:rPr>
          </w:rPrChange>
        </w:rPr>
        <w:t xml:space="preserve"> observations </w:t>
      </w:r>
      <w:ins w:id="5279" w:author="Author" w:date="2020-08-07T22:18:00Z">
        <w:r w:rsidR="00127147" w:rsidRPr="00907732">
          <w:rPr>
            <w:rFonts w:asciiTheme="majorBidi" w:hAnsiTheme="majorBidi" w:cstheme="majorBidi"/>
          </w:rPr>
          <w:t xml:space="preserve">a trusting atmosphere </w:t>
        </w:r>
      </w:ins>
      <w:del w:id="5280" w:author="Author" w:date="2020-08-07T22:18:00Z">
        <w:r w:rsidRPr="00907732" w:rsidDel="00127147">
          <w:rPr>
            <w:rFonts w:asciiTheme="majorBidi" w:hAnsiTheme="majorBidi" w:cstheme="majorBidi"/>
            <w:rPrChange w:id="5281" w:author="Author" w:date="2020-08-10T14:46:00Z">
              <w:rPr>
                <w:rFonts w:asciiTheme="majorBidi" w:hAnsiTheme="majorBidi" w:cstheme="majorBidi"/>
                <w:lang w:val="en-GB"/>
              </w:rPr>
            </w:rPrChange>
          </w:rPr>
          <w:delText>trust was</w:delText>
        </w:r>
      </w:del>
      <w:del w:id="5282" w:author="Author" w:date="2020-08-07T22:17:00Z">
        <w:r w:rsidRPr="00907732" w:rsidDel="00DD3B8B">
          <w:rPr>
            <w:rFonts w:asciiTheme="majorBidi" w:hAnsiTheme="majorBidi" w:cstheme="majorBidi"/>
            <w:rPrChange w:id="5283" w:author="Author" w:date="2020-08-10T14:46:00Z">
              <w:rPr>
                <w:rFonts w:asciiTheme="majorBidi" w:hAnsiTheme="majorBidi" w:cstheme="majorBidi"/>
                <w:lang w:val="en-GB"/>
              </w:rPr>
            </w:rPrChange>
          </w:rPr>
          <w:delText xml:space="preserve"> found</w:delText>
        </w:r>
      </w:del>
      <w:del w:id="5284" w:author="Author" w:date="2020-08-07T22:18:00Z">
        <w:r w:rsidRPr="00907732" w:rsidDel="00127147">
          <w:rPr>
            <w:rFonts w:asciiTheme="majorBidi" w:hAnsiTheme="majorBidi" w:cstheme="majorBidi"/>
            <w:rPrChange w:id="5285" w:author="Author" w:date="2020-08-10T14:46:00Z">
              <w:rPr>
                <w:rFonts w:asciiTheme="majorBidi" w:hAnsiTheme="majorBidi" w:cstheme="majorBidi"/>
                <w:lang w:val="en-GB"/>
              </w:rPr>
            </w:rPrChange>
          </w:rPr>
          <w:delText xml:space="preserve"> </w:delText>
        </w:r>
      </w:del>
      <w:r w:rsidRPr="00907732">
        <w:rPr>
          <w:rFonts w:asciiTheme="majorBidi" w:hAnsiTheme="majorBidi" w:cstheme="majorBidi"/>
          <w:rPrChange w:id="5286" w:author="Author" w:date="2020-08-10T14:46:00Z">
            <w:rPr>
              <w:rFonts w:asciiTheme="majorBidi" w:hAnsiTheme="majorBidi" w:cstheme="majorBidi"/>
              <w:lang w:val="en-GB"/>
            </w:rPr>
          </w:rPrChange>
        </w:rPr>
        <w:t>among</w:t>
      </w:r>
      <w:del w:id="5287" w:author="Author" w:date="2020-08-07T22:19:00Z">
        <w:r w:rsidRPr="00907732" w:rsidDel="00127147">
          <w:rPr>
            <w:rFonts w:asciiTheme="majorBidi" w:hAnsiTheme="majorBidi" w:cstheme="majorBidi"/>
            <w:rPrChange w:id="5288" w:author="Author" w:date="2020-08-10T14:46:00Z">
              <w:rPr>
                <w:rFonts w:asciiTheme="majorBidi" w:hAnsiTheme="majorBidi" w:cstheme="majorBidi"/>
                <w:lang w:val="en-GB"/>
              </w:rPr>
            </w:rPrChange>
          </w:rPr>
          <w:delText xml:space="preserve"> the</w:delText>
        </w:r>
      </w:del>
      <w:r w:rsidRPr="00907732">
        <w:rPr>
          <w:rFonts w:asciiTheme="majorBidi" w:hAnsiTheme="majorBidi" w:cstheme="majorBidi"/>
          <w:rPrChange w:id="5289" w:author="Author" w:date="2020-08-10T14:46:00Z">
            <w:rPr>
              <w:rFonts w:asciiTheme="majorBidi" w:hAnsiTheme="majorBidi" w:cstheme="majorBidi"/>
              <w:lang w:val="en-GB"/>
            </w:rPr>
          </w:rPrChange>
        </w:rPr>
        <w:t xml:space="preserve"> students</w:t>
      </w:r>
      <w:ins w:id="5290" w:author="Author" w:date="2020-08-07T22:18:00Z">
        <w:r w:rsidR="00127147" w:rsidRPr="00907732">
          <w:rPr>
            <w:rFonts w:asciiTheme="majorBidi" w:hAnsiTheme="majorBidi" w:cstheme="majorBidi"/>
          </w:rPr>
          <w:t xml:space="preserve"> was perceived</w:t>
        </w:r>
      </w:ins>
      <w:r w:rsidRPr="00907732">
        <w:rPr>
          <w:rFonts w:asciiTheme="majorBidi" w:hAnsiTheme="majorBidi" w:cstheme="majorBidi"/>
          <w:rPrChange w:id="5291" w:author="Author" w:date="2020-08-10T14:46:00Z">
            <w:rPr>
              <w:rFonts w:asciiTheme="majorBidi" w:hAnsiTheme="majorBidi" w:cstheme="majorBidi"/>
              <w:lang w:val="en-GB"/>
            </w:rPr>
          </w:rPrChange>
        </w:rPr>
        <w:t>, but in one</w:t>
      </w:r>
      <w:ins w:id="5292" w:author="Author" w:date="2020-08-07T22:17:00Z">
        <w:r w:rsidR="00DD3B8B" w:rsidRPr="00907732">
          <w:rPr>
            <w:rFonts w:asciiTheme="majorBidi" w:hAnsiTheme="majorBidi" w:cstheme="majorBidi"/>
          </w:rPr>
          <w:t xml:space="preserve"> observation</w:t>
        </w:r>
      </w:ins>
      <w:r w:rsidRPr="00907732">
        <w:rPr>
          <w:rFonts w:asciiTheme="majorBidi" w:hAnsiTheme="majorBidi" w:cstheme="majorBidi"/>
          <w:rPrChange w:id="5293" w:author="Author" w:date="2020-08-10T14:46:00Z">
            <w:rPr>
              <w:rFonts w:asciiTheme="majorBidi" w:hAnsiTheme="majorBidi" w:cstheme="majorBidi"/>
              <w:lang w:val="en-GB"/>
            </w:rPr>
          </w:rPrChange>
        </w:rPr>
        <w:t xml:space="preserve"> </w:t>
      </w:r>
      <w:del w:id="5294" w:author="Author" w:date="2020-08-07T22:16:00Z">
        <w:r w:rsidRPr="00907732" w:rsidDel="00DD3B8B">
          <w:rPr>
            <w:rFonts w:asciiTheme="majorBidi" w:hAnsiTheme="majorBidi" w:cstheme="majorBidi"/>
            <w:rPrChange w:id="5295" w:author="Author" w:date="2020-08-10T14:46:00Z">
              <w:rPr>
                <w:rFonts w:asciiTheme="majorBidi" w:hAnsiTheme="majorBidi" w:cstheme="majorBidi"/>
                <w:lang w:val="en-GB"/>
              </w:rPr>
            </w:rPrChange>
          </w:rPr>
          <w:delText xml:space="preserve">of the observations there was </w:delText>
        </w:r>
      </w:del>
      <w:r w:rsidRPr="00907732">
        <w:rPr>
          <w:rFonts w:asciiTheme="majorBidi" w:hAnsiTheme="majorBidi" w:cstheme="majorBidi"/>
          <w:rPrChange w:id="5296" w:author="Author" w:date="2020-08-10T14:46:00Z">
            <w:rPr>
              <w:rFonts w:asciiTheme="majorBidi" w:hAnsiTheme="majorBidi" w:cstheme="majorBidi"/>
              <w:lang w:val="en-GB"/>
            </w:rPr>
          </w:rPrChange>
        </w:rPr>
        <w:t xml:space="preserve">trust among the students </w:t>
      </w:r>
      <w:ins w:id="5297" w:author="Author" w:date="2020-08-07T22:16:00Z">
        <w:r w:rsidR="00DD3B8B" w:rsidRPr="00907732">
          <w:rPr>
            <w:rFonts w:asciiTheme="majorBidi" w:hAnsiTheme="majorBidi" w:cstheme="majorBidi"/>
          </w:rPr>
          <w:t xml:space="preserve">was seen </w:t>
        </w:r>
      </w:ins>
      <w:r w:rsidRPr="00907732">
        <w:rPr>
          <w:rFonts w:asciiTheme="majorBidi" w:hAnsiTheme="majorBidi" w:cstheme="majorBidi"/>
          <w:rPrChange w:id="5298" w:author="Author" w:date="2020-08-10T14:46:00Z">
            <w:rPr>
              <w:rFonts w:asciiTheme="majorBidi" w:hAnsiTheme="majorBidi" w:cstheme="majorBidi"/>
              <w:lang w:val="en-GB"/>
            </w:rPr>
          </w:rPrChange>
        </w:rPr>
        <w:t>in only some of the groups</w:t>
      </w:r>
      <w:del w:id="5299" w:author="Author" w:date="2020-08-07T22:17:00Z">
        <w:r w:rsidRPr="00907732" w:rsidDel="00DD3B8B">
          <w:rPr>
            <w:rFonts w:asciiTheme="majorBidi" w:hAnsiTheme="majorBidi" w:cstheme="majorBidi"/>
            <w:rPrChange w:id="5300" w:author="Author" w:date="2020-08-10T14:46:00Z">
              <w:rPr>
                <w:rFonts w:asciiTheme="majorBidi" w:hAnsiTheme="majorBidi" w:cstheme="majorBidi"/>
                <w:lang w:val="en-GB"/>
              </w:rPr>
            </w:rPrChange>
          </w:rPr>
          <w:delText>, and in other groups there was no trust between the students</w:delText>
        </w:r>
      </w:del>
      <w:r w:rsidRPr="00907732">
        <w:rPr>
          <w:rFonts w:asciiTheme="majorBidi" w:hAnsiTheme="majorBidi" w:cstheme="majorBidi"/>
          <w:rPrChange w:id="5301" w:author="Author" w:date="2020-08-10T14:46:00Z">
            <w:rPr>
              <w:rFonts w:asciiTheme="majorBidi" w:hAnsiTheme="majorBidi" w:cstheme="majorBidi"/>
              <w:lang w:val="en-GB"/>
            </w:rPr>
          </w:rPrChange>
        </w:rPr>
        <w:t xml:space="preserve">. In terms of encouragement and support among </w:t>
      </w:r>
      <w:del w:id="5302" w:author="Author" w:date="2020-08-07T22:18:00Z">
        <w:r w:rsidRPr="00907732" w:rsidDel="00127147">
          <w:rPr>
            <w:rFonts w:asciiTheme="majorBidi" w:hAnsiTheme="majorBidi" w:cstheme="majorBidi"/>
            <w:rPrChange w:id="5303" w:author="Author" w:date="2020-08-10T14:46:00Z">
              <w:rPr>
                <w:rFonts w:asciiTheme="majorBidi" w:hAnsiTheme="majorBidi" w:cstheme="majorBidi"/>
                <w:lang w:val="en-GB"/>
              </w:rPr>
            </w:rPrChange>
          </w:rPr>
          <w:delText xml:space="preserve">the </w:delText>
        </w:r>
      </w:del>
      <w:r w:rsidRPr="00907732">
        <w:rPr>
          <w:rFonts w:asciiTheme="majorBidi" w:hAnsiTheme="majorBidi" w:cstheme="majorBidi"/>
          <w:rPrChange w:id="5304" w:author="Author" w:date="2020-08-10T14:46:00Z">
            <w:rPr>
              <w:rFonts w:asciiTheme="majorBidi" w:hAnsiTheme="majorBidi" w:cstheme="majorBidi"/>
              <w:lang w:val="en-GB"/>
            </w:rPr>
          </w:rPrChange>
        </w:rPr>
        <w:t xml:space="preserve">group members, some of the observations did not </w:t>
      </w:r>
      <w:r w:rsidR="00873865" w:rsidRPr="00907732">
        <w:rPr>
          <w:rFonts w:asciiTheme="majorBidi" w:hAnsiTheme="majorBidi" w:cstheme="majorBidi"/>
          <w:rPrChange w:id="5305" w:author="Author" w:date="2020-08-10T14:46:00Z">
            <w:rPr>
              <w:rFonts w:asciiTheme="majorBidi" w:hAnsiTheme="majorBidi" w:cstheme="majorBidi"/>
              <w:lang w:val="en-GB"/>
            </w:rPr>
          </w:rPrChange>
        </w:rPr>
        <w:t xml:space="preserve">see </w:t>
      </w:r>
      <w:r w:rsidRPr="00907732">
        <w:rPr>
          <w:rFonts w:asciiTheme="majorBidi" w:hAnsiTheme="majorBidi" w:cstheme="majorBidi"/>
          <w:rPrChange w:id="5306" w:author="Author" w:date="2020-08-10T14:46:00Z">
            <w:rPr>
              <w:rFonts w:asciiTheme="majorBidi" w:hAnsiTheme="majorBidi" w:cstheme="majorBidi"/>
              <w:lang w:val="en-GB"/>
            </w:rPr>
          </w:rPrChange>
        </w:rPr>
        <w:t xml:space="preserve">mutual encouragement by the students, </w:t>
      </w:r>
      <w:ins w:id="5307" w:author="Author" w:date="2020-08-07T22:19:00Z">
        <w:r w:rsidR="00127147" w:rsidRPr="00907732">
          <w:rPr>
            <w:rFonts w:asciiTheme="majorBidi" w:hAnsiTheme="majorBidi" w:cstheme="majorBidi"/>
          </w:rPr>
          <w:t xml:space="preserve">while others </w:t>
        </w:r>
      </w:ins>
      <w:del w:id="5308" w:author="Author" w:date="2020-08-07T22:19:00Z">
        <w:r w:rsidRPr="00907732" w:rsidDel="00127147">
          <w:rPr>
            <w:rFonts w:asciiTheme="majorBidi" w:hAnsiTheme="majorBidi" w:cstheme="majorBidi"/>
            <w:rPrChange w:id="5309" w:author="Author" w:date="2020-08-10T14:46:00Z">
              <w:rPr>
                <w:rFonts w:asciiTheme="majorBidi" w:hAnsiTheme="majorBidi" w:cstheme="majorBidi"/>
                <w:lang w:val="en-GB"/>
              </w:rPr>
            </w:rPrChange>
          </w:rPr>
          <w:delText>and in some of the observations there was</w:delText>
        </w:r>
      </w:del>
      <w:ins w:id="5310" w:author="Author" w:date="2020-08-07T22:19:00Z">
        <w:r w:rsidR="00127147" w:rsidRPr="00907732">
          <w:rPr>
            <w:rFonts w:asciiTheme="majorBidi" w:hAnsiTheme="majorBidi" w:cstheme="majorBidi"/>
          </w:rPr>
          <w:t>saw</w:t>
        </w:r>
      </w:ins>
      <w:r w:rsidRPr="00907732">
        <w:rPr>
          <w:rFonts w:asciiTheme="majorBidi" w:hAnsiTheme="majorBidi" w:cstheme="majorBidi"/>
          <w:rPrChange w:id="5311" w:author="Author" w:date="2020-08-10T14:46:00Z">
            <w:rPr>
              <w:rFonts w:asciiTheme="majorBidi" w:hAnsiTheme="majorBidi" w:cstheme="majorBidi"/>
              <w:lang w:val="en-GB"/>
            </w:rPr>
          </w:rPrChange>
        </w:rPr>
        <w:t xml:space="preserve"> encouragement</w:t>
      </w:r>
      <w:del w:id="5312" w:author="Author" w:date="2020-08-07T22:19:00Z">
        <w:r w:rsidRPr="00907732" w:rsidDel="00127147">
          <w:rPr>
            <w:rFonts w:asciiTheme="majorBidi" w:hAnsiTheme="majorBidi" w:cstheme="majorBidi"/>
            <w:rPrChange w:id="5313" w:author="Author" w:date="2020-08-10T14:46:00Z">
              <w:rPr>
                <w:rFonts w:asciiTheme="majorBidi" w:hAnsiTheme="majorBidi" w:cstheme="majorBidi"/>
                <w:lang w:val="en-GB"/>
              </w:rPr>
            </w:rPrChange>
          </w:rPr>
          <w:delText xml:space="preserve"> but</w:delText>
        </w:r>
      </w:del>
      <w:r w:rsidRPr="00907732">
        <w:rPr>
          <w:rFonts w:asciiTheme="majorBidi" w:hAnsiTheme="majorBidi" w:cstheme="majorBidi"/>
          <w:rPrChange w:id="5314" w:author="Author" w:date="2020-08-10T14:46:00Z">
            <w:rPr>
              <w:rFonts w:asciiTheme="majorBidi" w:hAnsiTheme="majorBidi" w:cstheme="majorBidi"/>
              <w:lang w:val="en-GB"/>
            </w:rPr>
          </w:rPrChange>
        </w:rPr>
        <w:t xml:space="preserve"> </w:t>
      </w:r>
      <w:ins w:id="5315" w:author="Author" w:date="2020-08-10T17:55:00Z">
        <w:r w:rsidR="008A6DE6">
          <w:rPr>
            <w:rFonts w:asciiTheme="majorBidi" w:hAnsiTheme="majorBidi" w:cstheme="majorBidi"/>
          </w:rPr>
          <w:t xml:space="preserve">of </w:t>
        </w:r>
      </w:ins>
      <w:r w:rsidRPr="00907732">
        <w:rPr>
          <w:rFonts w:asciiTheme="majorBidi" w:hAnsiTheme="majorBidi" w:cstheme="majorBidi"/>
          <w:rPrChange w:id="5316" w:author="Author" w:date="2020-08-10T14:46:00Z">
            <w:rPr>
              <w:rFonts w:asciiTheme="majorBidi" w:hAnsiTheme="majorBidi" w:cstheme="majorBidi"/>
              <w:lang w:val="en-GB"/>
            </w:rPr>
          </w:rPrChange>
        </w:rPr>
        <w:t>only</w:t>
      </w:r>
      <w:del w:id="5317" w:author="Author" w:date="2020-08-10T17:55:00Z">
        <w:r w:rsidRPr="00907732" w:rsidDel="008A6DE6">
          <w:rPr>
            <w:rFonts w:asciiTheme="majorBidi" w:hAnsiTheme="majorBidi" w:cstheme="majorBidi"/>
            <w:rPrChange w:id="5318" w:author="Author" w:date="2020-08-10T14:46:00Z">
              <w:rPr>
                <w:rFonts w:asciiTheme="majorBidi" w:hAnsiTheme="majorBidi" w:cstheme="majorBidi"/>
                <w:lang w:val="en-GB"/>
              </w:rPr>
            </w:rPrChange>
          </w:rPr>
          <w:delText xml:space="preserve"> of</w:delText>
        </w:r>
      </w:del>
      <w:r w:rsidRPr="00907732">
        <w:rPr>
          <w:rFonts w:asciiTheme="majorBidi" w:hAnsiTheme="majorBidi" w:cstheme="majorBidi"/>
          <w:rPrChange w:id="5319" w:author="Author" w:date="2020-08-10T14:46:00Z">
            <w:rPr>
              <w:rFonts w:asciiTheme="majorBidi" w:hAnsiTheme="majorBidi" w:cstheme="majorBidi"/>
              <w:lang w:val="en-GB"/>
            </w:rPr>
          </w:rPrChange>
        </w:rPr>
        <w:t xml:space="preserve"> the high</w:t>
      </w:r>
      <w:r w:rsidR="00873865" w:rsidRPr="00907732">
        <w:rPr>
          <w:rFonts w:asciiTheme="majorBidi" w:hAnsiTheme="majorBidi" w:cstheme="majorBidi"/>
          <w:rPrChange w:id="5320" w:author="Author" w:date="2020-08-10T14:46:00Z">
            <w:rPr>
              <w:rFonts w:asciiTheme="majorBidi" w:hAnsiTheme="majorBidi" w:cstheme="majorBidi"/>
              <w:lang w:val="en-GB"/>
            </w:rPr>
          </w:rPrChange>
        </w:rPr>
        <w:t>-</w:t>
      </w:r>
      <w:r w:rsidRPr="00907732">
        <w:rPr>
          <w:rFonts w:asciiTheme="majorBidi" w:hAnsiTheme="majorBidi" w:cstheme="majorBidi"/>
          <w:rPrChange w:id="5321" w:author="Author" w:date="2020-08-10T14:46:00Z">
            <w:rPr>
              <w:rFonts w:asciiTheme="majorBidi" w:hAnsiTheme="majorBidi" w:cstheme="majorBidi"/>
              <w:lang w:val="en-GB"/>
            </w:rPr>
          </w:rPrChange>
        </w:rPr>
        <w:t xml:space="preserve">achieving students. </w:t>
      </w:r>
      <w:del w:id="5322" w:author="Author" w:date="2020-08-10T17:55:00Z">
        <w:r w:rsidRPr="00907732" w:rsidDel="008A6DE6">
          <w:rPr>
            <w:rFonts w:asciiTheme="majorBidi" w:hAnsiTheme="majorBidi" w:cstheme="majorBidi"/>
            <w:rPrChange w:id="5323" w:author="Author" w:date="2020-08-10T14:46:00Z">
              <w:rPr>
                <w:rFonts w:asciiTheme="majorBidi" w:hAnsiTheme="majorBidi" w:cstheme="majorBidi"/>
                <w:lang w:val="en-GB"/>
              </w:rPr>
            </w:rPrChange>
          </w:rPr>
          <w:delText>In terms of</w:delText>
        </w:r>
      </w:del>
      <w:ins w:id="5324" w:author="Author" w:date="2020-08-10T17:55:00Z">
        <w:r w:rsidR="008A6DE6">
          <w:rPr>
            <w:rFonts w:asciiTheme="majorBidi" w:hAnsiTheme="majorBidi" w:cstheme="majorBidi"/>
          </w:rPr>
          <w:t>Regarding</w:t>
        </w:r>
      </w:ins>
      <w:r w:rsidRPr="00907732">
        <w:rPr>
          <w:rFonts w:asciiTheme="majorBidi" w:hAnsiTheme="majorBidi" w:cstheme="majorBidi"/>
          <w:rPrChange w:id="5325" w:author="Author" w:date="2020-08-10T14:46:00Z">
            <w:rPr>
              <w:rFonts w:asciiTheme="majorBidi" w:hAnsiTheme="majorBidi" w:cstheme="majorBidi"/>
              <w:lang w:val="en-GB"/>
            </w:rPr>
          </w:rPrChange>
        </w:rPr>
        <w:t xml:space="preserve"> students</w:t>
      </w:r>
      <w:ins w:id="5326" w:author="Author" w:date="2020-08-10T17:55:00Z">
        <w:r w:rsidR="008A6DE6">
          <w:rPr>
            <w:rFonts w:asciiTheme="majorBidi" w:hAnsiTheme="majorBidi" w:cstheme="majorBidi"/>
          </w:rPr>
          <w:t>’</w:t>
        </w:r>
      </w:ins>
      <w:del w:id="5327" w:author="Author" w:date="2020-08-10T17:55:00Z">
        <w:r w:rsidRPr="00907732" w:rsidDel="008A6DE6">
          <w:rPr>
            <w:rFonts w:asciiTheme="majorBidi" w:hAnsiTheme="majorBidi" w:cstheme="majorBidi"/>
            <w:rPrChange w:id="5328" w:author="Author" w:date="2020-08-10T14:46:00Z">
              <w:rPr>
                <w:rFonts w:asciiTheme="majorBidi" w:hAnsiTheme="majorBidi" w:cstheme="majorBidi"/>
                <w:lang w:val="en-GB"/>
              </w:rPr>
            </w:rPrChange>
          </w:rPr>
          <w:delText>'</w:delText>
        </w:r>
      </w:del>
      <w:r w:rsidRPr="00907732">
        <w:rPr>
          <w:rFonts w:asciiTheme="majorBidi" w:hAnsiTheme="majorBidi" w:cstheme="majorBidi"/>
          <w:rPrChange w:id="5329" w:author="Author" w:date="2020-08-10T14:46:00Z">
            <w:rPr>
              <w:rFonts w:asciiTheme="majorBidi" w:hAnsiTheme="majorBidi" w:cstheme="majorBidi"/>
              <w:lang w:val="en-GB"/>
            </w:rPr>
          </w:rPrChange>
        </w:rPr>
        <w:t xml:space="preserve"> willingness to study in a group, the observations were split between </w:t>
      </w:r>
      <w:ins w:id="5330" w:author="Author" w:date="2020-08-07T22:21:00Z">
        <w:r w:rsidR="00127147" w:rsidRPr="00907732">
          <w:rPr>
            <w:rFonts w:asciiTheme="majorBidi" w:hAnsiTheme="majorBidi" w:cstheme="majorBidi"/>
          </w:rPr>
          <w:t>instances</w:t>
        </w:r>
      </w:ins>
      <w:del w:id="5331" w:author="Author" w:date="2020-08-07T22:21:00Z">
        <w:r w:rsidRPr="00907732" w:rsidDel="00127147">
          <w:rPr>
            <w:rFonts w:asciiTheme="majorBidi" w:hAnsiTheme="majorBidi" w:cstheme="majorBidi"/>
            <w:rPrChange w:id="5332" w:author="Author" w:date="2020-08-10T14:46:00Z">
              <w:rPr>
                <w:rFonts w:asciiTheme="majorBidi" w:hAnsiTheme="majorBidi" w:cstheme="majorBidi"/>
                <w:lang w:val="en-GB"/>
              </w:rPr>
            </w:rPrChange>
          </w:rPr>
          <w:delText>observation</w:delText>
        </w:r>
        <w:r w:rsidR="00873865" w:rsidRPr="00907732" w:rsidDel="00127147">
          <w:rPr>
            <w:rFonts w:asciiTheme="majorBidi" w:hAnsiTheme="majorBidi" w:cstheme="majorBidi"/>
            <w:rPrChange w:id="5333" w:author="Author" w:date="2020-08-10T14:46:00Z">
              <w:rPr>
                <w:rFonts w:asciiTheme="majorBidi" w:hAnsiTheme="majorBidi" w:cstheme="majorBidi"/>
                <w:lang w:val="en-GB"/>
              </w:rPr>
            </w:rPrChange>
          </w:rPr>
          <w:delText>s</w:delText>
        </w:r>
      </w:del>
      <w:r w:rsidRPr="00907732">
        <w:rPr>
          <w:rFonts w:asciiTheme="majorBidi" w:hAnsiTheme="majorBidi" w:cstheme="majorBidi"/>
          <w:rPrChange w:id="5334" w:author="Author" w:date="2020-08-10T14:46:00Z">
            <w:rPr>
              <w:rFonts w:asciiTheme="majorBidi" w:hAnsiTheme="majorBidi" w:cstheme="majorBidi"/>
              <w:lang w:val="en-GB"/>
            </w:rPr>
          </w:rPrChange>
        </w:rPr>
        <w:t xml:space="preserve"> in which most of the students expressed a willingness to study in</w:t>
      </w:r>
      <w:del w:id="5335" w:author="Author" w:date="2020-08-07T22:21:00Z">
        <w:r w:rsidRPr="00907732" w:rsidDel="00127147">
          <w:rPr>
            <w:rFonts w:asciiTheme="majorBidi" w:hAnsiTheme="majorBidi" w:cstheme="majorBidi"/>
            <w:rPrChange w:id="5336" w:author="Author" w:date="2020-08-10T14:46:00Z">
              <w:rPr>
                <w:rFonts w:asciiTheme="majorBidi" w:hAnsiTheme="majorBidi" w:cstheme="majorBidi"/>
                <w:lang w:val="en-GB"/>
              </w:rPr>
            </w:rPrChange>
          </w:rPr>
          <w:delText xml:space="preserve"> the</w:delText>
        </w:r>
      </w:del>
      <w:r w:rsidRPr="00907732">
        <w:rPr>
          <w:rFonts w:asciiTheme="majorBidi" w:hAnsiTheme="majorBidi" w:cstheme="majorBidi"/>
          <w:rPrChange w:id="5337" w:author="Author" w:date="2020-08-10T14:46:00Z">
            <w:rPr>
              <w:rFonts w:asciiTheme="majorBidi" w:hAnsiTheme="majorBidi" w:cstheme="majorBidi"/>
              <w:lang w:val="en-GB"/>
            </w:rPr>
          </w:rPrChange>
        </w:rPr>
        <w:t xml:space="preserve"> group</w:t>
      </w:r>
      <w:ins w:id="5338" w:author="Author" w:date="2020-08-07T22:21:00Z">
        <w:r w:rsidR="00127147" w:rsidRPr="00907732">
          <w:rPr>
            <w:rFonts w:asciiTheme="majorBidi" w:hAnsiTheme="majorBidi" w:cstheme="majorBidi"/>
          </w:rPr>
          <w:t>s</w:t>
        </w:r>
      </w:ins>
      <w:r w:rsidRPr="00907732">
        <w:rPr>
          <w:rFonts w:asciiTheme="majorBidi" w:hAnsiTheme="majorBidi" w:cstheme="majorBidi"/>
          <w:rPrChange w:id="5339" w:author="Author" w:date="2020-08-10T14:46:00Z">
            <w:rPr>
              <w:rFonts w:asciiTheme="majorBidi" w:hAnsiTheme="majorBidi" w:cstheme="majorBidi"/>
              <w:lang w:val="en-GB"/>
            </w:rPr>
          </w:rPrChange>
        </w:rPr>
        <w:t xml:space="preserve">, and </w:t>
      </w:r>
      <w:r w:rsidR="00873865" w:rsidRPr="00907732">
        <w:rPr>
          <w:rFonts w:asciiTheme="majorBidi" w:hAnsiTheme="majorBidi" w:cstheme="majorBidi"/>
          <w:rPrChange w:id="5340" w:author="Author" w:date="2020-08-10T14:46:00Z">
            <w:rPr>
              <w:rFonts w:asciiTheme="majorBidi" w:hAnsiTheme="majorBidi" w:cstheme="majorBidi"/>
              <w:lang w:val="en-GB"/>
            </w:rPr>
          </w:rPrChange>
        </w:rPr>
        <w:t>others</w:t>
      </w:r>
      <w:r w:rsidRPr="00907732">
        <w:rPr>
          <w:rFonts w:asciiTheme="majorBidi" w:hAnsiTheme="majorBidi" w:cstheme="majorBidi"/>
          <w:rPrChange w:id="5341" w:author="Author" w:date="2020-08-10T14:46:00Z">
            <w:rPr>
              <w:rFonts w:asciiTheme="majorBidi" w:hAnsiTheme="majorBidi" w:cstheme="majorBidi"/>
              <w:lang w:val="en-GB"/>
            </w:rPr>
          </w:rPrChange>
        </w:rPr>
        <w:t xml:space="preserve"> in which only some of the students </w:t>
      </w:r>
      <w:ins w:id="5342" w:author="Author" w:date="2020-08-07T22:21:00Z">
        <w:r w:rsidR="008A6DE6">
          <w:rPr>
            <w:rFonts w:asciiTheme="majorBidi" w:hAnsiTheme="majorBidi" w:cstheme="majorBidi"/>
          </w:rPr>
          <w:t>expressed enthusiasm</w:t>
        </w:r>
      </w:ins>
      <w:del w:id="5343" w:author="Author" w:date="2020-08-07T22:21:00Z">
        <w:r w:rsidRPr="00907732" w:rsidDel="00127147">
          <w:rPr>
            <w:rFonts w:asciiTheme="majorBidi" w:hAnsiTheme="majorBidi" w:cstheme="majorBidi"/>
            <w:rPrChange w:id="5344" w:author="Author" w:date="2020-08-10T14:46:00Z">
              <w:rPr>
                <w:rFonts w:asciiTheme="majorBidi" w:hAnsiTheme="majorBidi" w:cstheme="majorBidi"/>
                <w:lang w:val="en-GB"/>
              </w:rPr>
            </w:rPrChange>
          </w:rPr>
          <w:delText>expressed a willingness</w:delText>
        </w:r>
      </w:del>
      <w:del w:id="5345" w:author="Author" w:date="2020-08-07T22:20:00Z">
        <w:r w:rsidRPr="00907732" w:rsidDel="00127147">
          <w:rPr>
            <w:rFonts w:asciiTheme="majorBidi" w:hAnsiTheme="majorBidi" w:cstheme="majorBidi"/>
            <w:rPrChange w:id="5346" w:author="Author" w:date="2020-08-10T14:46:00Z">
              <w:rPr>
                <w:rFonts w:asciiTheme="majorBidi" w:hAnsiTheme="majorBidi" w:cstheme="majorBidi"/>
                <w:lang w:val="en-GB"/>
              </w:rPr>
            </w:rPrChange>
          </w:rPr>
          <w:delText xml:space="preserve"> to study in the group</w:delText>
        </w:r>
      </w:del>
      <w:r w:rsidRPr="00907732">
        <w:rPr>
          <w:rFonts w:asciiTheme="majorBidi" w:hAnsiTheme="majorBidi" w:cstheme="majorBidi"/>
          <w:rPrChange w:id="5347" w:author="Author" w:date="2020-08-10T14:46:00Z">
            <w:rPr>
              <w:rFonts w:asciiTheme="majorBidi" w:hAnsiTheme="majorBidi" w:cstheme="majorBidi"/>
              <w:lang w:val="en-GB"/>
            </w:rPr>
          </w:rPrChange>
        </w:rPr>
        <w:t xml:space="preserve">. </w:t>
      </w:r>
      <w:r w:rsidR="00873865" w:rsidRPr="00907732">
        <w:rPr>
          <w:rFonts w:asciiTheme="majorBidi" w:hAnsiTheme="majorBidi" w:cstheme="majorBidi"/>
          <w:rPrChange w:id="5348" w:author="Author" w:date="2020-08-10T14:46:00Z">
            <w:rPr>
              <w:rFonts w:asciiTheme="majorBidi" w:hAnsiTheme="majorBidi" w:cstheme="majorBidi"/>
              <w:lang w:val="en-GB"/>
            </w:rPr>
          </w:rPrChange>
        </w:rPr>
        <w:t>Regarding</w:t>
      </w:r>
      <w:r w:rsidRPr="00907732">
        <w:rPr>
          <w:rFonts w:asciiTheme="majorBidi" w:hAnsiTheme="majorBidi" w:cstheme="majorBidi"/>
          <w:rPrChange w:id="5349" w:author="Author" w:date="2020-08-10T14:46:00Z">
            <w:rPr>
              <w:rFonts w:asciiTheme="majorBidi" w:hAnsiTheme="majorBidi" w:cstheme="majorBidi"/>
              <w:lang w:val="en-GB"/>
            </w:rPr>
          </w:rPrChange>
        </w:rPr>
        <w:t xml:space="preserve"> communication between group members,</w:t>
      </w:r>
      <w:del w:id="5350" w:author="Author" w:date="2020-08-07T22:22:00Z">
        <w:r w:rsidRPr="00907732" w:rsidDel="00127147">
          <w:rPr>
            <w:rFonts w:asciiTheme="majorBidi" w:hAnsiTheme="majorBidi" w:cstheme="majorBidi"/>
            <w:rPrChange w:id="5351" w:author="Author" w:date="2020-08-10T14:46:00Z">
              <w:rPr>
                <w:rFonts w:asciiTheme="majorBidi" w:hAnsiTheme="majorBidi" w:cstheme="majorBidi"/>
                <w:lang w:val="en-GB"/>
              </w:rPr>
            </w:rPrChange>
          </w:rPr>
          <w:delText xml:space="preserve"> in</w:delText>
        </w:r>
      </w:del>
      <w:r w:rsidRPr="00907732">
        <w:rPr>
          <w:rFonts w:asciiTheme="majorBidi" w:hAnsiTheme="majorBidi" w:cstheme="majorBidi"/>
          <w:rPrChange w:id="5352" w:author="Author" w:date="2020-08-10T14:46:00Z">
            <w:rPr>
              <w:rFonts w:asciiTheme="majorBidi" w:hAnsiTheme="majorBidi" w:cstheme="majorBidi"/>
              <w:lang w:val="en-GB"/>
            </w:rPr>
          </w:rPrChange>
        </w:rPr>
        <w:t xml:space="preserve"> two</w:t>
      </w:r>
      <w:del w:id="5353" w:author="Author" w:date="2020-08-10T18:00:00Z">
        <w:r w:rsidRPr="00907732" w:rsidDel="00B95A27">
          <w:rPr>
            <w:rFonts w:asciiTheme="majorBidi" w:hAnsiTheme="majorBidi" w:cstheme="majorBidi"/>
            <w:rPrChange w:id="5354" w:author="Author" w:date="2020-08-10T14:46:00Z">
              <w:rPr>
                <w:rFonts w:asciiTheme="majorBidi" w:hAnsiTheme="majorBidi" w:cstheme="majorBidi"/>
                <w:lang w:val="en-GB"/>
              </w:rPr>
            </w:rPrChange>
          </w:rPr>
          <w:delText xml:space="preserve"> of the</w:delText>
        </w:r>
      </w:del>
      <w:r w:rsidRPr="00907732">
        <w:rPr>
          <w:rFonts w:asciiTheme="majorBidi" w:hAnsiTheme="majorBidi" w:cstheme="majorBidi"/>
          <w:rPrChange w:id="5355" w:author="Author" w:date="2020-08-10T14:46:00Z">
            <w:rPr>
              <w:rFonts w:asciiTheme="majorBidi" w:hAnsiTheme="majorBidi" w:cstheme="majorBidi"/>
              <w:lang w:val="en-GB"/>
            </w:rPr>
          </w:rPrChange>
        </w:rPr>
        <w:t xml:space="preserve"> observations </w:t>
      </w:r>
      <w:del w:id="5356" w:author="Author" w:date="2020-08-07T22:22:00Z">
        <w:r w:rsidRPr="00907732" w:rsidDel="00127147">
          <w:rPr>
            <w:rFonts w:asciiTheme="majorBidi" w:hAnsiTheme="majorBidi" w:cstheme="majorBidi"/>
            <w:rPrChange w:id="5357" w:author="Author" w:date="2020-08-10T14:46:00Z">
              <w:rPr>
                <w:rFonts w:asciiTheme="majorBidi" w:hAnsiTheme="majorBidi" w:cstheme="majorBidi"/>
                <w:lang w:val="en-GB"/>
              </w:rPr>
            </w:rPrChange>
          </w:rPr>
          <w:delText>there was</w:delText>
        </w:r>
      </w:del>
      <w:ins w:id="5358" w:author="Author" w:date="2020-08-07T22:22:00Z">
        <w:r w:rsidR="00127147" w:rsidRPr="00907732">
          <w:rPr>
            <w:rFonts w:asciiTheme="majorBidi" w:hAnsiTheme="majorBidi" w:cstheme="majorBidi"/>
          </w:rPr>
          <w:t>reported</w:t>
        </w:r>
      </w:ins>
      <w:r w:rsidRPr="00907732">
        <w:rPr>
          <w:rFonts w:asciiTheme="majorBidi" w:hAnsiTheme="majorBidi" w:cstheme="majorBidi"/>
          <w:rPrChange w:id="5359" w:author="Author" w:date="2020-08-10T14:46:00Z">
            <w:rPr>
              <w:rFonts w:asciiTheme="majorBidi" w:hAnsiTheme="majorBidi" w:cstheme="majorBidi"/>
              <w:lang w:val="en-GB"/>
            </w:rPr>
          </w:rPrChange>
        </w:rPr>
        <w:t xml:space="preserve"> good communication between most students </w:t>
      </w:r>
      <w:ins w:id="5360" w:author="Author" w:date="2020-08-10T17:56:00Z">
        <w:r w:rsidR="008A6DE6">
          <w:rPr>
            <w:rFonts w:asciiTheme="majorBidi" w:hAnsiTheme="majorBidi" w:cstheme="majorBidi"/>
          </w:rPr>
          <w:t>during</w:t>
        </w:r>
      </w:ins>
      <w:del w:id="5361" w:author="Author" w:date="2020-08-10T17:56:00Z">
        <w:r w:rsidRPr="00907732" w:rsidDel="008A6DE6">
          <w:rPr>
            <w:rFonts w:asciiTheme="majorBidi" w:hAnsiTheme="majorBidi" w:cstheme="majorBidi"/>
            <w:rPrChange w:id="5362" w:author="Author" w:date="2020-08-10T14:46:00Z">
              <w:rPr>
                <w:rFonts w:asciiTheme="majorBidi" w:hAnsiTheme="majorBidi" w:cstheme="majorBidi"/>
                <w:lang w:val="en-GB"/>
              </w:rPr>
            </w:rPrChange>
          </w:rPr>
          <w:delText>in</w:delText>
        </w:r>
      </w:del>
      <w:r w:rsidRPr="00907732">
        <w:rPr>
          <w:rFonts w:asciiTheme="majorBidi" w:hAnsiTheme="majorBidi" w:cstheme="majorBidi"/>
          <w:rPrChange w:id="5363" w:author="Author" w:date="2020-08-10T14:46:00Z">
            <w:rPr>
              <w:rFonts w:asciiTheme="majorBidi" w:hAnsiTheme="majorBidi" w:cstheme="majorBidi"/>
              <w:lang w:val="en-GB"/>
            </w:rPr>
          </w:rPrChange>
        </w:rPr>
        <w:t xml:space="preserve"> the group tasks, whereas</w:t>
      </w:r>
      <w:del w:id="5364" w:author="Author" w:date="2020-08-07T22:22:00Z">
        <w:r w:rsidRPr="00907732" w:rsidDel="00127147">
          <w:rPr>
            <w:rFonts w:asciiTheme="majorBidi" w:hAnsiTheme="majorBidi" w:cstheme="majorBidi"/>
            <w:rPrChange w:id="5365" w:author="Author" w:date="2020-08-10T14:46:00Z">
              <w:rPr>
                <w:rFonts w:asciiTheme="majorBidi" w:hAnsiTheme="majorBidi" w:cstheme="majorBidi"/>
                <w:lang w:val="en-GB"/>
              </w:rPr>
            </w:rPrChange>
          </w:rPr>
          <w:delText xml:space="preserve"> in</w:delText>
        </w:r>
      </w:del>
      <w:r w:rsidRPr="00907732">
        <w:rPr>
          <w:rFonts w:asciiTheme="majorBidi" w:hAnsiTheme="majorBidi" w:cstheme="majorBidi"/>
          <w:rPrChange w:id="5366" w:author="Author" w:date="2020-08-10T14:46:00Z">
            <w:rPr>
              <w:rFonts w:asciiTheme="majorBidi" w:hAnsiTheme="majorBidi" w:cstheme="majorBidi"/>
              <w:lang w:val="en-GB"/>
            </w:rPr>
          </w:rPrChange>
        </w:rPr>
        <w:t xml:space="preserve"> one</w:t>
      </w:r>
      <w:del w:id="5367" w:author="Author" w:date="2020-08-10T18:00:00Z">
        <w:r w:rsidRPr="00907732" w:rsidDel="00B95A27">
          <w:rPr>
            <w:rFonts w:asciiTheme="majorBidi" w:hAnsiTheme="majorBidi" w:cstheme="majorBidi"/>
            <w:rPrChange w:id="5368" w:author="Author" w:date="2020-08-10T14:46:00Z">
              <w:rPr>
                <w:rFonts w:asciiTheme="majorBidi" w:hAnsiTheme="majorBidi" w:cstheme="majorBidi"/>
                <w:lang w:val="en-GB"/>
              </w:rPr>
            </w:rPrChange>
          </w:rPr>
          <w:delText xml:space="preserve"> of the</w:delText>
        </w:r>
      </w:del>
      <w:r w:rsidRPr="00907732">
        <w:rPr>
          <w:rFonts w:asciiTheme="majorBidi" w:hAnsiTheme="majorBidi" w:cstheme="majorBidi"/>
          <w:rPrChange w:id="5369" w:author="Author" w:date="2020-08-10T14:46:00Z">
            <w:rPr>
              <w:rFonts w:asciiTheme="majorBidi" w:hAnsiTheme="majorBidi" w:cstheme="majorBidi"/>
              <w:lang w:val="en-GB"/>
            </w:rPr>
          </w:rPrChange>
        </w:rPr>
        <w:t xml:space="preserve"> observation</w:t>
      </w:r>
      <w:ins w:id="5370" w:author="Author" w:date="2020-08-10T18:00:00Z">
        <w:r w:rsidR="00B95A27">
          <w:rPr>
            <w:rFonts w:asciiTheme="majorBidi" w:hAnsiTheme="majorBidi" w:cstheme="majorBidi"/>
          </w:rPr>
          <w:t xml:space="preserve"> </w:t>
        </w:r>
      </w:ins>
      <w:del w:id="5371" w:author="Author" w:date="2020-08-10T18:00:00Z">
        <w:r w:rsidRPr="00907732" w:rsidDel="00B95A27">
          <w:rPr>
            <w:rFonts w:asciiTheme="majorBidi" w:hAnsiTheme="majorBidi" w:cstheme="majorBidi"/>
            <w:rPrChange w:id="5372" w:author="Author" w:date="2020-08-10T14:46:00Z">
              <w:rPr>
                <w:rFonts w:asciiTheme="majorBidi" w:hAnsiTheme="majorBidi" w:cstheme="majorBidi"/>
                <w:lang w:val="en-GB"/>
              </w:rPr>
            </w:rPrChange>
          </w:rPr>
          <w:delText xml:space="preserve">s </w:delText>
        </w:r>
      </w:del>
      <w:del w:id="5373" w:author="Author" w:date="2020-08-07T22:22:00Z">
        <w:r w:rsidRPr="00907732" w:rsidDel="00127147">
          <w:rPr>
            <w:rFonts w:asciiTheme="majorBidi" w:hAnsiTheme="majorBidi" w:cstheme="majorBidi"/>
            <w:rPrChange w:id="5374" w:author="Author" w:date="2020-08-10T14:46:00Z">
              <w:rPr>
                <w:rFonts w:asciiTheme="majorBidi" w:hAnsiTheme="majorBidi" w:cstheme="majorBidi"/>
                <w:lang w:val="en-GB"/>
              </w:rPr>
            </w:rPrChange>
          </w:rPr>
          <w:delText xml:space="preserve">the </w:delText>
        </w:r>
      </w:del>
      <w:ins w:id="5375" w:author="Author" w:date="2020-08-07T22:22:00Z">
        <w:r w:rsidR="00127147" w:rsidRPr="00907732">
          <w:rPr>
            <w:rFonts w:asciiTheme="majorBidi" w:hAnsiTheme="majorBidi" w:cstheme="majorBidi"/>
          </w:rPr>
          <w:t>noted good</w:t>
        </w:r>
        <w:r w:rsidR="00127147" w:rsidRPr="00907732">
          <w:rPr>
            <w:rFonts w:asciiTheme="majorBidi" w:hAnsiTheme="majorBidi" w:cstheme="majorBidi"/>
            <w:rPrChange w:id="5376" w:author="Author" w:date="2020-08-10T14:46:00Z">
              <w:rPr>
                <w:rFonts w:asciiTheme="majorBidi" w:hAnsiTheme="majorBidi" w:cstheme="majorBidi"/>
                <w:lang w:val="en-GB"/>
              </w:rPr>
            </w:rPrChange>
          </w:rPr>
          <w:t xml:space="preserve"> </w:t>
        </w:r>
      </w:ins>
      <w:r w:rsidRPr="00907732">
        <w:rPr>
          <w:rFonts w:asciiTheme="majorBidi" w:hAnsiTheme="majorBidi" w:cstheme="majorBidi"/>
          <w:rPrChange w:id="5377" w:author="Author" w:date="2020-08-10T14:46:00Z">
            <w:rPr>
              <w:rFonts w:asciiTheme="majorBidi" w:hAnsiTheme="majorBidi" w:cstheme="majorBidi"/>
              <w:lang w:val="en-GB"/>
            </w:rPr>
          </w:rPrChange>
        </w:rPr>
        <w:t xml:space="preserve">communication </w:t>
      </w:r>
      <w:del w:id="5378" w:author="Author" w:date="2020-08-07T22:22:00Z">
        <w:r w:rsidRPr="00907732" w:rsidDel="00127147">
          <w:rPr>
            <w:rFonts w:asciiTheme="majorBidi" w:hAnsiTheme="majorBidi" w:cstheme="majorBidi"/>
            <w:rPrChange w:id="5379" w:author="Author" w:date="2020-08-10T14:46:00Z">
              <w:rPr>
                <w:rFonts w:asciiTheme="majorBidi" w:hAnsiTheme="majorBidi" w:cstheme="majorBidi"/>
                <w:lang w:val="en-GB"/>
              </w:rPr>
            </w:rPrChange>
          </w:rPr>
          <w:delText xml:space="preserve">between the students was only good </w:delText>
        </w:r>
      </w:del>
      <w:r w:rsidRPr="00907732">
        <w:rPr>
          <w:rFonts w:asciiTheme="majorBidi" w:hAnsiTheme="majorBidi" w:cstheme="majorBidi"/>
          <w:rPrChange w:id="5380" w:author="Author" w:date="2020-08-10T14:46:00Z">
            <w:rPr>
              <w:rFonts w:asciiTheme="majorBidi" w:hAnsiTheme="majorBidi" w:cstheme="majorBidi"/>
              <w:lang w:val="en-GB"/>
            </w:rPr>
          </w:rPrChange>
        </w:rPr>
        <w:t xml:space="preserve">in </w:t>
      </w:r>
      <w:ins w:id="5381" w:author="Author" w:date="2020-08-07T22:22:00Z">
        <w:r w:rsidR="00127147" w:rsidRPr="00907732">
          <w:rPr>
            <w:rFonts w:asciiTheme="majorBidi" w:hAnsiTheme="majorBidi" w:cstheme="majorBidi"/>
          </w:rPr>
          <w:t xml:space="preserve">only </w:t>
        </w:r>
      </w:ins>
      <w:r w:rsidRPr="00907732">
        <w:rPr>
          <w:rFonts w:asciiTheme="majorBidi" w:hAnsiTheme="majorBidi" w:cstheme="majorBidi"/>
          <w:rPrChange w:id="5382" w:author="Author" w:date="2020-08-10T14:46:00Z">
            <w:rPr>
              <w:rFonts w:asciiTheme="majorBidi" w:hAnsiTheme="majorBidi" w:cstheme="majorBidi"/>
              <w:lang w:val="en-GB"/>
            </w:rPr>
          </w:rPrChange>
        </w:rPr>
        <w:t xml:space="preserve">some of the groups. With regard to </w:t>
      </w:r>
      <w:del w:id="5383" w:author="Author" w:date="2020-08-07T22:23:00Z">
        <w:r w:rsidRPr="00907732" w:rsidDel="00127147">
          <w:rPr>
            <w:rFonts w:asciiTheme="majorBidi" w:hAnsiTheme="majorBidi" w:cstheme="majorBidi"/>
            <w:rPrChange w:id="5384" w:author="Author" w:date="2020-08-10T14:46:00Z">
              <w:rPr>
                <w:rFonts w:asciiTheme="majorBidi" w:hAnsiTheme="majorBidi" w:cstheme="majorBidi"/>
                <w:lang w:val="en-GB"/>
              </w:rPr>
            </w:rPrChange>
          </w:rPr>
          <w:delText xml:space="preserve">the </w:delText>
        </w:r>
      </w:del>
      <w:r w:rsidRPr="00907732">
        <w:rPr>
          <w:rFonts w:asciiTheme="majorBidi" w:hAnsiTheme="majorBidi" w:cstheme="majorBidi"/>
          <w:rPrChange w:id="5385" w:author="Author" w:date="2020-08-10T14:46:00Z">
            <w:rPr>
              <w:rFonts w:asciiTheme="majorBidi" w:hAnsiTheme="majorBidi" w:cstheme="majorBidi"/>
              <w:lang w:val="en-GB"/>
            </w:rPr>
          </w:rPrChange>
        </w:rPr>
        <w:t>students</w:t>
      </w:r>
      <w:ins w:id="5386" w:author="Author" w:date="2020-08-10T18:00:00Z">
        <w:r w:rsidR="00B95A27">
          <w:rPr>
            <w:rFonts w:asciiTheme="majorBidi" w:hAnsiTheme="majorBidi" w:cstheme="majorBidi"/>
          </w:rPr>
          <w:t>’</w:t>
        </w:r>
      </w:ins>
      <w:del w:id="5387" w:author="Author" w:date="2020-08-10T18:00:00Z">
        <w:r w:rsidRPr="00907732" w:rsidDel="00B95A27">
          <w:rPr>
            <w:rFonts w:asciiTheme="majorBidi" w:hAnsiTheme="majorBidi" w:cstheme="majorBidi"/>
            <w:rPrChange w:id="5388" w:author="Author" w:date="2020-08-10T14:46:00Z">
              <w:rPr>
                <w:rFonts w:asciiTheme="majorBidi" w:hAnsiTheme="majorBidi" w:cstheme="majorBidi"/>
                <w:lang w:val="en-GB"/>
              </w:rPr>
            </w:rPrChange>
          </w:rPr>
          <w:delText>'</w:delText>
        </w:r>
      </w:del>
      <w:r w:rsidRPr="00907732">
        <w:rPr>
          <w:rFonts w:asciiTheme="majorBidi" w:hAnsiTheme="majorBidi" w:cstheme="majorBidi"/>
          <w:rPrChange w:id="5389" w:author="Author" w:date="2020-08-10T14:46:00Z">
            <w:rPr>
              <w:rFonts w:asciiTheme="majorBidi" w:hAnsiTheme="majorBidi" w:cstheme="majorBidi"/>
              <w:lang w:val="en-GB"/>
            </w:rPr>
          </w:rPrChange>
        </w:rPr>
        <w:t xml:space="preserve"> self-confidence </w:t>
      </w:r>
      <w:ins w:id="5390" w:author="Author" w:date="2020-08-07T22:23:00Z">
        <w:r w:rsidR="00127147" w:rsidRPr="00907732">
          <w:rPr>
            <w:rFonts w:asciiTheme="majorBidi" w:hAnsiTheme="majorBidi" w:cstheme="majorBidi"/>
          </w:rPr>
          <w:t>during</w:t>
        </w:r>
      </w:ins>
      <w:del w:id="5391" w:author="Author" w:date="2020-08-07T22:23:00Z">
        <w:r w:rsidRPr="00907732" w:rsidDel="00127147">
          <w:rPr>
            <w:rFonts w:asciiTheme="majorBidi" w:hAnsiTheme="majorBidi" w:cstheme="majorBidi"/>
            <w:rPrChange w:id="5392" w:author="Author" w:date="2020-08-10T14:46:00Z">
              <w:rPr>
                <w:rFonts w:asciiTheme="majorBidi" w:hAnsiTheme="majorBidi" w:cstheme="majorBidi"/>
                <w:lang w:val="en-GB"/>
              </w:rPr>
            </w:rPrChange>
          </w:rPr>
          <w:delText>in the</w:delText>
        </w:r>
      </w:del>
      <w:r w:rsidRPr="00907732">
        <w:rPr>
          <w:rFonts w:asciiTheme="majorBidi" w:hAnsiTheme="majorBidi" w:cstheme="majorBidi"/>
          <w:rPrChange w:id="5393" w:author="Author" w:date="2020-08-10T14:46:00Z">
            <w:rPr>
              <w:rFonts w:asciiTheme="majorBidi" w:hAnsiTheme="majorBidi" w:cstheme="majorBidi"/>
              <w:lang w:val="en-GB"/>
            </w:rPr>
          </w:rPrChange>
        </w:rPr>
        <w:t xml:space="preserve"> group work, only some of the students demonstrated self-confidence, especially the </w:t>
      </w:r>
      <w:ins w:id="5394" w:author="Author" w:date="2020-08-07T22:24:00Z">
        <w:r w:rsidR="00127147" w:rsidRPr="00907732">
          <w:rPr>
            <w:rFonts w:asciiTheme="majorBidi" w:hAnsiTheme="majorBidi" w:cstheme="majorBidi"/>
          </w:rPr>
          <w:t>high-achieving</w:t>
        </w:r>
      </w:ins>
      <w:del w:id="5395" w:author="Author" w:date="2020-08-07T22:24:00Z">
        <w:r w:rsidRPr="00907732" w:rsidDel="00127147">
          <w:rPr>
            <w:rFonts w:asciiTheme="majorBidi" w:hAnsiTheme="majorBidi" w:cstheme="majorBidi"/>
            <w:rPrChange w:id="5396" w:author="Author" w:date="2020-08-10T14:46:00Z">
              <w:rPr>
                <w:rFonts w:asciiTheme="majorBidi" w:hAnsiTheme="majorBidi" w:cstheme="majorBidi"/>
                <w:lang w:val="en-GB"/>
              </w:rPr>
            </w:rPrChange>
          </w:rPr>
          <w:delText>strong</w:delText>
        </w:r>
      </w:del>
      <w:r w:rsidRPr="00907732">
        <w:rPr>
          <w:rFonts w:asciiTheme="majorBidi" w:hAnsiTheme="majorBidi" w:cstheme="majorBidi"/>
          <w:rPrChange w:id="5397" w:author="Author" w:date="2020-08-10T14:46:00Z">
            <w:rPr>
              <w:rFonts w:asciiTheme="majorBidi" w:hAnsiTheme="majorBidi" w:cstheme="majorBidi"/>
              <w:lang w:val="en-GB"/>
            </w:rPr>
          </w:rPrChange>
        </w:rPr>
        <w:t xml:space="preserve"> </w:t>
      </w:r>
      <w:ins w:id="5398" w:author="Author" w:date="2020-08-07T22:23:00Z">
        <w:r w:rsidR="00127147" w:rsidRPr="00907732">
          <w:rPr>
            <w:rFonts w:asciiTheme="majorBidi" w:hAnsiTheme="majorBidi" w:cstheme="majorBidi"/>
          </w:rPr>
          <w:t>ones</w:t>
        </w:r>
      </w:ins>
      <w:del w:id="5399" w:author="Author" w:date="2020-08-07T22:23:00Z">
        <w:r w:rsidRPr="00907732" w:rsidDel="00127147">
          <w:rPr>
            <w:rFonts w:asciiTheme="majorBidi" w:hAnsiTheme="majorBidi" w:cstheme="majorBidi"/>
            <w:rPrChange w:id="5400" w:author="Author" w:date="2020-08-10T14:46:00Z">
              <w:rPr>
                <w:rFonts w:asciiTheme="majorBidi" w:hAnsiTheme="majorBidi" w:cstheme="majorBidi"/>
                <w:lang w:val="en-GB"/>
              </w:rPr>
            </w:rPrChange>
          </w:rPr>
          <w:delText>students</w:delText>
        </w:r>
      </w:del>
      <w:r w:rsidRPr="00907732">
        <w:rPr>
          <w:rFonts w:asciiTheme="majorBidi" w:hAnsiTheme="majorBidi" w:cstheme="majorBidi"/>
          <w:rPrChange w:id="5401" w:author="Author" w:date="2020-08-10T14:46:00Z">
            <w:rPr>
              <w:rFonts w:asciiTheme="majorBidi" w:hAnsiTheme="majorBidi" w:cstheme="majorBidi"/>
              <w:lang w:val="en-GB"/>
            </w:rPr>
          </w:rPrChange>
        </w:rPr>
        <w:t xml:space="preserve"> who </w:t>
      </w:r>
      <w:del w:id="5402" w:author="Author" w:date="2020-08-10T18:01:00Z">
        <w:r w:rsidRPr="00907732" w:rsidDel="00B95A27">
          <w:rPr>
            <w:rFonts w:asciiTheme="majorBidi" w:hAnsiTheme="majorBidi" w:cstheme="majorBidi"/>
            <w:rPrChange w:id="5403" w:author="Author" w:date="2020-08-10T14:46:00Z">
              <w:rPr>
                <w:rFonts w:asciiTheme="majorBidi" w:hAnsiTheme="majorBidi" w:cstheme="majorBidi"/>
                <w:lang w:val="en-GB"/>
              </w:rPr>
            </w:rPrChange>
          </w:rPr>
          <w:delText>were encouraged</w:delText>
        </w:r>
      </w:del>
      <w:ins w:id="5404" w:author="Author" w:date="2020-08-10T18:01:00Z">
        <w:r w:rsidR="00B95A27">
          <w:rPr>
            <w:rFonts w:asciiTheme="majorBidi" w:hAnsiTheme="majorBidi" w:cstheme="majorBidi"/>
          </w:rPr>
          <w:t>received encouragement</w:t>
        </w:r>
      </w:ins>
      <w:r w:rsidRPr="00907732">
        <w:rPr>
          <w:rFonts w:asciiTheme="majorBidi" w:hAnsiTheme="majorBidi" w:cstheme="majorBidi"/>
          <w:rPrChange w:id="5405" w:author="Author" w:date="2020-08-10T14:46:00Z">
            <w:rPr>
              <w:rFonts w:asciiTheme="majorBidi" w:hAnsiTheme="majorBidi" w:cstheme="majorBidi"/>
              <w:lang w:val="en-GB"/>
            </w:rPr>
          </w:rPrChange>
        </w:rPr>
        <w:t>.</w:t>
      </w:r>
    </w:p>
    <w:p w14:paraId="099DBCA9" w14:textId="2391AE04" w:rsidR="00C135AF" w:rsidRPr="00907732" w:rsidRDefault="00C135AF" w:rsidP="006B34BB">
      <w:pPr>
        <w:bidi w:val="0"/>
        <w:spacing w:after="0"/>
        <w:ind w:firstLine="720"/>
        <w:contextualSpacing/>
        <w:jc w:val="left"/>
        <w:rPr>
          <w:rFonts w:asciiTheme="majorBidi" w:hAnsiTheme="majorBidi" w:cstheme="majorBidi"/>
          <w:b/>
          <w:bCs/>
          <w:rPrChange w:id="5406" w:author="Author" w:date="2020-08-10T14:46:00Z">
            <w:rPr>
              <w:rFonts w:asciiTheme="majorBidi" w:hAnsiTheme="majorBidi" w:cstheme="majorBidi"/>
              <w:b/>
              <w:bCs/>
              <w:lang w:val="en-GB"/>
            </w:rPr>
          </w:rPrChange>
        </w:rPr>
      </w:pPr>
      <w:r w:rsidRPr="00907732">
        <w:rPr>
          <w:rFonts w:asciiTheme="majorBidi" w:hAnsiTheme="majorBidi" w:cstheme="majorBidi"/>
          <w:rPrChange w:id="5407" w:author="Author" w:date="2020-08-10T14:46:00Z">
            <w:rPr>
              <w:rFonts w:asciiTheme="majorBidi" w:hAnsiTheme="majorBidi" w:cstheme="majorBidi"/>
              <w:lang w:val="en-GB"/>
            </w:rPr>
          </w:rPrChange>
        </w:rPr>
        <w:t xml:space="preserve">These findings confirm the fourth hypothesis: </w:t>
      </w:r>
      <w:ins w:id="5408" w:author="Author" w:date="2020-08-07T22:24:00Z">
        <w:r w:rsidR="00127147" w:rsidRPr="00907732">
          <w:rPr>
            <w:rFonts w:asciiTheme="majorBidi" w:hAnsiTheme="majorBidi" w:cstheme="majorBidi"/>
          </w:rPr>
          <w:t>t</w:t>
        </w:r>
      </w:ins>
      <w:del w:id="5409" w:author="Author" w:date="2020-08-07T22:24:00Z">
        <w:r w:rsidRPr="00907732" w:rsidDel="00127147">
          <w:rPr>
            <w:rFonts w:asciiTheme="majorBidi" w:hAnsiTheme="majorBidi" w:cstheme="majorBidi"/>
            <w:rPrChange w:id="5410" w:author="Author" w:date="2020-08-10T14:46:00Z">
              <w:rPr>
                <w:rFonts w:asciiTheme="majorBidi" w:hAnsiTheme="majorBidi" w:cstheme="majorBidi"/>
                <w:lang w:val="en-GB"/>
              </w:rPr>
            </w:rPrChange>
          </w:rPr>
          <w:delText>T</w:delText>
        </w:r>
      </w:del>
      <w:r w:rsidRPr="00907732">
        <w:rPr>
          <w:rFonts w:asciiTheme="majorBidi" w:hAnsiTheme="majorBidi" w:cstheme="majorBidi"/>
          <w:rPrChange w:id="5411" w:author="Author" w:date="2020-08-10T14:46:00Z">
            <w:rPr>
              <w:rFonts w:asciiTheme="majorBidi" w:hAnsiTheme="majorBidi" w:cstheme="majorBidi"/>
              <w:lang w:val="en-GB"/>
            </w:rPr>
          </w:rPrChange>
        </w:rPr>
        <w:t xml:space="preserve">he level of collaboration </w:t>
      </w:r>
      <w:ins w:id="5412" w:author="Author" w:date="2020-08-07T22:24:00Z">
        <w:r w:rsidR="00127147" w:rsidRPr="00907732">
          <w:rPr>
            <w:rFonts w:asciiTheme="majorBidi" w:hAnsiTheme="majorBidi" w:cstheme="majorBidi"/>
          </w:rPr>
          <w:t>among</w:t>
        </w:r>
      </w:ins>
      <w:del w:id="5413" w:author="Author" w:date="2020-08-07T22:24:00Z">
        <w:r w:rsidRPr="00907732" w:rsidDel="00127147">
          <w:rPr>
            <w:rFonts w:asciiTheme="majorBidi" w:hAnsiTheme="majorBidi" w:cstheme="majorBidi"/>
            <w:rPrChange w:id="5414" w:author="Author" w:date="2020-08-10T14:46:00Z">
              <w:rPr>
                <w:rFonts w:asciiTheme="majorBidi" w:hAnsiTheme="majorBidi" w:cstheme="majorBidi"/>
                <w:lang w:val="en-GB"/>
              </w:rPr>
            </w:rPrChange>
          </w:rPr>
          <w:delText>of students attending</w:delText>
        </w:r>
      </w:del>
      <w:r w:rsidRPr="00907732">
        <w:rPr>
          <w:rFonts w:asciiTheme="majorBidi" w:hAnsiTheme="majorBidi" w:cstheme="majorBidi"/>
          <w:rPrChange w:id="5415" w:author="Author" w:date="2020-08-10T14:46:00Z">
            <w:rPr>
              <w:rFonts w:asciiTheme="majorBidi" w:hAnsiTheme="majorBidi" w:cstheme="majorBidi"/>
              <w:lang w:val="en-GB"/>
            </w:rPr>
          </w:rPrChange>
        </w:rPr>
        <w:t xml:space="preserve"> fifth</w:t>
      </w:r>
      <w:ins w:id="5416" w:author="Author" w:date="2020-08-07T22:24:00Z">
        <w:r w:rsidR="00127147" w:rsidRPr="00907732">
          <w:rPr>
            <w:rFonts w:asciiTheme="majorBidi" w:hAnsiTheme="majorBidi" w:cstheme="majorBidi"/>
          </w:rPr>
          <w:t>-</w:t>
        </w:r>
      </w:ins>
      <w:del w:id="5417" w:author="Author" w:date="2020-08-07T22:24:00Z">
        <w:r w:rsidRPr="00907732" w:rsidDel="00127147">
          <w:rPr>
            <w:rFonts w:asciiTheme="majorBidi" w:hAnsiTheme="majorBidi" w:cstheme="majorBidi"/>
            <w:rPrChange w:id="5418" w:author="Author" w:date="2020-08-10T14:46:00Z">
              <w:rPr>
                <w:rFonts w:asciiTheme="majorBidi" w:hAnsiTheme="majorBidi" w:cstheme="majorBidi"/>
                <w:lang w:val="en-GB"/>
              </w:rPr>
            </w:rPrChange>
          </w:rPr>
          <w:delText xml:space="preserve"> </w:delText>
        </w:r>
      </w:del>
      <w:r w:rsidRPr="00907732">
        <w:rPr>
          <w:rFonts w:asciiTheme="majorBidi" w:hAnsiTheme="majorBidi" w:cstheme="majorBidi"/>
          <w:rPrChange w:id="5419" w:author="Author" w:date="2020-08-10T14:46:00Z">
            <w:rPr>
              <w:rFonts w:asciiTheme="majorBidi" w:hAnsiTheme="majorBidi" w:cstheme="majorBidi"/>
              <w:lang w:val="en-GB"/>
            </w:rPr>
          </w:rPrChange>
        </w:rPr>
        <w:t>grade</w:t>
      </w:r>
      <w:ins w:id="5420" w:author="Author" w:date="2020-08-07T22:24:00Z">
        <w:r w:rsidR="00127147" w:rsidRPr="00907732">
          <w:rPr>
            <w:rFonts w:asciiTheme="majorBidi" w:hAnsiTheme="majorBidi" w:cstheme="majorBidi"/>
          </w:rPr>
          <w:t>rs</w:t>
        </w:r>
      </w:ins>
      <w:r w:rsidRPr="00907732">
        <w:rPr>
          <w:rFonts w:asciiTheme="majorBidi" w:hAnsiTheme="majorBidi" w:cstheme="majorBidi"/>
          <w:rPrChange w:id="5421" w:author="Author" w:date="2020-08-10T14:46:00Z">
            <w:rPr>
              <w:rFonts w:asciiTheme="majorBidi" w:hAnsiTheme="majorBidi" w:cstheme="majorBidi"/>
              <w:lang w:val="en-GB"/>
            </w:rPr>
          </w:rPrChange>
        </w:rPr>
        <w:t xml:space="preserve"> </w:t>
      </w:r>
      <w:ins w:id="5422" w:author="Author" w:date="2020-08-07T22:25:00Z">
        <w:r w:rsidR="00127147" w:rsidRPr="00907732">
          <w:rPr>
            <w:rFonts w:asciiTheme="majorBidi" w:hAnsiTheme="majorBidi" w:cstheme="majorBidi"/>
          </w:rPr>
          <w:t>at</w:t>
        </w:r>
      </w:ins>
      <w:del w:id="5423" w:author="Author" w:date="2020-08-07T22:25:00Z">
        <w:r w:rsidRPr="00907732" w:rsidDel="00127147">
          <w:rPr>
            <w:rFonts w:asciiTheme="majorBidi" w:hAnsiTheme="majorBidi" w:cstheme="majorBidi"/>
            <w:rPrChange w:id="5424" w:author="Author" w:date="2020-08-10T14:46:00Z">
              <w:rPr>
                <w:rFonts w:asciiTheme="majorBidi" w:hAnsiTheme="majorBidi" w:cstheme="majorBidi"/>
                <w:lang w:val="en-GB"/>
              </w:rPr>
            </w:rPrChange>
          </w:rPr>
          <w:delText>in</w:delText>
        </w:r>
      </w:del>
      <w:r w:rsidRPr="00907732">
        <w:rPr>
          <w:rFonts w:asciiTheme="majorBidi" w:hAnsiTheme="majorBidi" w:cstheme="majorBidi"/>
          <w:rPrChange w:id="5425" w:author="Author" w:date="2020-08-10T14:46:00Z">
            <w:rPr>
              <w:rFonts w:asciiTheme="majorBidi" w:hAnsiTheme="majorBidi" w:cstheme="majorBidi"/>
              <w:lang w:val="en-GB"/>
            </w:rPr>
          </w:rPrChange>
        </w:rPr>
        <w:t xml:space="preserve"> </w:t>
      </w:r>
      <w:ins w:id="5426" w:author="Author" w:date="2020-08-07T22:25:00Z">
        <w:r w:rsidR="00127147" w:rsidRPr="00907732">
          <w:rPr>
            <w:rFonts w:asciiTheme="majorBidi" w:hAnsiTheme="majorBidi" w:cstheme="majorBidi"/>
          </w:rPr>
          <w:t>the</w:t>
        </w:r>
      </w:ins>
      <w:del w:id="5427" w:author="Author" w:date="2020-08-07T22:25:00Z">
        <w:r w:rsidR="0028742F" w:rsidRPr="00907732" w:rsidDel="00127147">
          <w:rPr>
            <w:rFonts w:asciiTheme="majorBidi" w:hAnsiTheme="majorBidi" w:cstheme="majorBidi"/>
            <w:rPrChange w:id="5428" w:author="Author" w:date="2020-08-10T14:46:00Z">
              <w:rPr>
                <w:rFonts w:asciiTheme="majorBidi" w:hAnsiTheme="majorBidi" w:cstheme="majorBidi"/>
                <w:lang w:val="en-GB"/>
              </w:rPr>
            </w:rPrChange>
          </w:rPr>
          <w:delText>an</w:delText>
        </w:r>
      </w:del>
      <w:r w:rsidR="0028742F" w:rsidRPr="00907732">
        <w:rPr>
          <w:rFonts w:asciiTheme="majorBidi" w:hAnsiTheme="majorBidi" w:cstheme="majorBidi"/>
          <w:rPrChange w:id="5429" w:author="Author" w:date="2020-08-10T14:46:00Z">
            <w:rPr>
              <w:rFonts w:asciiTheme="majorBidi" w:hAnsiTheme="majorBidi" w:cstheme="majorBidi"/>
              <w:lang w:val="en-GB"/>
            </w:rPr>
          </w:rPrChange>
        </w:rPr>
        <w:t xml:space="preserve"> </w:t>
      </w:r>
      <w:r w:rsidRPr="00907732">
        <w:rPr>
          <w:rFonts w:asciiTheme="majorBidi" w:hAnsiTheme="majorBidi" w:cstheme="majorBidi"/>
          <w:rPrChange w:id="5430" w:author="Author" w:date="2020-08-10T14:46:00Z">
            <w:rPr>
              <w:rFonts w:asciiTheme="majorBidi" w:hAnsiTheme="majorBidi" w:cstheme="majorBidi"/>
              <w:lang w:val="en-GB"/>
            </w:rPr>
          </w:rPrChange>
        </w:rPr>
        <w:t>Arabic</w:t>
      </w:r>
      <w:r w:rsidR="0028742F" w:rsidRPr="00907732">
        <w:rPr>
          <w:rFonts w:asciiTheme="majorBidi" w:hAnsiTheme="majorBidi" w:cstheme="majorBidi"/>
          <w:rPrChange w:id="5431" w:author="Author" w:date="2020-08-10T14:46:00Z">
            <w:rPr>
              <w:rFonts w:asciiTheme="majorBidi" w:hAnsiTheme="majorBidi" w:cstheme="majorBidi"/>
              <w:lang w:val="en-GB"/>
            </w:rPr>
          </w:rPrChange>
        </w:rPr>
        <w:t>-</w:t>
      </w:r>
      <w:r w:rsidRPr="00907732">
        <w:rPr>
          <w:rFonts w:asciiTheme="majorBidi" w:hAnsiTheme="majorBidi" w:cstheme="majorBidi"/>
          <w:rPrChange w:id="5432" w:author="Author" w:date="2020-08-10T14:46:00Z">
            <w:rPr>
              <w:rFonts w:asciiTheme="majorBidi" w:hAnsiTheme="majorBidi" w:cstheme="majorBidi"/>
              <w:lang w:val="en-GB"/>
            </w:rPr>
          </w:rPrChange>
        </w:rPr>
        <w:t xml:space="preserve">speaking school </w:t>
      </w:r>
      <w:ins w:id="5433" w:author="Author" w:date="2020-08-07T22:25:00Z">
        <w:r w:rsidR="00127147" w:rsidRPr="00907732">
          <w:rPr>
            <w:rFonts w:asciiTheme="majorBidi" w:hAnsiTheme="majorBidi" w:cstheme="majorBidi"/>
          </w:rPr>
          <w:t xml:space="preserve">with </w:t>
        </w:r>
      </w:ins>
      <w:del w:id="5434" w:author="Author" w:date="2020-08-07T22:24:00Z">
        <w:r w:rsidRPr="00907732" w:rsidDel="00127147">
          <w:rPr>
            <w:rFonts w:asciiTheme="majorBidi" w:hAnsiTheme="majorBidi" w:cstheme="majorBidi"/>
            <w:rPrChange w:id="5435" w:author="Author" w:date="2020-08-10T14:46:00Z">
              <w:rPr>
                <w:rFonts w:asciiTheme="majorBidi" w:hAnsiTheme="majorBidi" w:cstheme="majorBidi"/>
                <w:lang w:val="en-GB"/>
              </w:rPr>
            </w:rPrChange>
          </w:rPr>
          <w:delText xml:space="preserve">that integrated </w:delText>
        </w:r>
        <w:r w:rsidR="0028742F" w:rsidRPr="00907732" w:rsidDel="00127147">
          <w:rPr>
            <w:rFonts w:asciiTheme="majorBidi" w:hAnsiTheme="majorBidi" w:cstheme="majorBidi"/>
            <w:rPrChange w:id="5436" w:author="Author" w:date="2020-08-10T14:46:00Z">
              <w:rPr>
                <w:rFonts w:asciiTheme="majorBidi" w:hAnsiTheme="majorBidi" w:cstheme="majorBidi"/>
                <w:lang w:val="en-GB"/>
              </w:rPr>
            </w:rPrChange>
          </w:rPr>
          <w:delText xml:space="preserve">an </w:delText>
        </w:r>
      </w:del>
      <w:r w:rsidRPr="00907732">
        <w:rPr>
          <w:rFonts w:asciiTheme="majorBidi" w:hAnsiTheme="majorBidi" w:cstheme="majorBidi"/>
          <w:rPrChange w:id="5437" w:author="Author" w:date="2020-08-10T14:46:00Z">
            <w:rPr>
              <w:rFonts w:asciiTheme="majorBidi" w:hAnsiTheme="majorBidi" w:cstheme="majorBidi"/>
              <w:lang w:val="en-GB"/>
            </w:rPr>
          </w:rPrChange>
        </w:rPr>
        <w:t>ICT</w:t>
      </w:r>
      <w:ins w:id="5438" w:author="Author" w:date="2020-08-07T22:25:00Z">
        <w:r w:rsidR="00127147" w:rsidRPr="00907732">
          <w:rPr>
            <w:rFonts w:asciiTheme="majorBidi" w:hAnsiTheme="majorBidi" w:cstheme="majorBidi"/>
          </w:rPr>
          <w:t>-integrated</w:t>
        </w:r>
      </w:ins>
      <w:del w:id="5439" w:author="Author" w:date="2020-08-07T22:25:00Z">
        <w:r w:rsidRPr="00907732" w:rsidDel="00127147">
          <w:rPr>
            <w:rFonts w:asciiTheme="majorBidi" w:hAnsiTheme="majorBidi" w:cstheme="majorBidi"/>
            <w:rPrChange w:id="5440" w:author="Author" w:date="2020-08-10T14:46:00Z">
              <w:rPr>
                <w:rFonts w:asciiTheme="majorBidi" w:hAnsiTheme="majorBidi" w:cstheme="majorBidi"/>
                <w:lang w:val="en-GB"/>
              </w:rPr>
            </w:rPrChange>
          </w:rPr>
          <w:delText xml:space="preserve"> program in</w:delText>
        </w:r>
      </w:del>
      <w:r w:rsidRPr="00907732">
        <w:rPr>
          <w:rFonts w:asciiTheme="majorBidi" w:hAnsiTheme="majorBidi" w:cstheme="majorBidi"/>
          <w:rPrChange w:id="5441" w:author="Author" w:date="2020-08-10T14:46:00Z">
            <w:rPr>
              <w:rFonts w:asciiTheme="majorBidi" w:hAnsiTheme="majorBidi" w:cstheme="majorBidi"/>
              <w:lang w:val="en-GB"/>
            </w:rPr>
          </w:rPrChange>
        </w:rPr>
        <w:t xml:space="preserve"> science classes is higher </w:t>
      </w:r>
      <w:del w:id="5442" w:author="Author" w:date="2020-08-10T18:01:00Z">
        <w:r w:rsidRPr="00907732" w:rsidDel="00CA6EA3">
          <w:rPr>
            <w:rFonts w:asciiTheme="majorBidi" w:hAnsiTheme="majorBidi" w:cstheme="majorBidi"/>
            <w:rPrChange w:id="5443" w:author="Author" w:date="2020-08-10T14:46:00Z">
              <w:rPr>
                <w:rFonts w:asciiTheme="majorBidi" w:hAnsiTheme="majorBidi" w:cstheme="majorBidi"/>
                <w:lang w:val="en-GB"/>
              </w:rPr>
            </w:rPrChange>
          </w:rPr>
          <w:delText xml:space="preserve">compared to </w:delText>
        </w:r>
      </w:del>
      <w:ins w:id="5444" w:author="Author" w:date="2020-08-10T18:01:00Z">
        <w:r w:rsidR="00CA6EA3">
          <w:rPr>
            <w:rFonts w:asciiTheme="majorBidi" w:hAnsiTheme="majorBidi" w:cstheme="majorBidi"/>
          </w:rPr>
          <w:t xml:space="preserve">than </w:t>
        </w:r>
      </w:ins>
      <w:ins w:id="5445" w:author="Author" w:date="2020-08-07T22:25:00Z">
        <w:r w:rsidR="00CA6EA3">
          <w:rPr>
            <w:rFonts w:asciiTheme="majorBidi" w:hAnsiTheme="majorBidi" w:cstheme="majorBidi"/>
          </w:rPr>
          <w:t>that found among</w:t>
        </w:r>
        <w:r w:rsidR="00127147" w:rsidRPr="00907732">
          <w:rPr>
            <w:rFonts w:asciiTheme="majorBidi" w:hAnsiTheme="majorBidi" w:cstheme="majorBidi"/>
          </w:rPr>
          <w:t xml:space="preserve"> </w:t>
        </w:r>
      </w:ins>
      <w:r w:rsidRPr="00907732">
        <w:rPr>
          <w:rFonts w:asciiTheme="majorBidi" w:hAnsiTheme="majorBidi" w:cstheme="majorBidi"/>
          <w:rPrChange w:id="5446" w:author="Author" w:date="2020-08-10T14:46:00Z">
            <w:rPr>
              <w:rFonts w:asciiTheme="majorBidi" w:hAnsiTheme="majorBidi" w:cstheme="majorBidi"/>
              <w:lang w:val="en-GB"/>
            </w:rPr>
          </w:rPrChange>
        </w:rPr>
        <w:t xml:space="preserve">their peers studying </w:t>
      </w:r>
      <w:ins w:id="5447" w:author="Author" w:date="2020-08-07T22:25:00Z">
        <w:r w:rsidR="00127147" w:rsidRPr="00907732">
          <w:rPr>
            <w:rFonts w:asciiTheme="majorBidi" w:hAnsiTheme="majorBidi" w:cstheme="majorBidi"/>
          </w:rPr>
          <w:t>o</w:t>
        </w:r>
      </w:ins>
      <w:del w:id="5448" w:author="Author" w:date="2020-08-07T22:25:00Z">
        <w:r w:rsidRPr="00907732" w:rsidDel="00127147">
          <w:rPr>
            <w:rFonts w:asciiTheme="majorBidi" w:hAnsiTheme="majorBidi" w:cstheme="majorBidi"/>
            <w:rPrChange w:id="5449" w:author="Author" w:date="2020-08-10T14:46:00Z">
              <w:rPr>
                <w:rFonts w:asciiTheme="majorBidi" w:hAnsiTheme="majorBidi" w:cstheme="majorBidi"/>
                <w:lang w:val="en-GB"/>
              </w:rPr>
            </w:rPrChange>
          </w:rPr>
          <w:delText>i</w:delText>
        </w:r>
      </w:del>
      <w:r w:rsidRPr="00907732">
        <w:rPr>
          <w:rFonts w:asciiTheme="majorBidi" w:hAnsiTheme="majorBidi" w:cstheme="majorBidi"/>
          <w:rPrChange w:id="5450" w:author="Author" w:date="2020-08-10T14:46:00Z">
            <w:rPr>
              <w:rFonts w:asciiTheme="majorBidi" w:hAnsiTheme="majorBidi" w:cstheme="majorBidi"/>
              <w:lang w:val="en-GB"/>
            </w:rPr>
          </w:rPrChange>
        </w:rPr>
        <w:t>n the traditional program.</w:t>
      </w:r>
    </w:p>
    <w:p w14:paraId="0DA92C5A" w14:textId="77777777" w:rsidR="00DC34FA" w:rsidRPr="00907732" w:rsidRDefault="00DC34FA" w:rsidP="006B34BB">
      <w:pPr>
        <w:bidi w:val="0"/>
        <w:spacing w:after="0"/>
        <w:ind w:firstLine="720"/>
        <w:contextualSpacing/>
        <w:jc w:val="left"/>
        <w:rPr>
          <w:rFonts w:asciiTheme="majorBidi" w:hAnsiTheme="majorBidi" w:cstheme="majorBidi"/>
          <w:b/>
          <w:bCs/>
          <w:rPrChange w:id="5451" w:author="Author" w:date="2020-08-10T14:46:00Z">
            <w:rPr>
              <w:rFonts w:asciiTheme="majorBidi" w:hAnsiTheme="majorBidi" w:cstheme="majorBidi"/>
              <w:b/>
              <w:bCs/>
              <w:lang w:val="en-GB"/>
            </w:rPr>
          </w:rPrChange>
        </w:rPr>
      </w:pPr>
    </w:p>
    <w:p w14:paraId="0CC16C8D" w14:textId="50BEC798" w:rsidR="00F01F2F" w:rsidRPr="00907732" w:rsidRDefault="00F01F2F" w:rsidP="00525E30">
      <w:pPr>
        <w:tabs>
          <w:tab w:val="left" w:pos="1660"/>
        </w:tabs>
        <w:bidi w:val="0"/>
        <w:spacing w:after="120"/>
        <w:jc w:val="left"/>
        <w:rPr>
          <w:rFonts w:asciiTheme="majorBidi" w:hAnsiTheme="majorBidi" w:cstheme="majorBidi"/>
          <w:b/>
          <w:bCs/>
          <w:rPrChange w:id="5452" w:author="Author" w:date="2020-08-10T14:46:00Z">
            <w:rPr>
              <w:rFonts w:asciiTheme="majorBidi" w:hAnsiTheme="majorBidi" w:cstheme="majorBidi"/>
              <w:b/>
              <w:bCs/>
              <w:lang w:val="en-GB"/>
            </w:rPr>
          </w:rPrChange>
        </w:rPr>
        <w:pPrChange w:id="5453" w:author="Author" w:date="2020-08-10T18:01:00Z">
          <w:pPr>
            <w:bidi w:val="0"/>
            <w:spacing w:after="120"/>
            <w:jc w:val="left"/>
          </w:pPr>
        </w:pPrChange>
      </w:pPr>
      <w:r w:rsidRPr="00907732">
        <w:rPr>
          <w:rFonts w:asciiTheme="majorBidi" w:hAnsiTheme="majorBidi" w:cstheme="majorBidi"/>
          <w:b/>
          <w:bCs/>
          <w:rPrChange w:id="5454" w:author="Author" w:date="2020-08-10T14:46:00Z">
            <w:rPr>
              <w:rFonts w:asciiTheme="majorBidi" w:hAnsiTheme="majorBidi" w:cstheme="majorBidi"/>
              <w:b/>
              <w:bCs/>
              <w:lang w:val="en-GB"/>
            </w:rPr>
          </w:rPrChange>
        </w:rPr>
        <w:t>Discussion</w:t>
      </w:r>
      <w:ins w:id="5455" w:author="Author" w:date="2020-08-10T18:01:00Z">
        <w:r w:rsidR="00525E30">
          <w:rPr>
            <w:rFonts w:asciiTheme="majorBidi" w:hAnsiTheme="majorBidi" w:cstheme="majorBidi"/>
            <w:b/>
            <w:bCs/>
          </w:rPr>
          <w:tab/>
        </w:r>
      </w:ins>
    </w:p>
    <w:p w14:paraId="10DEC4D2" w14:textId="51E6E70C" w:rsidR="00F01F2F" w:rsidRPr="00907732" w:rsidRDefault="00F01F2F" w:rsidP="006B34BB">
      <w:pPr>
        <w:bidi w:val="0"/>
        <w:spacing w:after="0"/>
        <w:contextualSpacing/>
        <w:jc w:val="left"/>
        <w:rPr>
          <w:rFonts w:asciiTheme="majorBidi" w:hAnsiTheme="majorBidi" w:cstheme="majorBidi"/>
          <w:rPrChange w:id="5456" w:author="Author" w:date="2020-08-10T14:46:00Z">
            <w:rPr>
              <w:rFonts w:asciiTheme="majorBidi" w:hAnsiTheme="majorBidi" w:cstheme="majorBidi"/>
              <w:lang w:val="en-GB"/>
            </w:rPr>
          </w:rPrChange>
        </w:rPr>
      </w:pPr>
      <w:r w:rsidRPr="00907732">
        <w:rPr>
          <w:rFonts w:asciiTheme="majorBidi" w:hAnsiTheme="majorBidi" w:cstheme="majorBidi"/>
          <w:rPrChange w:id="5457" w:author="Author" w:date="2020-08-10T14:46:00Z">
            <w:rPr>
              <w:rFonts w:asciiTheme="majorBidi" w:hAnsiTheme="majorBidi" w:cstheme="majorBidi"/>
              <w:lang w:val="en-GB"/>
            </w:rPr>
          </w:rPrChange>
        </w:rPr>
        <w:t xml:space="preserve">The purpose of this study </w:t>
      </w:r>
      <w:r w:rsidR="0028742F" w:rsidRPr="00907732">
        <w:rPr>
          <w:rFonts w:asciiTheme="majorBidi" w:hAnsiTheme="majorBidi" w:cstheme="majorBidi"/>
          <w:rPrChange w:id="5458" w:author="Author" w:date="2020-08-10T14:46:00Z">
            <w:rPr>
              <w:rFonts w:asciiTheme="majorBidi" w:hAnsiTheme="majorBidi" w:cstheme="majorBidi"/>
              <w:lang w:val="en-GB"/>
            </w:rPr>
          </w:rPrChange>
        </w:rPr>
        <w:t xml:space="preserve">was </w:t>
      </w:r>
      <w:r w:rsidRPr="00907732">
        <w:rPr>
          <w:rFonts w:asciiTheme="majorBidi" w:hAnsiTheme="majorBidi" w:cstheme="majorBidi"/>
          <w:rPrChange w:id="5459" w:author="Author" w:date="2020-08-10T14:46:00Z">
            <w:rPr>
              <w:rFonts w:asciiTheme="majorBidi" w:hAnsiTheme="majorBidi" w:cstheme="majorBidi"/>
              <w:lang w:val="en-GB"/>
            </w:rPr>
          </w:rPrChange>
        </w:rPr>
        <w:t xml:space="preserve">to examine the effectiveness of </w:t>
      </w:r>
      <w:r w:rsidR="00DC789B" w:rsidRPr="00907732">
        <w:rPr>
          <w:rFonts w:asciiTheme="majorBidi" w:hAnsiTheme="majorBidi" w:cstheme="majorBidi"/>
          <w:rPrChange w:id="5460" w:author="Author" w:date="2020-08-10T14:46:00Z">
            <w:rPr>
              <w:rFonts w:asciiTheme="majorBidi" w:hAnsiTheme="majorBidi" w:cstheme="majorBidi"/>
              <w:lang w:val="en-GB"/>
            </w:rPr>
          </w:rPrChange>
        </w:rPr>
        <w:t xml:space="preserve">integrating </w:t>
      </w:r>
      <w:r w:rsidRPr="00907732">
        <w:rPr>
          <w:rFonts w:asciiTheme="majorBidi" w:hAnsiTheme="majorBidi" w:cstheme="majorBidi"/>
          <w:rPrChange w:id="5461" w:author="Author" w:date="2020-08-10T14:46:00Z">
            <w:rPr>
              <w:rFonts w:asciiTheme="majorBidi" w:hAnsiTheme="majorBidi" w:cstheme="majorBidi"/>
              <w:lang w:val="en-GB"/>
            </w:rPr>
          </w:rPrChange>
        </w:rPr>
        <w:t xml:space="preserve">ICT </w:t>
      </w:r>
      <w:r w:rsidR="00DC789B" w:rsidRPr="00907732">
        <w:rPr>
          <w:rFonts w:asciiTheme="majorBidi" w:hAnsiTheme="majorBidi" w:cstheme="majorBidi"/>
          <w:rPrChange w:id="5462" w:author="Author" w:date="2020-08-10T14:46:00Z">
            <w:rPr>
              <w:rFonts w:asciiTheme="majorBidi" w:hAnsiTheme="majorBidi" w:cstheme="majorBidi"/>
              <w:lang w:val="en-GB"/>
            </w:rPr>
          </w:rPrChange>
        </w:rPr>
        <w:t xml:space="preserve">in </w:t>
      </w:r>
      <w:r w:rsidRPr="00907732">
        <w:rPr>
          <w:rFonts w:asciiTheme="majorBidi" w:hAnsiTheme="majorBidi" w:cstheme="majorBidi"/>
          <w:rPrChange w:id="5463" w:author="Author" w:date="2020-08-10T14:46:00Z">
            <w:rPr>
              <w:rFonts w:asciiTheme="majorBidi" w:hAnsiTheme="majorBidi" w:cstheme="majorBidi"/>
              <w:lang w:val="en-GB"/>
            </w:rPr>
          </w:rPrChange>
        </w:rPr>
        <w:t xml:space="preserve">science classes </w:t>
      </w:r>
      <w:r w:rsidR="0028742F" w:rsidRPr="00907732">
        <w:rPr>
          <w:rFonts w:asciiTheme="majorBidi" w:hAnsiTheme="majorBidi" w:cstheme="majorBidi"/>
          <w:rPrChange w:id="5464" w:author="Author" w:date="2020-08-10T14:46:00Z">
            <w:rPr>
              <w:rFonts w:asciiTheme="majorBidi" w:hAnsiTheme="majorBidi" w:cstheme="majorBidi"/>
              <w:lang w:val="en-GB"/>
            </w:rPr>
          </w:rPrChange>
        </w:rPr>
        <w:t>in Israel</w:t>
      </w:r>
      <w:r w:rsidRPr="00907732">
        <w:rPr>
          <w:rFonts w:asciiTheme="majorBidi" w:hAnsiTheme="majorBidi" w:cstheme="majorBidi"/>
          <w:rPrChange w:id="5465" w:author="Author" w:date="2020-08-10T14:46:00Z">
            <w:rPr>
              <w:rFonts w:asciiTheme="majorBidi" w:hAnsiTheme="majorBidi" w:cstheme="majorBidi"/>
              <w:lang w:val="en-GB"/>
            </w:rPr>
          </w:rPrChange>
        </w:rPr>
        <w:t xml:space="preserve">. </w:t>
      </w:r>
      <w:r w:rsidR="00A70F58" w:rsidRPr="00907732">
        <w:rPr>
          <w:rFonts w:asciiTheme="majorBidi" w:hAnsiTheme="majorBidi" w:cstheme="majorBidi"/>
          <w:rPrChange w:id="5466" w:author="Author" w:date="2020-08-10T14:46:00Z">
            <w:rPr>
              <w:rFonts w:asciiTheme="majorBidi" w:hAnsiTheme="majorBidi" w:cstheme="majorBidi"/>
              <w:lang w:val="en-GB"/>
            </w:rPr>
          </w:rPrChange>
        </w:rPr>
        <w:t>The e</w:t>
      </w:r>
      <w:r w:rsidRPr="00907732">
        <w:rPr>
          <w:rFonts w:asciiTheme="majorBidi" w:hAnsiTheme="majorBidi" w:cstheme="majorBidi"/>
          <w:rPrChange w:id="5467" w:author="Author" w:date="2020-08-10T14:46:00Z">
            <w:rPr>
              <w:rFonts w:asciiTheme="majorBidi" w:hAnsiTheme="majorBidi" w:cstheme="majorBidi"/>
              <w:lang w:val="en-GB"/>
            </w:rPr>
          </w:rPrChange>
        </w:rPr>
        <w:t>ffectiveness measures were selected to align with the original goals of the I</w:t>
      </w:r>
      <w:r w:rsidR="00FD3CBE" w:rsidRPr="00907732">
        <w:rPr>
          <w:rFonts w:asciiTheme="majorBidi" w:hAnsiTheme="majorBidi" w:cstheme="majorBidi"/>
          <w:rPrChange w:id="5468" w:author="Author" w:date="2020-08-10T14:46:00Z">
            <w:rPr>
              <w:rFonts w:asciiTheme="majorBidi" w:hAnsiTheme="majorBidi" w:cstheme="majorBidi"/>
              <w:lang w:val="en-GB"/>
            </w:rPr>
          </w:rPrChange>
        </w:rPr>
        <w:t>C</w:t>
      </w:r>
      <w:r w:rsidRPr="00907732">
        <w:rPr>
          <w:rFonts w:asciiTheme="majorBidi" w:hAnsiTheme="majorBidi" w:cstheme="majorBidi"/>
          <w:rPrChange w:id="5469" w:author="Author" w:date="2020-08-10T14:46:00Z">
            <w:rPr>
              <w:rFonts w:asciiTheme="majorBidi" w:hAnsiTheme="majorBidi" w:cstheme="majorBidi"/>
              <w:lang w:val="en-GB"/>
            </w:rPr>
          </w:rPrChange>
        </w:rPr>
        <w:t>T program (</w:t>
      </w:r>
      <w:proofErr w:type="spellStart"/>
      <w:r w:rsidRPr="00907732">
        <w:rPr>
          <w:rFonts w:asciiTheme="majorBidi" w:hAnsiTheme="majorBidi" w:cstheme="majorBidi"/>
          <w:rPrChange w:id="5470" w:author="Author" w:date="2020-08-10T14:46:00Z">
            <w:rPr>
              <w:rFonts w:asciiTheme="majorBidi" w:hAnsiTheme="majorBidi" w:cstheme="majorBidi"/>
              <w:lang w:val="en-GB"/>
            </w:rPr>
          </w:rPrChange>
        </w:rPr>
        <w:t>Brandes</w:t>
      </w:r>
      <w:proofErr w:type="spellEnd"/>
      <w:r w:rsidRPr="00907732">
        <w:rPr>
          <w:rFonts w:asciiTheme="majorBidi" w:hAnsiTheme="majorBidi" w:cstheme="majorBidi"/>
          <w:rPrChange w:id="5471" w:author="Author" w:date="2020-08-10T14:46:00Z">
            <w:rPr>
              <w:rFonts w:asciiTheme="majorBidi" w:hAnsiTheme="majorBidi" w:cstheme="majorBidi"/>
              <w:lang w:val="en-GB"/>
            </w:rPr>
          </w:rPrChange>
        </w:rPr>
        <w:t xml:space="preserve"> &amp; S</w:t>
      </w:r>
      <w:del w:id="5472" w:author="Author" w:date="2020-08-10T15:59:00Z">
        <w:r w:rsidR="00246DCF" w:rsidRPr="00907732" w:rsidDel="001367C0">
          <w:rPr>
            <w:rFonts w:asciiTheme="majorBidi" w:hAnsiTheme="majorBidi" w:cstheme="majorBidi"/>
            <w:rPrChange w:id="5473" w:author="Author" w:date="2020-08-10T14:46:00Z">
              <w:rPr>
                <w:rFonts w:asciiTheme="majorBidi" w:hAnsiTheme="majorBidi" w:cstheme="majorBidi"/>
                <w:lang w:val="en-GB"/>
              </w:rPr>
            </w:rPrChange>
          </w:rPr>
          <w:delText>h</w:delText>
        </w:r>
      </w:del>
      <w:r w:rsidRPr="00907732">
        <w:rPr>
          <w:rFonts w:asciiTheme="majorBidi" w:hAnsiTheme="majorBidi" w:cstheme="majorBidi"/>
          <w:rPrChange w:id="5474" w:author="Author" w:date="2020-08-10T14:46:00Z">
            <w:rPr>
              <w:rFonts w:asciiTheme="majorBidi" w:hAnsiTheme="majorBidi" w:cstheme="majorBidi"/>
              <w:lang w:val="en-GB"/>
            </w:rPr>
          </w:rPrChange>
        </w:rPr>
        <w:t>trauss</w:t>
      </w:r>
      <w:del w:id="5475" w:author="Author" w:date="2020-08-10T18:02:00Z">
        <w:r w:rsidRPr="00907732" w:rsidDel="00525E30">
          <w:rPr>
            <w:rFonts w:asciiTheme="majorBidi" w:hAnsiTheme="majorBidi" w:cstheme="majorBidi"/>
            <w:rPrChange w:id="5476" w:author="Author" w:date="2020-08-10T14:46:00Z">
              <w:rPr>
                <w:rFonts w:asciiTheme="majorBidi" w:hAnsiTheme="majorBidi" w:cstheme="majorBidi"/>
                <w:lang w:val="en-GB"/>
              </w:rPr>
            </w:rPrChange>
          </w:rPr>
          <w:delText>,</w:delText>
        </w:r>
      </w:del>
      <w:r w:rsidRPr="00907732">
        <w:rPr>
          <w:rFonts w:asciiTheme="majorBidi" w:hAnsiTheme="majorBidi" w:cstheme="majorBidi"/>
          <w:rPrChange w:id="5477" w:author="Author" w:date="2020-08-10T14:46:00Z">
            <w:rPr>
              <w:rFonts w:asciiTheme="majorBidi" w:hAnsiTheme="majorBidi" w:cstheme="majorBidi"/>
              <w:lang w:val="en-GB"/>
            </w:rPr>
          </w:rPrChange>
        </w:rPr>
        <w:t xml:space="preserve"> 2013)</w:t>
      </w:r>
      <w:r w:rsidRPr="00907732">
        <w:rPr>
          <w:rFonts w:asciiTheme="majorBidi" w:hAnsiTheme="majorBidi" w:cstheme="majorBidi"/>
          <w:rtl/>
          <w:rPrChange w:id="5478" w:author="Author" w:date="2020-08-10T14:46:00Z">
            <w:rPr>
              <w:rFonts w:asciiTheme="majorBidi" w:hAnsiTheme="majorBidi" w:cstheme="majorBidi"/>
              <w:rtl/>
              <w:lang w:val="en-GB"/>
            </w:rPr>
          </w:rPrChange>
        </w:rPr>
        <w:t>.</w:t>
      </w:r>
      <w:r w:rsidR="00A70F58" w:rsidRPr="00907732">
        <w:rPr>
          <w:rFonts w:asciiTheme="majorBidi" w:hAnsiTheme="majorBidi" w:cstheme="majorBidi"/>
          <w:rPrChange w:id="5479" w:author="Author" w:date="2020-08-10T14:46:00Z">
            <w:rPr>
              <w:rFonts w:asciiTheme="majorBidi" w:hAnsiTheme="majorBidi" w:cstheme="majorBidi"/>
              <w:lang w:val="en-GB"/>
            </w:rPr>
          </w:rPrChange>
        </w:rPr>
        <w:t xml:space="preserve"> </w:t>
      </w:r>
    </w:p>
    <w:p w14:paraId="46B20CE3" w14:textId="040D3925" w:rsidR="002976BB" w:rsidRPr="00907732" w:rsidRDefault="002976BB" w:rsidP="006B34BB">
      <w:pPr>
        <w:bidi w:val="0"/>
        <w:spacing w:after="0"/>
        <w:ind w:firstLine="720"/>
        <w:contextualSpacing/>
        <w:jc w:val="left"/>
        <w:rPr>
          <w:rFonts w:asciiTheme="majorBidi" w:hAnsiTheme="majorBidi" w:cstheme="majorBidi"/>
          <w:rPrChange w:id="5480" w:author="Author" w:date="2020-08-10T14:46:00Z">
            <w:rPr>
              <w:rFonts w:asciiTheme="majorBidi" w:hAnsiTheme="majorBidi" w:cstheme="majorBidi"/>
              <w:lang w:val="en-GB"/>
            </w:rPr>
          </w:rPrChange>
        </w:rPr>
      </w:pPr>
      <w:r w:rsidRPr="00907732">
        <w:rPr>
          <w:rFonts w:asciiTheme="majorBidi" w:hAnsiTheme="majorBidi" w:cstheme="majorBidi"/>
          <w:rPrChange w:id="5481" w:author="Author" w:date="2020-08-10T14:46:00Z">
            <w:rPr>
              <w:rFonts w:asciiTheme="majorBidi" w:hAnsiTheme="majorBidi" w:cstheme="majorBidi"/>
              <w:lang w:val="en-GB"/>
            </w:rPr>
          </w:rPrChange>
        </w:rPr>
        <w:t xml:space="preserve">The results of the study show that, contrary to expectations, there were no significant differences between the groups </w:t>
      </w:r>
      <w:r w:rsidR="00F2744C" w:rsidRPr="00907732">
        <w:rPr>
          <w:rFonts w:asciiTheme="majorBidi" w:hAnsiTheme="majorBidi" w:cstheme="majorBidi"/>
          <w:rPrChange w:id="5482" w:author="Author" w:date="2020-08-10T14:46:00Z">
            <w:rPr>
              <w:rFonts w:asciiTheme="majorBidi" w:hAnsiTheme="majorBidi" w:cstheme="majorBidi"/>
              <w:lang w:val="en-GB"/>
            </w:rPr>
          </w:rPrChange>
        </w:rPr>
        <w:t xml:space="preserve">regarding </w:t>
      </w:r>
      <w:r w:rsidRPr="00907732">
        <w:rPr>
          <w:rFonts w:asciiTheme="majorBidi" w:hAnsiTheme="majorBidi" w:cstheme="majorBidi"/>
          <w:rPrChange w:id="5483" w:author="Author" w:date="2020-08-10T14:46:00Z">
            <w:rPr>
              <w:rFonts w:asciiTheme="majorBidi" w:hAnsiTheme="majorBidi" w:cstheme="majorBidi"/>
              <w:lang w:val="en-GB"/>
            </w:rPr>
          </w:rPrChange>
        </w:rPr>
        <w:t>improv</w:t>
      </w:r>
      <w:r w:rsidR="00F2744C" w:rsidRPr="00907732">
        <w:rPr>
          <w:rFonts w:asciiTheme="majorBidi" w:hAnsiTheme="majorBidi" w:cstheme="majorBidi"/>
          <w:rPrChange w:id="5484" w:author="Author" w:date="2020-08-10T14:46:00Z">
            <w:rPr>
              <w:rFonts w:asciiTheme="majorBidi" w:hAnsiTheme="majorBidi" w:cstheme="majorBidi"/>
              <w:lang w:val="en-GB"/>
            </w:rPr>
          </w:rPrChange>
        </w:rPr>
        <w:t>ement in</w:t>
      </w:r>
      <w:r w:rsidRPr="00907732">
        <w:rPr>
          <w:rFonts w:asciiTheme="majorBidi" w:hAnsiTheme="majorBidi" w:cstheme="majorBidi"/>
          <w:rPrChange w:id="5485" w:author="Author" w:date="2020-08-10T14:46:00Z">
            <w:rPr>
              <w:rFonts w:asciiTheme="majorBidi" w:hAnsiTheme="majorBidi" w:cstheme="majorBidi"/>
              <w:lang w:val="en-GB"/>
            </w:rPr>
          </w:rPrChange>
        </w:rPr>
        <w:t xml:space="preserve"> motivation</w:t>
      </w:r>
      <w:r w:rsidR="00DC789B" w:rsidRPr="00907732">
        <w:rPr>
          <w:rFonts w:asciiTheme="majorBidi" w:hAnsiTheme="majorBidi" w:cstheme="majorBidi"/>
          <w:rPrChange w:id="5486" w:author="Author" w:date="2020-08-10T14:46:00Z">
            <w:rPr>
              <w:rFonts w:asciiTheme="majorBidi" w:hAnsiTheme="majorBidi" w:cstheme="majorBidi"/>
              <w:lang w:val="en-GB"/>
            </w:rPr>
          </w:rPrChange>
        </w:rPr>
        <w:t xml:space="preserve">. </w:t>
      </w:r>
      <w:r w:rsidRPr="00907732">
        <w:rPr>
          <w:rFonts w:asciiTheme="majorBidi" w:hAnsiTheme="majorBidi" w:cstheme="majorBidi"/>
          <w:rPrChange w:id="5487" w:author="Author" w:date="2020-08-10T14:46:00Z">
            <w:rPr>
              <w:rFonts w:asciiTheme="majorBidi" w:hAnsiTheme="majorBidi" w:cstheme="majorBidi"/>
              <w:lang w:val="en-GB"/>
            </w:rPr>
          </w:rPrChange>
        </w:rPr>
        <w:t>These findings are inconsistent with th</w:t>
      </w:r>
      <w:ins w:id="5488" w:author="Author" w:date="2020-08-10T18:03:00Z">
        <w:r w:rsidR="00525E30">
          <w:rPr>
            <w:rFonts w:asciiTheme="majorBidi" w:hAnsiTheme="majorBidi" w:cstheme="majorBidi"/>
          </w:rPr>
          <w:t>ose of</w:t>
        </w:r>
      </w:ins>
      <w:del w:id="5489" w:author="Author" w:date="2020-08-10T18:03:00Z">
        <w:r w:rsidRPr="00907732" w:rsidDel="00525E30">
          <w:rPr>
            <w:rFonts w:asciiTheme="majorBidi" w:hAnsiTheme="majorBidi" w:cstheme="majorBidi"/>
            <w:rPrChange w:id="5490" w:author="Author" w:date="2020-08-10T14:46:00Z">
              <w:rPr>
                <w:rFonts w:asciiTheme="majorBidi" w:hAnsiTheme="majorBidi" w:cstheme="majorBidi"/>
                <w:lang w:val="en-GB"/>
              </w:rPr>
            </w:rPrChange>
          </w:rPr>
          <w:delText>e findings of</w:delText>
        </w:r>
      </w:del>
      <w:r w:rsidRPr="00907732">
        <w:rPr>
          <w:rFonts w:asciiTheme="majorBidi" w:hAnsiTheme="majorBidi" w:cstheme="majorBidi"/>
          <w:rPrChange w:id="5491" w:author="Author" w:date="2020-08-10T14:46:00Z">
            <w:rPr>
              <w:rFonts w:asciiTheme="majorBidi" w:hAnsiTheme="majorBidi" w:cstheme="majorBidi"/>
              <w:lang w:val="en-GB"/>
            </w:rPr>
          </w:rPrChange>
        </w:rPr>
        <w:t xml:space="preserve"> Livingstone (2012), wh</w:t>
      </w:r>
      <w:r w:rsidR="000E47D8" w:rsidRPr="00907732">
        <w:rPr>
          <w:rFonts w:asciiTheme="majorBidi" w:hAnsiTheme="majorBidi" w:cstheme="majorBidi"/>
          <w:rPrChange w:id="5492" w:author="Author" w:date="2020-08-10T14:46:00Z">
            <w:rPr>
              <w:rFonts w:asciiTheme="majorBidi" w:hAnsiTheme="majorBidi" w:cstheme="majorBidi"/>
              <w:lang w:val="en-GB"/>
            </w:rPr>
          </w:rPrChange>
        </w:rPr>
        <w:t>o</w:t>
      </w:r>
      <w:r w:rsidRPr="00907732">
        <w:rPr>
          <w:rFonts w:asciiTheme="majorBidi" w:hAnsiTheme="majorBidi" w:cstheme="majorBidi"/>
          <w:rPrChange w:id="5493" w:author="Author" w:date="2020-08-10T14:46:00Z">
            <w:rPr>
              <w:rFonts w:asciiTheme="majorBidi" w:hAnsiTheme="majorBidi" w:cstheme="majorBidi"/>
              <w:lang w:val="en-GB"/>
            </w:rPr>
          </w:rPrChange>
        </w:rPr>
        <w:t xml:space="preserve"> </w:t>
      </w:r>
      <w:del w:id="5494" w:author="Author" w:date="2020-08-10T18:04:00Z">
        <w:r w:rsidRPr="00907732" w:rsidDel="00525E30">
          <w:rPr>
            <w:rFonts w:asciiTheme="majorBidi" w:hAnsiTheme="majorBidi" w:cstheme="majorBidi"/>
            <w:rPrChange w:id="5495" w:author="Author" w:date="2020-08-10T14:46:00Z">
              <w:rPr>
                <w:rFonts w:asciiTheme="majorBidi" w:hAnsiTheme="majorBidi" w:cstheme="majorBidi"/>
                <w:lang w:val="en-GB"/>
              </w:rPr>
            </w:rPrChange>
          </w:rPr>
          <w:delText xml:space="preserve">states </w:delText>
        </w:r>
      </w:del>
      <w:ins w:id="5496" w:author="Author" w:date="2020-08-10T18:04:00Z">
        <w:r w:rsidR="00525E30">
          <w:rPr>
            <w:rFonts w:asciiTheme="majorBidi" w:hAnsiTheme="majorBidi" w:cstheme="majorBidi"/>
          </w:rPr>
          <w:t>proposes</w:t>
        </w:r>
        <w:r w:rsidR="00525E30" w:rsidRPr="00907732">
          <w:rPr>
            <w:rFonts w:asciiTheme="majorBidi" w:hAnsiTheme="majorBidi" w:cstheme="majorBidi"/>
            <w:rPrChange w:id="5497" w:author="Author" w:date="2020-08-10T14:46:00Z">
              <w:rPr>
                <w:rFonts w:asciiTheme="majorBidi" w:hAnsiTheme="majorBidi" w:cstheme="majorBidi"/>
                <w:lang w:val="en-GB"/>
              </w:rPr>
            </w:rPrChange>
          </w:rPr>
          <w:t xml:space="preserve"> </w:t>
        </w:r>
      </w:ins>
      <w:r w:rsidRPr="00907732">
        <w:rPr>
          <w:rFonts w:asciiTheme="majorBidi" w:hAnsiTheme="majorBidi" w:cstheme="majorBidi"/>
          <w:rPrChange w:id="5498" w:author="Author" w:date="2020-08-10T14:46:00Z">
            <w:rPr>
              <w:rFonts w:asciiTheme="majorBidi" w:hAnsiTheme="majorBidi" w:cstheme="majorBidi"/>
              <w:lang w:val="en-GB"/>
            </w:rPr>
          </w:rPrChange>
        </w:rPr>
        <w:t>that the use of ICT in education in general, and at an early age in particular, contributes to increasing student motivation</w:t>
      </w:r>
      <w:r w:rsidR="000E47D8" w:rsidRPr="00907732">
        <w:rPr>
          <w:rFonts w:asciiTheme="majorBidi" w:hAnsiTheme="majorBidi" w:cstheme="majorBidi"/>
          <w:rPrChange w:id="5499" w:author="Author" w:date="2020-08-10T14:46:00Z">
            <w:rPr>
              <w:rFonts w:asciiTheme="majorBidi" w:hAnsiTheme="majorBidi" w:cstheme="majorBidi"/>
              <w:lang w:val="en-GB"/>
            </w:rPr>
          </w:rPrChange>
        </w:rPr>
        <w:t>,</w:t>
      </w:r>
      <w:r w:rsidRPr="00907732">
        <w:rPr>
          <w:rFonts w:asciiTheme="majorBidi" w:hAnsiTheme="majorBidi" w:cstheme="majorBidi"/>
          <w:rPrChange w:id="5500" w:author="Author" w:date="2020-08-10T14:46:00Z">
            <w:rPr>
              <w:rFonts w:asciiTheme="majorBidi" w:hAnsiTheme="majorBidi" w:cstheme="majorBidi"/>
              <w:lang w:val="en-GB"/>
            </w:rPr>
          </w:rPrChange>
        </w:rPr>
        <w:t xml:space="preserve"> </w:t>
      </w:r>
      <w:r w:rsidR="000E47D8" w:rsidRPr="00907732">
        <w:rPr>
          <w:rFonts w:asciiTheme="majorBidi" w:hAnsiTheme="majorBidi" w:cstheme="majorBidi"/>
          <w:rPrChange w:id="5501" w:author="Author" w:date="2020-08-10T14:46:00Z">
            <w:rPr>
              <w:rFonts w:asciiTheme="majorBidi" w:hAnsiTheme="majorBidi" w:cstheme="majorBidi"/>
              <w:lang w:val="en-GB"/>
            </w:rPr>
          </w:rPrChange>
        </w:rPr>
        <w:t>and</w:t>
      </w:r>
      <w:r w:rsidRPr="00907732">
        <w:rPr>
          <w:rFonts w:asciiTheme="majorBidi" w:hAnsiTheme="majorBidi" w:cstheme="majorBidi"/>
          <w:rPrChange w:id="5502" w:author="Author" w:date="2020-08-10T14:46:00Z">
            <w:rPr>
              <w:rFonts w:asciiTheme="majorBidi" w:hAnsiTheme="majorBidi" w:cstheme="majorBidi"/>
              <w:lang w:val="en-GB"/>
            </w:rPr>
          </w:rPrChange>
        </w:rPr>
        <w:t xml:space="preserve"> </w:t>
      </w:r>
      <w:ins w:id="5503" w:author="Author" w:date="2020-08-10T18:04:00Z">
        <w:r w:rsidR="00525E30">
          <w:rPr>
            <w:rFonts w:asciiTheme="majorBidi" w:hAnsiTheme="majorBidi" w:cstheme="majorBidi"/>
          </w:rPr>
          <w:t xml:space="preserve">also with </w:t>
        </w:r>
      </w:ins>
      <w:del w:id="5504" w:author="Author" w:date="2020-08-10T18:03:00Z">
        <w:r w:rsidRPr="00907732" w:rsidDel="00525E30">
          <w:rPr>
            <w:rFonts w:asciiTheme="majorBidi" w:hAnsiTheme="majorBidi" w:cstheme="majorBidi"/>
            <w:rPrChange w:id="5505" w:author="Author" w:date="2020-08-10T14:46:00Z">
              <w:rPr>
                <w:rFonts w:asciiTheme="majorBidi" w:hAnsiTheme="majorBidi" w:cstheme="majorBidi"/>
                <w:lang w:val="en-GB"/>
              </w:rPr>
            </w:rPrChange>
          </w:rPr>
          <w:delText>with the findings</w:delText>
        </w:r>
      </w:del>
      <w:ins w:id="5506" w:author="Author" w:date="2020-08-10T18:03:00Z">
        <w:r w:rsidR="00525E30">
          <w:rPr>
            <w:rFonts w:asciiTheme="majorBidi" w:hAnsiTheme="majorBidi" w:cstheme="majorBidi"/>
          </w:rPr>
          <w:t>those</w:t>
        </w:r>
      </w:ins>
      <w:r w:rsidRPr="00907732">
        <w:rPr>
          <w:rFonts w:asciiTheme="majorBidi" w:hAnsiTheme="majorBidi" w:cstheme="majorBidi"/>
          <w:rPrChange w:id="5507" w:author="Author" w:date="2020-08-10T14:46:00Z">
            <w:rPr>
              <w:rFonts w:asciiTheme="majorBidi" w:hAnsiTheme="majorBidi" w:cstheme="majorBidi"/>
              <w:lang w:val="en-GB"/>
            </w:rPr>
          </w:rPrChange>
        </w:rPr>
        <w:t xml:space="preserve"> of </w:t>
      </w:r>
      <w:proofErr w:type="spellStart"/>
      <w:r w:rsidRPr="00907732">
        <w:rPr>
          <w:rFonts w:asciiTheme="majorBidi" w:hAnsiTheme="majorBidi" w:cstheme="majorBidi"/>
          <w:rPrChange w:id="5508" w:author="Author" w:date="2020-08-10T14:46:00Z">
            <w:rPr>
              <w:rFonts w:asciiTheme="majorBidi" w:hAnsiTheme="majorBidi" w:cstheme="majorBidi"/>
              <w:lang w:val="en-GB"/>
            </w:rPr>
          </w:rPrChange>
        </w:rPr>
        <w:t>Kubiatko</w:t>
      </w:r>
      <w:proofErr w:type="spellEnd"/>
      <w:r w:rsidRPr="00907732">
        <w:rPr>
          <w:rFonts w:asciiTheme="majorBidi" w:hAnsiTheme="majorBidi" w:cstheme="majorBidi"/>
          <w:rPrChange w:id="5509" w:author="Author" w:date="2020-08-10T14:46:00Z">
            <w:rPr>
              <w:rFonts w:asciiTheme="majorBidi" w:hAnsiTheme="majorBidi" w:cstheme="majorBidi"/>
              <w:lang w:val="en-GB"/>
            </w:rPr>
          </w:rPrChange>
        </w:rPr>
        <w:t xml:space="preserve"> (2010), who showed that the use of ICT in science instruction increased students</w:t>
      </w:r>
      <w:ins w:id="5510" w:author="Author" w:date="2020-08-10T18:04:00Z">
        <w:r w:rsidR="00525E30">
          <w:rPr>
            <w:rFonts w:asciiTheme="majorBidi" w:hAnsiTheme="majorBidi" w:cstheme="majorBidi"/>
          </w:rPr>
          <w:t>’</w:t>
        </w:r>
      </w:ins>
      <w:del w:id="5511" w:author="Author" w:date="2020-08-10T18:04:00Z">
        <w:r w:rsidRPr="00907732" w:rsidDel="00525E30">
          <w:rPr>
            <w:rFonts w:asciiTheme="majorBidi" w:hAnsiTheme="majorBidi" w:cstheme="majorBidi"/>
            <w:rPrChange w:id="5512" w:author="Author" w:date="2020-08-10T14:46:00Z">
              <w:rPr>
                <w:rFonts w:asciiTheme="majorBidi" w:hAnsiTheme="majorBidi" w:cstheme="majorBidi"/>
                <w:lang w:val="en-GB"/>
              </w:rPr>
            </w:rPrChange>
          </w:rPr>
          <w:delText>'</w:delText>
        </w:r>
      </w:del>
      <w:r w:rsidRPr="00907732">
        <w:rPr>
          <w:rFonts w:asciiTheme="majorBidi" w:hAnsiTheme="majorBidi" w:cstheme="majorBidi"/>
          <w:rPrChange w:id="5513" w:author="Author" w:date="2020-08-10T14:46:00Z">
            <w:rPr>
              <w:rFonts w:asciiTheme="majorBidi" w:hAnsiTheme="majorBidi" w:cstheme="majorBidi"/>
              <w:lang w:val="en-GB"/>
            </w:rPr>
          </w:rPrChange>
        </w:rPr>
        <w:t xml:space="preserve"> interest in the material being studied.</w:t>
      </w:r>
    </w:p>
    <w:p w14:paraId="0A3A201E" w14:textId="3CC40FE7" w:rsidR="002976BB" w:rsidRPr="00907732" w:rsidRDefault="002976BB" w:rsidP="006B34BB">
      <w:pPr>
        <w:bidi w:val="0"/>
        <w:spacing w:after="0"/>
        <w:ind w:firstLine="720"/>
        <w:contextualSpacing/>
        <w:jc w:val="left"/>
        <w:rPr>
          <w:rFonts w:asciiTheme="majorBidi" w:hAnsiTheme="majorBidi" w:cstheme="majorBidi"/>
          <w:rPrChange w:id="5514" w:author="Author" w:date="2020-08-10T14:46:00Z">
            <w:rPr>
              <w:rFonts w:asciiTheme="majorBidi" w:hAnsiTheme="majorBidi" w:cstheme="majorBidi"/>
              <w:lang w:val="en-GB"/>
            </w:rPr>
          </w:rPrChange>
        </w:rPr>
      </w:pPr>
      <w:r w:rsidRPr="00907732">
        <w:rPr>
          <w:rFonts w:asciiTheme="majorBidi" w:hAnsiTheme="majorBidi" w:cstheme="majorBidi"/>
          <w:rPrChange w:id="5515" w:author="Author" w:date="2020-08-10T14:46:00Z">
            <w:rPr>
              <w:rFonts w:asciiTheme="majorBidi" w:hAnsiTheme="majorBidi" w:cstheme="majorBidi"/>
              <w:lang w:val="en-GB"/>
            </w:rPr>
          </w:rPrChange>
        </w:rPr>
        <w:t xml:space="preserve">There are two possible explanations for this discrepancy. The first explanation </w:t>
      </w:r>
      <w:ins w:id="5516" w:author="Author" w:date="2020-08-10T18:05:00Z">
        <w:r w:rsidR="00302800">
          <w:rPr>
            <w:rFonts w:asciiTheme="majorBidi" w:hAnsiTheme="majorBidi" w:cstheme="majorBidi"/>
          </w:rPr>
          <w:t>is based on</w:t>
        </w:r>
      </w:ins>
      <w:del w:id="5517" w:author="Author" w:date="2020-08-09T17:16:00Z">
        <w:r w:rsidRPr="00907732" w:rsidDel="007B1AA1">
          <w:rPr>
            <w:rFonts w:asciiTheme="majorBidi" w:hAnsiTheme="majorBidi" w:cstheme="majorBidi"/>
            <w:rPrChange w:id="5518" w:author="Author" w:date="2020-08-10T14:46:00Z">
              <w:rPr>
                <w:rFonts w:asciiTheme="majorBidi" w:hAnsiTheme="majorBidi" w:cstheme="majorBidi"/>
                <w:lang w:val="en-GB"/>
              </w:rPr>
            </w:rPrChange>
          </w:rPr>
          <w:delText>lies in</w:delText>
        </w:r>
      </w:del>
      <w:r w:rsidRPr="00907732">
        <w:rPr>
          <w:rFonts w:asciiTheme="majorBidi" w:hAnsiTheme="majorBidi" w:cstheme="majorBidi"/>
          <w:rPrChange w:id="5519" w:author="Author" w:date="2020-08-10T14:46:00Z">
            <w:rPr>
              <w:rFonts w:asciiTheme="majorBidi" w:hAnsiTheme="majorBidi" w:cstheme="majorBidi"/>
              <w:lang w:val="en-GB"/>
            </w:rPr>
          </w:rPrChange>
        </w:rPr>
        <w:t xml:space="preserve"> the</w:t>
      </w:r>
      <w:ins w:id="5520" w:author="Author" w:date="2020-08-09T17:16:00Z">
        <w:r w:rsidR="007B1AA1" w:rsidRPr="00907732">
          <w:rPr>
            <w:rFonts w:asciiTheme="majorBidi" w:hAnsiTheme="majorBidi" w:cstheme="majorBidi"/>
          </w:rPr>
          <w:t xml:space="preserve"> distinction between the</w:t>
        </w:r>
      </w:ins>
      <w:r w:rsidRPr="00907732">
        <w:rPr>
          <w:rFonts w:asciiTheme="majorBidi" w:hAnsiTheme="majorBidi" w:cstheme="majorBidi"/>
          <w:rPrChange w:id="5521" w:author="Author" w:date="2020-08-10T14:46:00Z">
            <w:rPr>
              <w:rFonts w:asciiTheme="majorBidi" w:hAnsiTheme="majorBidi" w:cstheme="majorBidi"/>
              <w:lang w:val="en-GB"/>
            </w:rPr>
          </w:rPrChange>
        </w:rPr>
        <w:t xml:space="preserve"> ICT program</w:t>
      </w:r>
      <w:ins w:id="5522" w:author="Author" w:date="2020-08-09T17:18:00Z">
        <w:r w:rsidR="007B1AA1" w:rsidRPr="00907732">
          <w:rPr>
            <w:rFonts w:asciiTheme="majorBidi" w:hAnsiTheme="majorBidi" w:cstheme="majorBidi"/>
          </w:rPr>
          <w:t xml:space="preserve">’s design </w:t>
        </w:r>
        <w:r w:rsidR="00302800">
          <w:rPr>
            <w:rFonts w:asciiTheme="majorBidi" w:hAnsiTheme="majorBidi" w:cstheme="majorBidi"/>
          </w:rPr>
          <w:t>and</w:t>
        </w:r>
      </w:ins>
      <w:del w:id="5523" w:author="Author" w:date="2020-08-09T17:18:00Z">
        <w:r w:rsidRPr="00907732" w:rsidDel="007B1AA1">
          <w:rPr>
            <w:rFonts w:asciiTheme="majorBidi" w:hAnsiTheme="majorBidi" w:cstheme="majorBidi"/>
            <w:rPrChange w:id="5524" w:author="Author" w:date="2020-08-10T14:46:00Z">
              <w:rPr>
                <w:rFonts w:asciiTheme="majorBidi" w:hAnsiTheme="majorBidi" w:cstheme="majorBidi"/>
                <w:lang w:val="en-GB"/>
              </w:rPr>
            </w:rPrChange>
          </w:rPr>
          <w:delText xml:space="preserve"> and</w:delText>
        </w:r>
      </w:del>
      <w:r w:rsidRPr="00907732">
        <w:rPr>
          <w:rFonts w:asciiTheme="majorBidi" w:hAnsiTheme="majorBidi" w:cstheme="majorBidi"/>
          <w:rPrChange w:id="5525" w:author="Author" w:date="2020-08-10T14:46:00Z">
            <w:rPr>
              <w:rFonts w:asciiTheme="majorBidi" w:hAnsiTheme="majorBidi" w:cstheme="majorBidi"/>
              <w:lang w:val="en-GB"/>
            </w:rPr>
          </w:rPrChange>
        </w:rPr>
        <w:t xml:space="preserve"> its</w:t>
      </w:r>
      <w:del w:id="5526" w:author="Author" w:date="2020-08-09T17:18:00Z">
        <w:r w:rsidRPr="00907732" w:rsidDel="007B1AA1">
          <w:rPr>
            <w:rFonts w:asciiTheme="majorBidi" w:hAnsiTheme="majorBidi" w:cstheme="majorBidi"/>
            <w:rPrChange w:id="5527" w:author="Author" w:date="2020-08-10T14:46:00Z">
              <w:rPr>
                <w:rFonts w:asciiTheme="majorBidi" w:hAnsiTheme="majorBidi" w:cstheme="majorBidi"/>
                <w:lang w:val="en-GB"/>
              </w:rPr>
            </w:rPrChange>
          </w:rPr>
          <w:delText xml:space="preserve"> </w:delText>
        </w:r>
      </w:del>
      <w:ins w:id="5528" w:author="Author" w:date="2020-08-09T17:16:00Z">
        <w:r w:rsidR="007B1AA1" w:rsidRPr="00907732">
          <w:rPr>
            <w:rFonts w:asciiTheme="majorBidi" w:hAnsiTheme="majorBidi" w:cstheme="majorBidi"/>
          </w:rPr>
          <w:t xml:space="preserve"> </w:t>
        </w:r>
      </w:ins>
      <w:r w:rsidRPr="00907732">
        <w:rPr>
          <w:rFonts w:asciiTheme="majorBidi" w:hAnsiTheme="majorBidi" w:cstheme="majorBidi"/>
          <w:rPrChange w:id="5529" w:author="Author" w:date="2020-08-10T14:46:00Z">
            <w:rPr>
              <w:rFonts w:asciiTheme="majorBidi" w:hAnsiTheme="majorBidi" w:cstheme="majorBidi"/>
              <w:lang w:val="en-GB"/>
            </w:rPr>
          </w:rPrChange>
        </w:rPr>
        <w:t>i</w:t>
      </w:r>
      <w:r w:rsidR="00246DCF" w:rsidRPr="00907732">
        <w:rPr>
          <w:rFonts w:asciiTheme="majorBidi" w:hAnsiTheme="majorBidi" w:cstheme="majorBidi"/>
          <w:rPrChange w:id="5530" w:author="Author" w:date="2020-08-10T14:46:00Z">
            <w:rPr>
              <w:rFonts w:asciiTheme="majorBidi" w:hAnsiTheme="majorBidi" w:cstheme="majorBidi"/>
              <w:lang w:val="en-GB"/>
            </w:rPr>
          </w:rPrChange>
        </w:rPr>
        <w:t xml:space="preserve">mplementation. According to </w:t>
      </w:r>
      <w:proofErr w:type="spellStart"/>
      <w:r w:rsidR="00246DCF" w:rsidRPr="00907732">
        <w:rPr>
          <w:rFonts w:asciiTheme="majorBidi" w:hAnsiTheme="majorBidi" w:cstheme="majorBidi"/>
          <w:rPrChange w:id="5531" w:author="Author" w:date="2020-08-10T14:46:00Z">
            <w:rPr>
              <w:rFonts w:asciiTheme="majorBidi" w:hAnsiTheme="majorBidi" w:cstheme="majorBidi"/>
              <w:lang w:val="en-GB"/>
            </w:rPr>
          </w:rPrChange>
        </w:rPr>
        <w:t>Vorg</w:t>
      </w:r>
      <w:r w:rsidRPr="00907732">
        <w:rPr>
          <w:rFonts w:asciiTheme="majorBidi" w:hAnsiTheme="majorBidi" w:cstheme="majorBidi"/>
          <w:rPrChange w:id="5532" w:author="Author" w:date="2020-08-10T14:46:00Z">
            <w:rPr>
              <w:rFonts w:asciiTheme="majorBidi" w:hAnsiTheme="majorBidi" w:cstheme="majorBidi"/>
              <w:lang w:val="en-GB"/>
            </w:rPr>
          </w:rPrChange>
        </w:rPr>
        <w:t>an</w:t>
      </w:r>
      <w:proofErr w:type="spellEnd"/>
      <w:r w:rsidRPr="00907732">
        <w:rPr>
          <w:rFonts w:asciiTheme="majorBidi" w:hAnsiTheme="majorBidi" w:cstheme="majorBidi"/>
          <w:rPrChange w:id="5533" w:author="Author" w:date="2020-08-10T14:46:00Z">
            <w:rPr>
              <w:rFonts w:asciiTheme="majorBidi" w:hAnsiTheme="majorBidi" w:cstheme="majorBidi"/>
              <w:lang w:val="en-GB"/>
            </w:rPr>
          </w:rPrChange>
        </w:rPr>
        <w:t xml:space="preserve"> (2010), the</w:t>
      </w:r>
      <w:del w:id="5534" w:author="Author" w:date="2020-08-09T17:17:00Z">
        <w:r w:rsidRPr="00907732" w:rsidDel="007B1AA1">
          <w:rPr>
            <w:rFonts w:asciiTheme="majorBidi" w:hAnsiTheme="majorBidi" w:cstheme="majorBidi"/>
            <w:rPrChange w:id="5535" w:author="Author" w:date="2020-08-10T14:46:00Z">
              <w:rPr>
                <w:rFonts w:asciiTheme="majorBidi" w:hAnsiTheme="majorBidi" w:cstheme="majorBidi"/>
                <w:lang w:val="en-GB"/>
              </w:rPr>
            </w:rPrChange>
          </w:rPr>
          <w:delText>re is a</w:delText>
        </w:r>
      </w:del>
      <w:r w:rsidRPr="00907732">
        <w:rPr>
          <w:rFonts w:asciiTheme="majorBidi" w:hAnsiTheme="majorBidi" w:cstheme="majorBidi"/>
          <w:rPrChange w:id="5536" w:author="Author" w:date="2020-08-10T14:46:00Z">
            <w:rPr>
              <w:rFonts w:asciiTheme="majorBidi" w:hAnsiTheme="majorBidi" w:cstheme="majorBidi"/>
              <w:lang w:val="en-GB"/>
            </w:rPr>
          </w:rPrChange>
        </w:rPr>
        <w:t xml:space="preserve"> gap between the possibilities </w:t>
      </w:r>
      <w:del w:id="5537" w:author="Author" w:date="2020-08-10T18:06:00Z">
        <w:r w:rsidRPr="00907732" w:rsidDel="00302800">
          <w:rPr>
            <w:rFonts w:asciiTheme="majorBidi" w:hAnsiTheme="majorBidi" w:cstheme="majorBidi"/>
            <w:rPrChange w:id="5538" w:author="Author" w:date="2020-08-10T14:46:00Z">
              <w:rPr>
                <w:rFonts w:asciiTheme="majorBidi" w:hAnsiTheme="majorBidi" w:cstheme="majorBidi"/>
                <w:lang w:val="en-GB"/>
              </w:rPr>
            </w:rPrChange>
          </w:rPr>
          <w:delText xml:space="preserve">offered </w:delText>
        </w:r>
      </w:del>
      <w:ins w:id="5539" w:author="Author" w:date="2020-08-10T18:06:00Z">
        <w:r w:rsidR="00302800">
          <w:rPr>
            <w:rFonts w:asciiTheme="majorBidi" w:hAnsiTheme="majorBidi" w:cstheme="majorBidi"/>
          </w:rPr>
          <w:t>afforded</w:t>
        </w:r>
        <w:r w:rsidR="00302800" w:rsidRPr="00907732">
          <w:rPr>
            <w:rFonts w:asciiTheme="majorBidi" w:hAnsiTheme="majorBidi" w:cstheme="majorBidi"/>
            <w:rPrChange w:id="5540" w:author="Author" w:date="2020-08-10T14:46:00Z">
              <w:rPr>
                <w:rFonts w:asciiTheme="majorBidi" w:hAnsiTheme="majorBidi" w:cstheme="majorBidi"/>
                <w:lang w:val="en-GB"/>
              </w:rPr>
            </w:rPrChange>
          </w:rPr>
          <w:t xml:space="preserve"> </w:t>
        </w:r>
      </w:ins>
      <w:r w:rsidRPr="00907732">
        <w:rPr>
          <w:rFonts w:asciiTheme="majorBidi" w:hAnsiTheme="majorBidi" w:cstheme="majorBidi"/>
          <w:rPrChange w:id="5541" w:author="Author" w:date="2020-08-10T14:46:00Z">
            <w:rPr>
              <w:rFonts w:asciiTheme="majorBidi" w:hAnsiTheme="majorBidi" w:cstheme="majorBidi"/>
              <w:lang w:val="en-GB"/>
            </w:rPr>
          </w:rPrChange>
        </w:rPr>
        <w:t xml:space="preserve">by </w:t>
      </w:r>
      <w:r w:rsidR="00DC789B" w:rsidRPr="00907732">
        <w:rPr>
          <w:rFonts w:asciiTheme="majorBidi" w:hAnsiTheme="majorBidi" w:cstheme="majorBidi"/>
          <w:rPrChange w:id="5542" w:author="Author" w:date="2020-08-10T14:46:00Z">
            <w:rPr>
              <w:rFonts w:asciiTheme="majorBidi" w:hAnsiTheme="majorBidi" w:cstheme="majorBidi"/>
              <w:lang w:val="en-GB"/>
            </w:rPr>
          </w:rPrChange>
        </w:rPr>
        <w:t>ICT</w:t>
      </w:r>
      <w:r w:rsidRPr="00907732">
        <w:rPr>
          <w:rFonts w:asciiTheme="majorBidi" w:hAnsiTheme="majorBidi" w:cstheme="majorBidi"/>
          <w:rPrChange w:id="5543" w:author="Author" w:date="2020-08-10T14:46:00Z">
            <w:rPr>
              <w:rFonts w:asciiTheme="majorBidi" w:hAnsiTheme="majorBidi" w:cstheme="majorBidi"/>
              <w:lang w:val="en-GB"/>
            </w:rPr>
          </w:rPrChange>
        </w:rPr>
        <w:t xml:space="preserve"> and its actual use</w:t>
      </w:r>
      <w:ins w:id="5544" w:author="Author" w:date="2020-08-09T17:17:00Z">
        <w:r w:rsidR="007B1AA1" w:rsidRPr="00907732">
          <w:rPr>
            <w:rFonts w:asciiTheme="majorBidi" w:hAnsiTheme="majorBidi" w:cstheme="majorBidi"/>
          </w:rPr>
          <w:t xml:space="preserve"> can lead to</w:t>
        </w:r>
      </w:ins>
      <w:del w:id="5545" w:author="Author" w:date="2020-08-09T17:17:00Z">
        <w:r w:rsidRPr="00907732" w:rsidDel="007B1AA1">
          <w:rPr>
            <w:rFonts w:asciiTheme="majorBidi" w:hAnsiTheme="majorBidi" w:cstheme="majorBidi"/>
            <w:rPrChange w:id="5546" w:author="Author" w:date="2020-08-10T14:46:00Z">
              <w:rPr>
                <w:rFonts w:asciiTheme="majorBidi" w:hAnsiTheme="majorBidi" w:cstheme="majorBidi"/>
                <w:lang w:val="en-GB"/>
              </w:rPr>
            </w:rPrChange>
          </w:rPr>
          <w:delText>,</w:delText>
        </w:r>
      </w:del>
      <w:r w:rsidRPr="00907732">
        <w:rPr>
          <w:rFonts w:asciiTheme="majorBidi" w:hAnsiTheme="majorBidi" w:cstheme="majorBidi"/>
          <w:rPrChange w:id="5547" w:author="Author" w:date="2020-08-10T14:46:00Z">
            <w:rPr>
              <w:rFonts w:asciiTheme="majorBidi" w:hAnsiTheme="majorBidi" w:cstheme="majorBidi"/>
              <w:lang w:val="en-GB"/>
            </w:rPr>
          </w:rPrChange>
        </w:rPr>
        <w:t xml:space="preserve"> </w:t>
      </w:r>
      <w:del w:id="5548" w:author="Author" w:date="2020-08-09T17:18:00Z">
        <w:r w:rsidR="00DC789B" w:rsidRPr="00907732" w:rsidDel="007B1AA1">
          <w:rPr>
            <w:rFonts w:asciiTheme="majorBidi" w:hAnsiTheme="majorBidi" w:cstheme="majorBidi"/>
            <w:rPrChange w:id="5549" w:author="Author" w:date="2020-08-10T14:46:00Z">
              <w:rPr>
                <w:rFonts w:asciiTheme="majorBidi" w:hAnsiTheme="majorBidi" w:cstheme="majorBidi"/>
                <w:lang w:val="en-GB"/>
              </w:rPr>
            </w:rPrChange>
          </w:rPr>
          <w:delText xml:space="preserve">and </w:delText>
        </w:r>
      </w:del>
      <w:r w:rsidRPr="00907732">
        <w:rPr>
          <w:rFonts w:asciiTheme="majorBidi" w:hAnsiTheme="majorBidi" w:cstheme="majorBidi"/>
          <w:rPrChange w:id="5550" w:author="Author" w:date="2020-08-10T14:46:00Z">
            <w:rPr>
              <w:rFonts w:asciiTheme="majorBidi" w:hAnsiTheme="majorBidi" w:cstheme="majorBidi"/>
              <w:lang w:val="en-GB"/>
            </w:rPr>
          </w:rPrChange>
        </w:rPr>
        <w:t>some of the</w:t>
      </w:r>
      <w:del w:id="5551" w:author="Author" w:date="2020-08-09T17:18:00Z">
        <w:r w:rsidRPr="00907732" w:rsidDel="007B1AA1">
          <w:rPr>
            <w:rFonts w:asciiTheme="majorBidi" w:hAnsiTheme="majorBidi" w:cstheme="majorBidi"/>
            <w:rPrChange w:id="5552" w:author="Author" w:date="2020-08-10T14:46:00Z">
              <w:rPr>
                <w:rFonts w:asciiTheme="majorBidi" w:hAnsiTheme="majorBidi" w:cstheme="majorBidi"/>
                <w:lang w:val="en-GB"/>
              </w:rPr>
            </w:rPrChange>
          </w:rPr>
          <w:delText xml:space="preserve"> </w:delText>
        </w:r>
        <w:r w:rsidR="00936F6A" w:rsidRPr="00907732" w:rsidDel="007B1AA1">
          <w:rPr>
            <w:rFonts w:asciiTheme="majorBidi" w:hAnsiTheme="majorBidi" w:cstheme="majorBidi"/>
            <w:rPrChange w:id="5553" w:author="Author" w:date="2020-08-10T14:46:00Z">
              <w:rPr>
                <w:rFonts w:asciiTheme="majorBidi" w:hAnsiTheme="majorBidi" w:cstheme="majorBidi"/>
                <w:lang w:val="en-GB"/>
              </w:rPr>
            </w:rPrChange>
          </w:rPr>
          <w:delText>ICT</w:delText>
        </w:r>
      </w:del>
      <w:ins w:id="5554" w:author="Author" w:date="2020-08-09T17:16:00Z">
        <w:r w:rsidR="007B1AA1" w:rsidRPr="00907732">
          <w:rPr>
            <w:rFonts w:asciiTheme="majorBidi" w:hAnsiTheme="majorBidi" w:cstheme="majorBidi"/>
          </w:rPr>
          <w:t xml:space="preserve"> program</w:t>
        </w:r>
      </w:ins>
      <w:r w:rsidRPr="00907732">
        <w:rPr>
          <w:rFonts w:asciiTheme="majorBidi" w:hAnsiTheme="majorBidi" w:cstheme="majorBidi"/>
          <w:rPrChange w:id="5555" w:author="Author" w:date="2020-08-10T14:46:00Z">
            <w:rPr>
              <w:rFonts w:asciiTheme="majorBidi" w:hAnsiTheme="majorBidi" w:cstheme="majorBidi"/>
              <w:lang w:val="en-GB"/>
            </w:rPr>
          </w:rPrChange>
        </w:rPr>
        <w:t xml:space="preserve"> goals </w:t>
      </w:r>
      <w:del w:id="5556" w:author="Author" w:date="2020-08-09T17:18:00Z">
        <w:r w:rsidR="0089303B" w:rsidRPr="00907732" w:rsidDel="007B1AA1">
          <w:rPr>
            <w:rFonts w:asciiTheme="majorBidi" w:hAnsiTheme="majorBidi" w:cstheme="majorBidi"/>
            <w:rPrChange w:id="5557" w:author="Author" w:date="2020-08-10T14:46:00Z">
              <w:rPr>
                <w:rFonts w:asciiTheme="majorBidi" w:hAnsiTheme="majorBidi" w:cstheme="majorBidi"/>
                <w:lang w:val="en-GB"/>
              </w:rPr>
            </w:rPrChange>
          </w:rPr>
          <w:delText xml:space="preserve">are </w:delText>
        </w:r>
      </w:del>
      <w:r w:rsidR="0089303B" w:rsidRPr="00907732">
        <w:rPr>
          <w:rFonts w:asciiTheme="majorBidi" w:hAnsiTheme="majorBidi" w:cstheme="majorBidi"/>
          <w:rPrChange w:id="5558" w:author="Author" w:date="2020-08-10T14:46:00Z">
            <w:rPr>
              <w:rFonts w:asciiTheme="majorBidi" w:hAnsiTheme="majorBidi" w:cstheme="majorBidi"/>
              <w:lang w:val="en-GB"/>
            </w:rPr>
          </w:rPrChange>
        </w:rPr>
        <w:t>not</w:t>
      </w:r>
      <w:ins w:id="5559" w:author="Author" w:date="2020-08-09T17:18:00Z">
        <w:r w:rsidR="007B1AA1" w:rsidRPr="00907732">
          <w:rPr>
            <w:rFonts w:asciiTheme="majorBidi" w:hAnsiTheme="majorBidi" w:cstheme="majorBidi"/>
          </w:rPr>
          <w:t xml:space="preserve"> being</w:t>
        </w:r>
      </w:ins>
      <w:r w:rsidR="0089303B" w:rsidRPr="00907732">
        <w:rPr>
          <w:rFonts w:asciiTheme="majorBidi" w:hAnsiTheme="majorBidi" w:cstheme="majorBidi"/>
          <w:rPrChange w:id="5560" w:author="Author" w:date="2020-08-10T14:46:00Z">
            <w:rPr>
              <w:rFonts w:asciiTheme="majorBidi" w:hAnsiTheme="majorBidi" w:cstheme="majorBidi"/>
              <w:lang w:val="en-GB"/>
            </w:rPr>
          </w:rPrChange>
        </w:rPr>
        <w:t xml:space="preserve"> realized</w:t>
      </w:r>
      <w:r w:rsidRPr="00907732">
        <w:rPr>
          <w:rFonts w:asciiTheme="majorBidi" w:hAnsiTheme="majorBidi" w:cstheme="majorBidi"/>
          <w:rPrChange w:id="5561" w:author="Author" w:date="2020-08-10T14:46:00Z">
            <w:rPr>
              <w:rFonts w:asciiTheme="majorBidi" w:hAnsiTheme="majorBidi" w:cstheme="majorBidi"/>
              <w:lang w:val="en-GB"/>
            </w:rPr>
          </w:rPrChange>
        </w:rPr>
        <w:t xml:space="preserve"> (</w:t>
      </w:r>
      <w:proofErr w:type="spellStart"/>
      <w:r w:rsidRPr="00907732">
        <w:rPr>
          <w:rFonts w:asciiTheme="majorBidi" w:hAnsiTheme="majorBidi" w:cstheme="majorBidi"/>
          <w:rPrChange w:id="5562" w:author="Author" w:date="2020-08-10T14:46:00Z">
            <w:rPr>
              <w:rFonts w:asciiTheme="majorBidi" w:hAnsiTheme="majorBidi" w:cstheme="majorBidi"/>
              <w:lang w:val="en-GB"/>
            </w:rPr>
          </w:rPrChange>
        </w:rPr>
        <w:t>Brandes</w:t>
      </w:r>
      <w:proofErr w:type="spellEnd"/>
      <w:r w:rsidRPr="00907732">
        <w:rPr>
          <w:rFonts w:asciiTheme="majorBidi" w:hAnsiTheme="majorBidi" w:cstheme="majorBidi"/>
          <w:rPrChange w:id="5563" w:author="Author" w:date="2020-08-10T14:46:00Z">
            <w:rPr>
              <w:rFonts w:asciiTheme="majorBidi" w:hAnsiTheme="majorBidi" w:cstheme="majorBidi"/>
              <w:lang w:val="en-GB"/>
            </w:rPr>
          </w:rPrChange>
        </w:rPr>
        <w:t xml:space="preserve"> </w:t>
      </w:r>
      <w:r w:rsidR="00CB755F" w:rsidRPr="00907732">
        <w:rPr>
          <w:rFonts w:asciiTheme="majorBidi" w:hAnsiTheme="majorBidi" w:cstheme="majorBidi"/>
          <w:rPrChange w:id="5564" w:author="Author" w:date="2020-08-10T14:46:00Z">
            <w:rPr>
              <w:rFonts w:asciiTheme="majorBidi" w:hAnsiTheme="majorBidi" w:cstheme="majorBidi"/>
              <w:lang w:val="en-GB"/>
            </w:rPr>
          </w:rPrChange>
        </w:rPr>
        <w:t xml:space="preserve">&amp; </w:t>
      </w:r>
      <w:r w:rsidRPr="00907732">
        <w:rPr>
          <w:rFonts w:asciiTheme="majorBidi" w:hAnsiTheme="majorBidi" w:cstheme="majorBidi"/>
          <w:rPrChange w:id="5565" w:author="Author" w:date="2020-08-10T14:46:00Z">
            <w:rPr>
              <w:rFonts w:asciiTheme="majorBidi" w:hAnsiTheme="majorBidi" w:cstheme="majorBidi"/>
              <w:lang w:val="en-GB"/>
            </w:rPr>
          </w:rPrChange>
        </w:rPr>
        <w:t>S</w:t>
      </w:r>
      <w:del w:id="5566" w:author="Author" w:date="2020-08-10T15:59:00Z">
        <w:r w:rsidRPr="00907732" w:rsidDel="001367C0">
          <w:rPr>
            <w:rFonts w:asciiTheme="majorBidi" w:hAnsiTheme="majorBidi" w:cstheme="majorBidi"/>
            <w:rPrChange w:id="5567" w:author="Author" w:date="2020-08-10T14:46:00Z">
              <w:rPr>
                <w:rFonts w:asciiTheme="majorBidi" w:hAnsiTheme="majorBidi" w:cstheme="majorBidi"/>
                <w:lang w:val="en-GB"/>
              </w:rPr>
            </w:rPrChange>
          </w:rPr>
          <w:delText>h</w:delText>
        </w:r>
      </w:del>
      <w:r w:rsidRPr="00907732">
        <w:rPr>
          <w:rFonts w:asciiTheme="majorBidi" w:hAnsiTheme="majorBidi" w:cstheme="majorBidi"/>
          <w:rPrChange w:id="5568" w:author="Author" w:date="2020-08-10T14:46:00Z">
            <w:rPr>
              <w:rFonts w:asciiTheme="majorBidi" w:hAnsiTheme="majorBidi" w:cstheme="majorBidi"/>
              <w:lang w:val="en-GB"/>
            </w:rPr>
          </w:rPrChange>
        </w:rPr>
        <w:t>trauss</w:t>
      </w:r>
      <w:del w:id="5569" w:author="Author" w:date="2020-08-10T15:59:00Z">
        <w:r w:rsidRPr="00907732" w:rsidDel="001367C0">
          <w:rPr>
            <w:rFonts w:asciiTheme="majorBidi" w:hAnsiTheme="majorBidi" w:cstheme="majorBidi"/>
            <w:rPrChange w:id="5570" w:author="Author" w:date="2020-08-10T14:46:00Z">
              <w:rPr>
                <w:rFonts w:asciiTheme="majorBidi" w:hAnsiTheme="majorBidi" w:cstheme="majorBidi"/>
                <w:lang w:val="en-GB"/>
              </w:rPr>
            </w:rPrChange>
          </w:rPr>
          <w:delText>,</w:delText>
        </w:r>
      </w:del>
      <w:r w:rsidRPr="00907732">
        <w:rPr>
          <w:rFonts w:asciiTheme="majorBidi" w:hAnsiTheme="majorBidi" w:cstheme="majorBidi"/>
          <w:rPrChange w:id="5571" w:author="Author" w:date="2020-08-10T14:46:00Z">
            <w:rPr>
              <w:rFonts w:asciiTheme="majorBidi" w:hAnsiTheme="majorBidi" w:cstheme="majorBidi"/>
              <w:lang w:val="en-GB"/>
            </w:rPr>
          </w:rPrChange>
        </w:rPr>
        <w:t xml:space="preserve"> 2013). </w:t>
      </w:r>
      <w:r w:rsidR="00DC789B" w:rsidRPr="00907732">
        <w:rPr>
          <w:rFonts w:asciiTheme="majorBidi" w:hAnsiTheme="majorBidi" w:cstheme="majorBidi"/>
          <w:rPrChange w:id="5572" w:author="Author" w:date="2020-08-10T14:46:00Z">
            <w:rPr>
              <w:rFonts w:asciiTheme="majorBidi" w:hAnsiTheme="majorBidi" w:cstheme="majorBidi"/>
              <w:lang w:val="en-GB"/>
            </w:rPr>
          </w:rPrChange>
        </w:rPr>
        <w:t>T</w:t>
      </w:r>
      <w:r w:rsidR="00014F84" w:rsidRPr="00907732">
        <w:rPr>
          <w:rFonts w:asciiTheme="majorBidi" w:hAnsiTheme="majorBidi" w:cstheme="majorBidi"/>
          <w:rPrChange w:id="5573" w:author="Author" w:date="2020-08-10T14:46:00Z">
            <w:rPr>
              <w:rFonts w:asciiTheme="majorBidi" w:hAnsiTheme="majorBidi" w:cstheme="majorBidi"/>
              <w:lang w:val="en-GB"/>
            </w:rPr>
          </w:rPrChange>
        </w:rPr>
        <w:t xml:space="preserve">he </w:t>
      </w:r>
      <w:r w:rsidR="00DC789B" w:rsidRPr="00907732">
        <w:rPr>
          <w:rFonts w:asciiTheme="majorBidi" w:hAnsiTheme="majorBidi" w:cstheme="majorBidi"/>
          <w:rPrChange w:id="5574" w:author="Author" w:date="2020-08-10T14:46:00Z">
            <w:rPr>
              <w:rFonts w:asciiTheme="majorBidi" w:hAnsiTheme="majorBidi" w:cstheme="majorBidi"/>
              <w:lang w:val="en-GB"/>
            </w:rPr>
          </w:rPrChange>
        </w:rPr>
        <w:t>actual</w:t>
      </w:r>
      <w:r w:rsidRPr="00907732">
        <w:rPr>
          <w:rFonts w:asciiTheme="majorBidi" w:hAnsiTheme="majorBidi" w:cstheme="majorBidi"/>
          <w:rPrChange w:id="5575" w:author="Author" w:date="2020-08-10T14:46:00Z">
            <w:rPr>
              <w:rFonts w:asciiTheme="majorBidi" w:hAnsiTheme="majorBidi" w:cstheme="majorBidi"/>
              <w:lang w:val="en-GB"/>
            </w:rPr>
          </w:rPrChange>
        </w:rPr>
        <w:t xml:space="preserve"> implement</w:t>
      </w:r>
      <w:r w:rsidR="00DC789B" w:rsidRPr="00907732">
        <w:rPr>
          <w:rFonts w:asciiTheme="majorBidi" w:hAnsiTheme="majorBidi" w:cstheme="majorBidi"/>
          <w:rPrChange w:id="5576" w:author="Author" w:date="2020-08-10T14:46:00Z">
            <w:rPr>
              <w:rFonts w:asciiTheme="majorBidi" w:hAnsiTheme="majorBidi" w:cstheme="majorBidi"/>
              <w:lang w:val="en-GB"/>
            </w:rPr>
          </w:rPrChange>
        </w:rPr>
        <w:t>ation of the ICT program may</w:t>
      </w:r>
      <w:r w:rsidR="00014F84" w:rsidRPr="00907732">
        <w:rPr>
          <w:rFonts w:asciiTheme="majorBidi" w:hAnsiTheme="majorBidi" w:cstheme="majorBidi"/>
          <w:rPrChange w:id="5577" w:author="Author" w:date="2020-08-10T14:46:00Z">
            <w:rPr>
              <w:rFonts w:asciiTheme="majorBidi" w:hAnsiTheme="majorBidi" w:cstheme="majorBidi"/>
              <w:lang w:val="en-GB"/>
            </w:rPr>
          </w:rPrChange>
        </w:rPr>
        <w:t xml:space="preserve"> </w:t>
      </w:r>
      <w:r w:rsidRPr="00907732">
        <w:rPr>
          <w:rFonts w:asciiTheme="majorBidi" w:hAnsiTheme="majorBidi" w:cstheme="majorBidi"/>
          <w:rPrChange w:id="5578" w:author="Author" w:date="2020-08-10T14:46:00Z">
            <w:rPr>
              <w:rFonts w:asciiTheme="majorBidi" w:hAnsiTheme="majorBidi" w:cstheme="majorBidi"/>
              <w:lang w:val="en-GB"/>
            </w:rPr>
          </w:rPrChange>
        </w:rPr>
        <w:t xml:space="preserve">not bring out the </w:t>
      </w:r>
      <w:r w:rsidR="00014F84" w:rsidRPr="00907732">
        <w:rPr>
          <w:rFonts w:asciiTheme="majorBidi" w:hAnsiTheme="majorBidi" w:cstheme="majorBidi"/>
          <w:rPrChange w:id="5579" w:author="Author" w:date="2020-08-10T14:46:00Z">
            <w:rPr>
              <w:rFonts w:asciiTheme="majorBidi" w:hAnsiTheme="majorBidi" w:cstheme="majorBidi"/>
              <w:lang w:val="en-GB"/>
            </w:rPr>
          </w:rPrChange>
        </w:rPr>
        <w:t xml:space="preserve">program’s </w:t>
      </w:r>
      <w:r w:rsidRPr="00907732">
        <w:rPr>
          <w:rFonts w:asciiTheme="majorBidi" w:hAnsiTheme="majorBidi" w:cstheme="majorBidi"/>
          <w:rPrChange w:id="5580" w:author="Author" w:date="2020-08-10T14:46:00Z">
            <w:rPr>
              <w:rFonts w:asciiTheme="majorBidi" w:hAnsiTheme="majorBidi" w:cstheme="majorBidi"/>
              <w:lang w:val="en-GB"/>
            </w:rPr>
          </w:rPrChange>
        </w:rPr>
        <w:t>full potential</w:t>
      </w:r>
      <w:ins w:id="5581" w:author="Author" w:date="2020-08-09T17:20:00Z">
        <w:r w:rsidR="007B1AA1" w:rsidRPr="00907732">
          <w:rPr>
            <w:rFonts w:asciiTheme="majorBidi" w:hAnsiTheme="majorBidi" w:cstheme="majorBidi"/>
          </w:rPr>
          <w:t xml:space="preserve">, and </w:t>
        </w:r>
        <w:r w:rsidR="00302800">
          <w:rPr>
            <w:rFonts w:asciiTheme="majorBidi" w:hAnsiTheme="majorBidi" w:cstheme="majorBidi"/>
          </w:rPr>
          <w:t>so</w:t>
        </w:r>
      </w:ins>
      <w:del w:id="5582" w:author="Author" w:date="2020-08-09T17:20:00Z">
        <w:r w:rsidR="00DC789B" w:rsidRPr="00907732" w:rsidDel="007B1AA1">
          <w:rPr>
            <w:rFonts w:asciiTheme="majorBidi" w:hAnsiTheme="majorBidi" w:cstheme="majorBidi"/>
            <w:rPrChange w:id="5583" w:author="Author" w:date="2020-08-10T14:46:00Z">
              <w:rPr>
                <w:rFonts w:asciiTheme="majorBidi" w:hAnsiTheme="majorBidi" w:cstheme="majorBidi"/>
                <w:lang w:val="en-GB"/>
              </w:rPr>
            </w:rPrChange>
          </w:rPr>
          <w:delText xml:space="preserve">, </w:delText>
        </w:r>
        <w:r w:rsidR="00014F84" w:rsidRPr="00907732" w:rsidDel="007B1AA1">
          <w:rPr>
            <w:rFonts w:asciiTheme="majorBidi" w:hAnsiTheme="majorBidi" w:cstheme="majorBidi"/>
            <w:rPrChange w:id="5584" w:author="Author" w:date="2020-08-10T14:46:00Z">
              <w:rPr>
                <w:rFonts w:asciiTheme="majorBidi" w:hAnsiTheme="majorBidi" w:cstheme="majorBidi"/>
                <w:lang w:val="en-GB"/>
              </w:rPr>
            </w:rPrChange>
          </w:rPr>
          <w:delText>thus</w:delText>
        </w:r>
      </w:del>
      <w:del w:id="5585" w:author="Author" w:date="2020-08-09T17:19:00Z">
        <w:r w:rsidR="00DC789B" w:rsidRPr="00907732" w:rsidDel="007B1AA1">
          <w:rPr>
            <w:rFonts w:asciiTheme="majorBidi" w:hAnsiTheme="majorBidi" w:cstheme="majorBidi"/>
            <w:rPrChange w:id="5586" w:author="Author" w:date="2020-08-10T14:46:00Z">
              <w:rPr>
                <w:rFonts w:asciiTheme="majorBidi" w:hAnsiTheme="majorBidi" w:cstheme="majorBidi"/>
                <w:lang w:val="en-GB"/>
              </w:rPr>
            </w:rPrChange>
          </w:rPr>
          <w:delText>,</w:delText>
        </w:r>
        <w:r w:rsidRPr="00907732" w:rsidDel="007B1AA1">
          <w:rPr>
            <w:rFonts w:asciiTheme="majorBidi" w:hAnsiTheme="majorBidi" w:cstheme="majorBidi"/>
            <w:rPrChange w:id="5587" w:author="Author" w:date="2020-08-10T14:46:00Z">
              <w:rPr>
                <w:rFonts w:asciiTheme="majorBidi" w:hAnsiTheme="majorBidi" w:cstheme="majorBidi"/>
                <w:lang w:val="en-GB"/>
              </w:rPr>
            </w:rPrChange>
          </w:rPr>
          <w:delText xml:space="preserve"> did</w:delText>
        </w:r>
      </w:del>
      <w:r w:rsidRPr="00907732">
        <w:rPr>
          <w:rFonts w:asciiTheme="majorBidi" w:hAnsiTheme="majorBidi" w:cstheme="majorBidi"/>
          <w:rPrChange w:id="5588" w:author="Author" w:date="2020-08-10T14:46:00Z">
            <w:rPr>
              <w:rFonts w:asciiTheme="majorBidi" w:hAnsiTheme="majorBidi" w:cstheme="majorBidi"/>
              <w:lang w:val="en-GB"/>
            </w:rPr>
          </w:rPrChange>
        </w:rPr>
        <w:t xml:space="preserve"> not i</w:t>
      </w:r>
      <w:ins w:id="5589" w:author="Author" w:date="2020-08-09T17:19:00Z">
        <w:r w:rsidR="007B1AA1" w:rsidRPr="00907732">
          <w:rPr>
            <w:rFonts w:asciiTheme="majorBidi" w:hAnsiTheme="majorBidi" w:cstheme="majorBidi"/>
          </w:rPr>
          <w:t>ncrease</w:t>
        </w:r>
      </w:ins>
      <w:del w:id="5590" w:author="Author" w:date="2020-08-09T17:19:00Z">
        <w:r w:rsidRPr="00907732" w:rsidDel="007B1AA1">
          <w:rPr>
            <w:rFonts w:asciiTheme="majorBidi" w:hAnsiTheme="majorBidi" w:cstheme="majorBidi"/>
            <w:rPrChange w:id="5591" w:author="Author" w:date="2020-08-10T14:46:00Z">
              <w:rPr>
                <w:rFonts w:asciiTheme="majorBidi" w:hAnsiTheme="majorBidi" w:cstheme="majorBidi"/>
                <w:lang w:val="en-GB"/>
              </w:rPr>
            </w:rPrChange>
          </w:rPr>
          <w:delText>mprove</w:delText>
        </w:r>
      </w:del>
      <w:r w:rsidRPr="00907732">
        <w:rPr>
          <w:rFonts w:asciiTheme="majorBidi" w:hAnsiTheme="majorBidi" w:cstheme="majorBidi"/>
          <w:rPrChange w:id="5592" w:author="Author" w:date="2020-08-10T14:46:00Z">
            <w:rPr>
              <w:rFonts w:asciiTheme="majorBidi" w:hAnsiTheme="majorBidi" w:cstheme="majorBidi"/>
              <w:lang w:val="en-GB"/>
            </w:rPr>
          </w:rPrChange>
        </w:rPr>
        <w:t xml:space="preserve"> motivation. </w:t>
      </w:r>
      <w:del w:id="5593" w:author="Author" w:date="2020-08-09T17:22:00Z">
        <w:r w:rsidRPr="00907732" w:rsidDel="007B1AA1">
          <w:rPr>
            <w:rFonts w:asciiTheme="majorBidi" w:hAnsiTheme="majorBidi" w:cstheme="majorBidi"/>
            <w:rPrChange w:id="5594" w:author="Author" w:date="2020-08-10T14:46:00Z">
              <w:rPr>
                <w:rFonts w:asciiTheme="majorBidi" w:hAnsiTheme="majorBidi" w:cstheme="majorBidi"/>
                <w:lang w:val="en-GB"/>
              </w:rPr>
            </w:rPrChange>
          </w:rPr>
          <w:delText xml:space="preserve">According </w:delText>
        </w:r>
      </w:del>
      <w:ins w:id="5595" w:author="Author" w:date="2020-08-10T18:07:00Z">
        <w:r w:rsidR="00302800">
          <w:rPr>
            <w:rFonts w:asciiTheme="majorBidi" w:hAnsiTheme="majorBidi" w:cstheme="majorBidi"/>
          </w:rPr>
          <w:t>According to</w:t>
        </w:r>
      </w:ins>
      <w:del w:id="5596" w:author="Author" w:date="2020-08-09T17:22:00Z">
        <w:r w:rsidRPr="00907732" w:rsidDel="007B1AA1">
          <w:rPr>
            <w:rFonts w:asciiTheme="majorBidi" w:hAnsiTheme="majorBidi" w:cstheme="majorBidi"/>
            <w:rPrChange w:id="5597" w:author="Author" w:date="2020-08-10T14:46:00Z">
              <w:rPr>
                <w:rFonts w:asciiTheme="majorBidi" w:hAnsiTheme="majorBidi" w:cstheme="majorBidi"/>
                <w:lang w:val="en-GB"/>
              </w:rPr>
            </w:rPrChange>
          </w:rPr>
          <w:delText>to</w:delText>
        </w:r>
      </w:del>
      <w:r w:rsidRPr="00907732">
        <w:rPr>
          <w:rFonts w:asciiTheme="majorBidi" w:hAnsiTheme="majorBidi" w:cstheme="majorBidi"/>
          <w:rPrChange w:id="5598" w:author="Author" w:date="2020-08-10T14:46:00Z">
            <w:rPr>
              <w:rFonts w:asciiTheme="majorBidi" w:hAnsiTheme="majorBidi" w:cstheme="majorBidi"/>
              <w:lang w:val="en-GB"/>
            </w:rPr>
          </w:rPrChange>
        </w:rPr>
        <w:t xml:space="preserve"> this explanation,</w:t>
      </w:r>
      <w:del w:id="5599" w:author="Author" w:date="2020-08-09T17:21:00Z">
        <w:r w:rsidRPr="00907732" w:rsidDel="007B1AA1">
          <w:rPr>
            <w:rFonts w:asciiTheme="majorBidi" w:hAnsiTheme="majorBidi" w:cstheme="majorBidi"/>
            <w:rPrChange w:id="5600" w:author="Author" w:date="2020-08-10T14:46:00Z">
              <w:rPr>
                <w:rFonts w:asciiTheme="majorBidi" w:hAnsiTheme="majorBidi" w:cstheme="majorBidi"/>
                <w:lang w:val="en-GB"/>
              </w:rPr>
            </w:rPrChange>
          </w:rPr>
          <w:delText xml:space="preserve"> </w:delText>
        </w:r>
        <w:r w:rsidR="00CE5928" w:rsidRPr="00907732" w:rsidDel="007B1AA1">
          <w:rPr>
            <w:rFonts w:asciiTheme="majorBidi" w:hAnsiTheme="majorBidi" w:cstheme="majorBidi"/>
            <w:rPrChange w:id="5601" w:author="Author" w:date="2020-08-10T14:46:00Z">
              <w:rPr>
                <w:rFonts w:asciiTheme="majorBidi" w:hAnsiTheme="majorBidi" w:cstheme="majorBidi"/>
                <w:lang w:val="en-GB"/>
              </w:rPr>
            </w:rPrChange>
          </w:rPr>
          <w:delText xml:space="preserve">improving </w:delText>
        </w:r>
        <w:r w:rsidRPr="00907732" w:rsidDel="007B1AA1">
          <w:rPr>
            <w:rFonts w:asciiTheme="majorBidi" w:hAnsiTheme="majorBidi" w:cstheme="majorBidi"/>
            <w:rPrChange w:id="5602" w:author="Author" w:date="2020-08-10T14:46:00Z">
              <w:rPr>
                <w:rFonts w:asciiTheme="majorBidi" w:hAnsiTheme="majorBidi" w:cstheme="majorBidi"/>
                <w:lang w:val="en-GB"/>
              </w:rPr>
            </w:rPrChange>
          </w:rPr>
          <w:delText>teacher</w:delText>
        </w:r>
      </w:del>
      <w:r w:rsidRPr="00907732">
        <w:rPr>
          <w:rFonts w:asciiTheme="majorBidi" w:hAnsiTheme="majorBidi" w:cstheme="majorBidi"/>
          <w:rPrChange w:id="5603" w:author="Author" w:date="2020-08-10T14:46:00Z">
            <w:rPr>
              <w:rFonts w:asciiTheme="majorBidi" w:hAnsiTheme="majorBidi" w:cstheme="majorBidi"/>
              <w:lang w:val="en-GB"/>
            </w:rPr>
          </w:rPrChange>
        </w:rPr>
        <w:t xml:space="preserve"> training </w:t>
      </w:r>
      <w:ins w:id="5604" w:author="Author" w:date="2020-08-09T17:21:00Z">
        <w:r w:rsidR="007B1AA1" w:rsidRPr="00907732">
          <w:rPr>
            <w:rFonts w:asciiTheme="majorBidi" w:hAnsiTheme="majorBidi" w:cstheme="majorBidi"/>
          </w:rPr>
          <w:t>teachers to deliver</w:t>
        </w:r>
      </w:ins>
      <w:del w:id="5605" w:author="Author" w:date="2020-08-09T17:21:00Z">
        <w:r w:rsidRPr="00907732" w:rsidDel="007B1AA1">
          <w:rPr>
            <w:rFonts w:asciiTheme="majorBidi" w:hAnsiTheme="majorBidi" w:cstheme="majorBidi"/>
            <w:rPrChange w:id="5606" w:author="Author" w:date="2020-08-10T14:46:00Z">
              <w:rPr>
                <w:rFonts w:asciiTheme="majorBidi" w:hAnsiTheme="majorBidi" w:cstheme="majorBidi"/>
                <w:lang w:val="en-GB"/>
              </w:rPr>
            </w:rPrChange>
          </w:rPr>
          <w:delText>for</w:delText>
        </w:r>
      </w:del>
      <w:r w:rsidRPr="00907732">
        <w:rPr>
          <w:rFonts w:asciiTheme="majorBidi" w:hAnsiTheme="majorBidi" w:cstheme="majorBidi"/>
          <w:rPrChange w:id="5607" w:author="Author" w:date="2020-08-10T14:46:00Z">
            <w:rPr>
              <w:rFonts w:asciiTheme="majorBidi" w:hAnsiTheme="majorBidi" w:cstheme="majorBidi"/>
              <w:lang w:val="en-GB"/>
            </w:rPr>
          </w:rPrChange>
        </w:rPr>
        <w:t xml:space="preserve"> </w:t>
      </w:r>
      <w:r w:rsidR="00CE5928" w:rsidRPr="00907732">
        <w:rPr>
          <w:rFonts w:asciiTheme="majorBidi" w:hAnsiTheme="majorBidi" w:cstheme="majorBidi"/>
          <w:rPrChange w:id="5608" w:author="Author" w:date="2020-08-10T14:46:00Z">
            <w:rPr>
              <w:rFonts w:asciiTheme="majorBidi" w:hAnsiTheme="majorBidi" w:cstheme="majorBidi"/>
              <w:lang w:val="en-GB"/>
            </w:rPr>
          </w:rPrChange>
        </w:rPr>
        <w:t xml:space="preserve">a more </w:t>
      </w:r>
      <w:r w:rsidRPr="00907732">
        <w:rPr>
          <w:rFonts w:asciiTheme="majorBidi" w:hAnsiTheme="majorBidi" w:cstheme="majorBidi"/>
          <w:rPrChange w:id="5609" w:author="Author" w:date="2020-08-10T14:46:00Z">
            <w:rPr>
              <w:rFonts w:asciiTheme="majorBidi" w:hAnsiTheme="majorBidi" w:cstheme="majorBidi"/>
              <w:lang w:val="en-GB"/>
            </w:rPr>
          </w:rPrChange>
        </w:rPr>
        <w:t xml:space="preserve">successful implementation of the program </w:t>
      </w:r>
      <w:r w:rsidR="00DC789B" w:rsidRPr="00907732">
        <w:rPr>
          <w:rFonts w:asciiTheme="majorBidi" w:hAnsiTheme="majorBidi" w:cstheme="majorBidi"/>
          <w:rPrChange w:id="5610" w:author="Author" w:date="2020-08-10T14:46:00Z">
            <w:rPr>
              <w:rFonts w:asciiTheme="majorBidi" w:hAnsiTheme="majorBidi" w:cstheme="majorBidi"/>
              <w:lang w:val="en-GB"/>
            </w:rPr>
          </w:rPrChange>
        </w:rPr>
        <w:t>may</w:t>
      </w:r>
      <w:r w:rsidRPr="00907732">
        <w:rPr>
          <w:rFonts w:asciiTheme="majorBidi" w:hAnsiTheme="majorBidi" w:cstheme="majorBidi"/>
          <w:rPrChange w:id="5611" w:author="Author" w:date="2020-08-10T14:46:00Z">
            <w:rPr>
              <w:rFonts w:asciiTheme="majorBidi" w:hAnsiTheme="majorBidi" w:cstheme="majorBidi"/>
              <w:lang w:val="en-GB"/>
            </w:rPr>
          </w:rPrChange>
        </w:rPr>
        <w:t xml:space="preserve"> improve student motivation.</w:t>
      </w:r>
    </w:p>
    <w:p w14:paraId="20B539BF" w14:textId="2A902078" w:rsidR="002976BB" w:rsidRPr="00907732" w:rsidRDefault="002976BB" w:rsidP="006B34BB">
      <w:pPr>
        <w:bidi w:val="0"/>
        <w:spacing w:after="0"/>
        <w:ind w:firstLine="720"/>
        <w:contextualSpacing/>
        <w:jc w:val="left"/>
        <w:rPr>
          <w:rFonts w:asciiTheme="majorBidi" w:hAnsiTheme="majorBidi" w:cstheme="majorBidi"/>
          <w:rPrChange w:id="5612" w:author="Author" w:date="2020-08-10T14:46:00Z">
            <w:rPr>
              <w:rFonts w:asciiTheme="majorBidi" w:hAnsiTheme="majorBidi" w:cstheme="majorBidi"/>
              <w:lang w:val="en-GB"/>
            </w:rPr>
          </w:rPrChange>
        </w:rPr>
      </w:pPr>
      <w:r w:rsidRPr="00907732">
        <w:rPr>
          <w:rFonts w:asciiTheme="majorBidi" w:hAnsiTheme="majorBidi" w:cstheme="majorBidi"/>
          <w:rPrChange w:id="5613" w:author="Author" w:date="2020-08-10T14:46:00Z">
            <w:rPr>
              <w:rFonts w:asciiTheme="majorBidi" w:hAnsiTheme="majorBidi" w:cstheme="majorBidi"/>
              <w:lang w:val="en-GB"/>
            </w:rPr>
          </w:rPrChange>
        </w:rPr>
        <w:t xml:space="preserve">A second possible explanation </w:t>
      </w:r>
      <w:ins w:id="5614" w:author="Author" w:date="2020-08-10T18:08:00Z">
        <w:r w:rsidR="00302800">
          <w:rPr>
            <w:rFonts w:asciiTheme="majorBidi" w:hAnsiTheme="majorBidi" w:cstheme="majorBidi"/>
          </w:rPr>
          <w:t>concerns</w:t>
        </w:r>
      </w:ins>
      <w:del w:id="5615" w:author="Author" w:date="2020-08-09T17:23:00Z">
        <w:r w:rsidRPr="00907732" w:rsidDel="008C14EC">
          <w:rPr>
            <w:rFonts w:asciiTheme="majorBidi" w:hAnsiTheme="majorBidi" w:cstheme="majorBidi"/>
            <w:rPrChange w:id="5616" w:author="Author" w:date="2020-08-10T14:46:00Z">
              <w:rPr>
                <w:rFonts w:asciiTheme="majorBidi" w:hAnsiTheme="majorBidi" w:cstheme="majorBidi"/>
                <w:lang w:val="en-GB"/>
              </w:rPr>
            </w:rPrChange>
          </w:rPr>
          <w:delText>is related to</w:delText>
        </w:r>
      </w:del>
      <w:r w:rsidRPr="00907732">
        <w:rPr>
          <w:rFonts w:asciiTheme="majorBidi" w:hAnsiTheme="majorBidi" w:cstheme="majorBidi"/>
          <w:rPrChange w:id="5617" w:author="Author" w:date="2020-08-10T14:46:00Z">
            <w:rPr>
              <w:rFonts w:asciiTheme="majorBidi" w:hAnsiTheme="majorBidi" w:cstheme="majorBidi"/>
              <w:lang w:val="en-GB"/>
            </w:rPr>
          </w:rPrChange>
        </w:rPr>
        <w:t xml:space="preserve"> the</w:t>
      </w:r>
      <w:ins w:id="5618" w:author="Author" w:date="2020-08-10T18:10:00Z">
        <w:r w:rsidR="00C24BF7">
          <w:rPr>
            <w:rFonts w:asciiTheme="majorBidi" w:hAnsiTheme="majorBidi" w:cstheme="majorBidi"/>
          </w:rPr>
          <w:t xml:space="preserve"> premises of the</w:t>
        </w:r>
      </w:ins>
      <w:r w:rsidRPr="00907732">
        <w:rPr>
          <w:rFonts w:asciiTheme="majorBidi" w:hAnsiTheme="majorBidi" w:cstheme="majorBidi"/>
          <w:rPrChange w:id="5619" w:author="Author" w:date="2020-08-10T14:46:00Z">
            <w:rPr>
              <w:rFonts w:asciiTheme="majorBidi" w:hAnsiTheme="majorBidi" w:cstheme="majorBidi"/>
              <w:lang w:val="en-GB"/>
            </w:rPr>
          </w:rPrChange>
        </w:rPr>
        <w:t xml:space="preserve"> ICT</w:t>
      </w:r>
      <w:r w:rsidRPr="00907732">
        <w:rPr>
          <w:rStyle w:val="CommentReference"/>
          <w:rFonts w:asciiTheme="majorBidi" w:hAnsiTheme="majorBidi" w:cstheme="majorBidi"/>
          <w:rPrChange w:id="5620" w:author="Author" w:date="2020-08-10T14:46:00Z">
            <w:rPr>
              <w:rStyle w:val="CommentReference"/>
              <w:rFonts w:asciiTheme="majorBidi" w:hAnsiTheme="majorBidi" w:cstheme="majorBidi"/>
              <w:lang w:val="en-GB"/>
            </w:rPr>
          </w:rPrChange>
        </w:rPr>
        <w:t xml:space="preserve"> </w:t>
      </w:r>
      <w:r w:rsidRPr="00907732">
        <w:rPr>
          <w:rFonts w:asciiTheme="majorBidi" w:hAnsiTheme="majorBidi" w:cstheme="majorBidi"/>
          <w:rPrChange w:id="5621" w:author="Author" w:date="2020-08-10T14:46:00Z">
            <w:rPr>
              <w:rFonts w:asciiTheme="majorBidi" w:hAnsiTheme="majorBidi" w:cstheme="majorBidi"/>
              <w:lang w:val="en-GB"/>
            </w:rPr>
          </w:rPrChange>
        </w:rPr>
        <w:t>program</w:t>
      </w:r>
      <w:ins w:id="5622" w:author="Author" w:date="2020-08-10T18:15:00Z">
        <w:r w:rsidR="00C24BF7">
          <w:rPr>
            <w:rFonts w:asciiTheme="majorBidi" w:hAnsiTheme="majorBidi" w:cstheme="majorBidi"/>
          </w:rPr>
          <w:t xml:space="preserve"> itself</w:t>
        </w:r>
      </w:ins>
      <w:del w:id="5623" w:author="Author" w:date="2020-08-10T18:11:00Z">
        <w:r w:rsidRPr="00907732" w:rsidDel="00C24BF7">
          <w:rPr>
            <w:rFonts w:asciiTheme="majorBidi" w:hAnsiTheme="majorBidi" w:cstheme="majorBidi"/>
            <w:rPrChange w:id="5624" w:author="Author" w:date="2020-08-10T14:46:00Z">
              <w:rPr>
                <w:rFonts w:asciiTheme="majorBidi" w:hAnsiTheme="majorBidi" w:cstheme="majorBidi"/>
                <w:lang w:val="en-GB"/>
              </w:rPr>
            </w:rPrChange>
          </w:rPr>
          <w:delText xml:space="preserve"> itself</w:delText>
        </w:r>
      </w:del>
      <w:r w:rsidRPr="00907732">
        <w:rPr>
          <w:rFonts w:asciiTheme="majorBidi" w:hAnsiTheme="majorBidi" w:cstheme="majorBidi"/>
          <w:rPrChange w:id="5625" w:author="Author" w:date="2020-08-10T14:46:00Z">
            <w:rPr>
              <w:rFonts w:asciiTheme="majorBidi" w:hAnsiTheme="majorBidi" w:cstheme="majorBidi"/>
              <w:lang w:val="en-GB"/>
            </w:rPr>
          </w:rPrChange>
        </w:rPr>
        <w:t xml:space="preserve">. </w:t>
      </w:r>
      <w:ins w:id="5626" w:author="Author" w:date="2020-08-10T18:10:00Z">
        <w:r w:rsidR="00C24BF7">
          <w:rPr>
            <w:rFonts w:asciiTheme="majorBidi" w:hAnsiTheme="majorBidi" w:cstheme="majorBidi"/>
          </w:rPr>
          <w:t>D</w:t>
        </w:r>
        <w:r w:rsidR="00C24BF7" w:rsidRPr="00283A38">
          <w:rPr>
            <w:rFonts w:asciiTheme="majorBidi" w:hAnsiTheme="majorBidi" w:cstheme="majorBidi"/>
          </w:rPr>
          <w:t>ue to</w:t>
        </w:r>
        <w:r w:rsidR="00C24BF7">
          <w:rPr>
            <w:rFonts w:asciiTheme="majorBidi" w:hAnsiTheme="majorBidi" w:cstheme="majorBidi"/>
          </w:rPr>
          <w:t xml:space="preserve"> the</w:t>
        </w:r>
        <w:r w:rsidR="00C24BF7" w:rsidRPr="00283A38">
          <w:rPr>
            <w:rFonts w:asciiTheme="majorBidi" w:hAnsiTheme="majorBidi" w:cstheme="majorBidi"/>
          </w:rPr>
          <w:t xml:space="preserve"> technological requirements</w:t>
        </w:r>
        <w:r w:rsidR="00C24BF7">
          <w:rPr>
            <w:rFonts w:asciiTheme="majorBidi" w:hAnsiTheme="majorBidi" w:cstheme="majorBidi"/>
          </w:rPr>
          <w:t>,</w:t>
        </w:r>
        <w:r w:rsidR="00C24BF7" w:rsidRPr="00C24BF7">
          <w:rPr>
            <w:rFonts w:asciiTheme="majorBidi" w:hAnsiTheme="majorBidi" w:cstheme="majorBidi"/>
          </w:rPr>
          <w:t xml:space="preserve"> </w:t>
        </w:r>
        <w:r w:rsidR="00C24BF7">
          <w:rPr>
            <w:rFonts w:asciiTheme="majorBidi" w:hAnsiTheme="majorBidi" w:cstheme="majorBidi"/>
          </w:rPr>
          <w:t>t</w:t>
        </w:r>
      </w:ins>
      <w:del w:id="5627" w:author="Author" w:date="2020-08-10T18:10:00Z">
        <w:r w:rsidR="005D7D31" w:rsidRPr="00907732" w:rsidDel="00C24BF7">
          <w:rPr>
            <w:rFonts w:asciiTheme="majorBidi" w:hAnsiTheme="majorBidi" w:cstheme="majorBidi"/>
            <w:rPrChange w:id="5628" w:author="Author" w:date="2020-08-10T14:46:00Z">
              <w:rPr>
                <w:rFonts w:asciiTheme="majorBidi" w:hAnsiTheme="majorBidi" w:cstheme="majorBidi"/>
                <w:lang w:val="en-GB"/>
              </w:rPr>
            </w:rPrChange>
          </w:rPr>
          <w:delText>T</w:delText>
        </w:r>
      </w:del>
      <w:r w:rsidRPr="00907732">
        <w:rPr>
          <w:rFonts w:asciiTheme="majorBidi" w:hAnsiTheme="majorBidi" w:cstheme="majorBidi"/>
          <w:rPrChange w:id="5629" w:author="Author" w:date="2020-08-10T14:46:00Z">
            <w:rPr>
              <w:rFonts w:asciiTheme="majorBidi" w:hAnsiTheme="majorBidi" w:cstheme="majorBidi"/>
              <w:lang w:val="en-GB"/>
            </w:rPr>
          </w:rPrChange>
        </w:rPr>
        <w:t xml:space="preserve">he implementation </w:t>
      </w:r>
      <w:ins w:id="5630" w:author="Author" w:date="2020-08-10T18:15:00Z">
        <w:r w:rsidR="00C24BF7">
          <w:rPr>
            <w:rFonts w:asciiTheme="majorBidi" w:hAnsiTheme="majorBidi" w:cstheme="majorBidi"/>
          </w:rPr>
          <w:t xml:space="preserve">of </w:t>
        </w:r>
      </w:ins>
      <w:del w:id="5631" w:author="Author" w:date="2020-08-10T18:13:00Z">
        <w:r w:rsidRPr="00907732" w:rsidDel="00C24BF7">
          <w:rPr>
            <w:rFonts w:asciiTheme="majorBidi" w:hAnsiTheme="majorBidi" w:cstheme="majorBidi"/>
            <w:rPrChange w:id="5632" w:author="Author" w:date="2020-08-10T14:46:00Z">
              <w:rPr>
                <w:rFonts w:asciiTheme="majorBidi" w:hAnsiTheme="majorBidi" w:cstheme="majorBidi"/>
                <w:lang w:val="en-GB"/>
              </w:rPr>
            </w:rPrChange>
          </w:rPr>
          <w:delText>of I</w:delText>
        </w:r>
        <w:r w:rsidR="00936F6A" w:rsidRPr="00907732" w:rsidDel="00C24BF7">
          <w:rPr>
            <w:rFonts w:asciiTheme="majorBidi" w:hAnsiTheme="majorBidi" w:cstheme="majorBidi"/>
            <w:rPrChange w:id="5633" w:author="Author" w:date="2020-08-10T14:46:00Z">
              <w:rPr>
                <w:rFonts w:asciiTheme="majorBidi" w:hAnsiTheme="majorBidi" w:cstheme="majorBidi"/>
                <w:lang w:val="en-GB"/>
              </w:rPr>
            </w:rPrChange>
          </w:rPr>
          <w:delText>C</w:delText>
        </w:r>
        <w:r w:rsidRPr="00907732" w:rsidDel="00C24BF7">
          <w:rPr>
            <w:rFonts w:asciiTheme="majorBidi" w:hAnsiTheme="majorBidi" w:cstheme="majorBidi"/>
            <w:rPrChange w:id="5634" w:author="Author" w:date="2020-08-10T14:46:00Z">
              <w:rPr>
                <w:rFonts w:asciiTheme="majorBidi" w:hAnsiTheme="majorBidi" w:cstheme="majorBidi"/>
                <w:lang w:val="en-GB"/>
              </w:rPr>
            </w:rPrChange>
          </w:rPr>
          <w:delText>T</w:delText>
        </w:r>
      </w:del>
      <w:ins w:id="5635" w:author="Author" w:date="2020-08-10T18:13:00Z">
        <w:r w:rsidR="00C24BF7">
          <w:rPr>
            <w:rFonts w:asciiTheme="majorBidi" w:hAnsiTheme="majorBidi" w:cstheme="majorBidi"/>
          </w:rPr>
          <w:t>such a</w:t>
        </w:r>
      </w:ins>
      <w:r w:rsidRPr="00907732">
        <w:rPr>
          <w:rFonts w:asciiTheme="majorBidi" w:hAnsiTheme="majorBidi" w:cstheme="majorBidi"/>
          <w:rPrChange w:id="5636" w:author="Author" w:date="2020-08-10T14:46:00Z">
            <w:rPr>
              <w:rFonts w:asciiTheme="majorBidi" w:hAnsiTheme="majorBidi" w:cstheme="majorBidi"/>
              <w:lang w:val="en-GB"/>
            </w:rPr>
          </w:rPrChange>
        </w:rPr>
        <w:t xml:space="preserve"> program</w:t>
      </w:r>
      <w:del w:id="5637" w:author="Author" w:date="2020-08-10T18:13:00Z">
        <w:r w:rsidR="00CE5928" w:rsidRPr="00907732" w:rsidDel="00C24BF7">
          <w:rPr>
            <w:rFonts w:asciiTheme="majorBidi" w:hAnsiTheme="majorBidi" w:cstheme="majorBidi"/>
            <w:rPrChange w:id="5638" w:author="Author" w:date="2020-08-10T14:46:00Z">
              <w:rPr>
                <w:rFonts w:asciiTheme="majorBidi" w:hAnsiTheme="majorBidi" w:cstheme="majorBidi"/>
                <w:lang w:val="en-GB"/>
              </w:rPr>
            </w:rPrChange>
          </w:rPr>
          <w:delText>s</w:delText>
        </w:r>
      </w:del>
      <w:r w:rsidRPr="00907732">
        <w:rPr>
          <w:rFonts w:asciiTheme="majorBidi" w:hAnsiTheme="majorBidi" w:cstheme="majorBidi"/>
          <w:rPrChange w:id="5639" w:author="Author" w:date="2020-08-10T14:46:00Z">
            <w:rPr>
              <w:rFonts w:asciiTheme="majorBidi" w:hAnsiTheme="majorBidi" w:cstheme="majorBidi"/>
              <w:lang w:val="en-GB"/>
            </w:rPr>
          </w:rPrChange>
        </w:rPr>
        <w:t xml:space="preserve"> create</w:t>
      </w:r>
      <w:r w:rsidR="00CE5928" w:rsidRPr="00907732">
        <w:rPr>
          <w:rFonts w:asciiTheme="majorBidi" w:hAnsiTheme="majorBidi" w:cstheme="majorBidi"/>
          <w:rPrChange w:id="5640" w:author="Author" w:date="2020-08-10T14:46:00Z">
            <w:rPr>
              <w:rFonts w:asciiTheme="majorBidi" w:hAnsiTheme="majorBidi" w:cstheme="majorBidi"/>
              <w:lang w:val="en-GB"/>
            </w:rPr>
          </w:rPrChange>
        </w:rPr>
        <w:t>s</w:t>
      </w:r>
      <w:r w:rsidRPr="00907732">
        <w:rPr>
          <w:rFonts w:asciiTheme="majorBidi" w:hAnsiTheme="majorBidi" w:cstheme="majorBidi"/>
          <w:rPrChange w:id="5641" w:author="Author" w:date="2020-08-10T14:46:00Z">
            <w:rPr>
              <w:rFonts w:asciiTheme="majorBidi" w:hAnsiTheme="majorBidi" w:cstheme="majorBidi"/>
              <w:lang w:val="en-GB"/>
            </w:rPr>
          </w:rPrChange>
        </w:rPr>
        <w:t xml:space="preserve"> great pressure on teachers and administrators</w:t>
      </w:r>
      <w:del w:id="5642" w:author="Author" w:date="2020-08-10T18:10:00Z">
        <w:r w:rsidRPr="00907732" w:rsidDel="00C24BF7">
          <w:rPr>
            <w:rFonts w:asciiTheme="majorBidi" w:hAnsiTheme="majorBidi" w:cstheme="majorBidi"/>
            <w:rPrChange w:id="5643" w:author="Author" w:date="2020-08-10T14:46:00Z">
              <w:rPr>
                <w:rFonts w:asciiTheme="majorBidi" w:hAnsiTheme="majorBidi" w:cstheme="majorBidi"/>
                <w:lang w:val="en-GB"/>
              </w:rPr>
            </w:rPrChange>
          </w:rPr>
          <w:delText xml:space="preserve"> due to</w:delText>
        </w:r>
      </w:del>
      <w:del w:id="5644" w:author="Author" w:date="2020-08-10T18:09:00Z">
        <w:r w:rsidR="00CE5928" w:rsidRPr="00907732" w:rsidDel="00C24BF7">
          <w:rPr>
            <w:rFonts w:asciiTheme="majorBidi" w:hAnsiTheme="majorBidi" w:cstheme="majorBidi"/>
            <w:rPrChange w:id="5645" w:author="Author" w:date="2020-08-10T14:46:00Z">
              <w:rPr>
                <w:rFonts w:asciiTheme="majorBidi" w:hAnsiTheme="majorBidi" w:cstheme="majorBidi"/>
                <w:lang w:val="en-GB"/>
              </w:rPr>
            </w:rPrChange>
          </w:rPr>
          <w:delText xml:space="preserve"> the</w:delText>
        </w:r>
      </w:del>
      <w:del w:id="5646" w:author="Author" w:date="2020-08-10T18:10:00Z">
        <w:r w:rsidRPr="00907732" w:rsidDel="00C24BF7">
          <w:rPr>
            <w:rFonts w:asciiTheme="majorBidi" w:hAnsiTheme="majorBidi" w:cstheme="majorBidi"/>
            <w:rPrChange w:id="5647" w:author="Author" w:date="2020-08-10T14:46:00Z">
              <w:rPr>
                <w:rFonts w:asciiTheme="majorBidi" w:hAnsiTheme="majorBidi" w:cstheme="majorBidi"/>
                <w:lang w:val="en-GB"/>
              </w:rPr>
            </w:rPrChange>
          </w:rPr>
          <w:delText xml:space="preserve"> technological requirements</w:delText>
        </w:r>
      </w:del>
      <w:r w:rsidRPr="00907732">
        <w:rPr>
          <w:rFonts w:asciiTheme="majorBidi" w:hAnsiTheme="majorBidi" w:cstheme="majorBidi"/>
          <w:rPrChange w:id="5648" w:author="Author" w:date="2020-08-10T14:46:00Z">
            <w:rPr>
              <w:rFonts w:asciiTheme="majorBidi" w:hAnsiTheme="majorBidi" w:cstheme="majorBidi"/>
              <w:lang w:val="en-GB"/>
            </w:rPr>
          </w:rPrChange>
        </w:rPr>
        <w:t xml:space="preserve">. </w:t>
      </w:r>
      <w:r w:rsidR="009406DD" w:rsidRPr="00907732">
        <w:rPr>
          <w:rFonts w:asciiTheme="majorBidi" w:hAnsiTheme="majorBidi" w:cstheme="majorBidi"/>
          <w:rPrChange w:id="5649" w:author="Author" w:date="2020-08-10T14:46:00Z">
            <w:rPr>
              <w:rFonts w:asciiTheme="majorBidi" w:hAnsiTheme="majorBidi" w:cstheme="majorBidi"/>
              <w:lang w:val="en-GB"/>
            </w:rPr>
          </w:rPrChange>
        </w:rPr>
        <w:t>Specifically, d</w:t>
      </w:r>
      <w:r w:rsidRPr="00907732">
        <w:rPr>
          <w:rFonts w:asciiTheme="majorBidi" w:hAnsiTheme="majorBidi" w:cstheme="majorBidi"/>
          <w:rPrChange w:id="5650" w:author="Author" w:date="2020-08-10T14:46:00Z">
            <w:rPr>
              <w:rFonts w:asciiTheme="majorBidi" w:hAnsiTheme="majorBidi" w:cstheme="majorBidi"/>
              <w:lang w:val="en-GB"/>
            </w:rPr>
          </w:rPrChange>
        </w:rPr>
        <w:t xml:space="preserve">ue to the </w:t>
      </w:r>
      <w:del w:id="5651" w:author="Author" w:date="2020-08-10T18:15:00Z">
        <w:r w:rsidRPr="00907732" w:rsidDel="00C24BF7">
          <w:rPr>
            <w:rFonts w:asciiTheme="majorBidi" w:hAnsiTheme="majorBidi" w:cstheme="majorBidi"/>
            <w:rPrChange w:id="5652" w:author="Author" w:date="2020-08-10T14:46:00Z">
              <w:rPr>
                <w:rFonts w:asciiTheme="majorBidi" w:hAnsiTheme="majorBidi" w:cstheme="majorBidi"/>
                <w:lang w:val="en-GB"/>
              </w:rPr>
            </w:rPrChange>
          </w:rPr>
          <w:delText xml:space="preserve">large </w:delText>
        </w:r>
      </w:del>
      <w:ins w:id="5653" w:author="Author" w:date="2020-08-09T17:28:00Z">
        <w:r w:rsidR="008C14EC" w:rsidRPr="00907732">
          <w:rPr>
            <w:rFonts w:asciiTheme="majorBidi" w:hAnsiTheme="majorBidi" w:cstheme="majorBidi"/>
          </w:rPr>
          <w:t xml:space="preserve">effort </w:t>
        </w:r>
      </w:ins>
      <w:r w:rsidRPr="00907732">
        <w:rPr>
          <w:rFonts w:asciiTheme="majorBidi" w:hAnsiTheme="majorBidi" w:cstheme="majorBidi"/>
          <w:rPrChange w:id="5654" w:author="Author" w:date="2020-08-10T14:46:00Z">
            <w:rPr>
              <w:rFonts w:asciiTheme="majorBidi" w:hAnsiTheme="majorBidi" w:cstheme="majorBidi"/>
              <w:lang w:val="en-GB"/>
            </w:rPr>
          </w:rPrChange>
        </w:rPr>
        <w:t>invest</w:t>
      </w:r>
      <w:ins w:id="5655" w:author="Author" w:date="2020-08-09T17:28:00Z">
        <w:r w:rsidR="008C14EC" w:rsidRPr="00907732">
          <w:rPr>
            <w:rFonts w:asciiTheme="majorBidi" w:hAnsiTheme="majorBidi" w:cstheme="majorBidi"/>
          </w:rPr>
          <w:t xml:space="preserve">ed </w:t>
        </w:r>
      </w:ins>
      <w:del w:id="5656" w:author="Author" w:date="2020-08-09T17:28:00Z">
        <w:r w:rsidRPr="00907732" w:rsidDel="008C14EC">
          <w:rPr>
            <w:rFonts w:asciiTheme="majorBidi" w:hAnsiTheme="majorBidi" w:cstheme="majorBidi"/>
            <w:rPrChange w:id="5657" w:author="Author" w:date="2020-08-10T14:46:00Z">
              <w:rPr>
                <w:rFonts w:asciiTheme="majorBidi" w:hAnsiTheme="majorBidi" w:cstheme="majorBidi"/>
                <w:lang w:val="en-GB"/>
              </w:rPr>
            </w:rPrChange>
          </w:rPr>
          <w:delText xml:space="preserve">ment involved </w:delText>
        </w:r>
      </w:del>
      <w:r w:rsidRPr="00907732">
        <w:rPr>
          <w:rFonts w:asciiTheme="majorBidi" w:hAnsiTheme="majorBidi" w:cstheme="majorBidi"/>
          <w:rPrChange w:id="5658" w:author="Author" w:date="2020-08-10T14:46:00Z">
            <w:rPr>
              <w:rFonts w:asciiTheme="majorBidi" w:hAnsiTheme="majorBidi" w:cstheme="majorBidi"/>
              <w:lang w:val="en-GB"/>
            </w:rPr>
          </w:rPrChange>
        </w:rPr>
        <w:t xml:space="preserve">in </w:t>
      </w:r>
      <w:del w:id="5659" w:author="Author" w:date="2020-08-10T18:13:00Z">
        <w:r w:rsidRPr="00907732" w:rsidDel="00C24BF7">
          <w:rPr>
            <w:rFonts w:asciiTheme="majorBidi" w:hAnsiTheme="majorBidi" w:cstheme="majorBidi"/>
            <w:rPrChange w:id="5660" w:author="Author" w:date="2020-08-10T14:46:00Z">
              <w:rPr>
                <w:rFonts w:asciiTheme="majorBidi" w:hAnsiTheme="majorBidi" w:cstheme="majorBidi"/>
                <w:lang w:val="en-GB"/>
              </w:rPr>
            </w:rPrChange>
          </w:rPr>
          <w:delText>dealing with</w:delText>
        </w:r>
      </w:del>
      <w:ins w:id="5661" w:author="Author" w:date="2020-08-10T18:13:00Z">
        <w:r w:rsidR="00C24BF7">
          <w:rPr>
            <w:rFonts w:asciiTheme="majorBidi" w:hAnsiTheme="majorBidi" w:cstheme="majorBidi"/>
          </w:rPr>
          <w:t>managing the</w:t>
        </w:r>
      </w:ins>
      <w:r w:rsidRPr="00907732">
        <w:rPr>
          <w:rFonts w:asciiTheme="majorBidi" w:hAnsiTheme="majorBidi" w:cstheme="majorBidi"/>
          <w:rPrChange w:id="5662" w:author="Author" w:date="2020-08-10T14:46:00Z">
            <w:rPr>
              <w:rFonts w:asciiTheme="majorBidi" w:hAnsiTheme="majorBidi" w:cstheme="majorBidi"/>
              <w:lang w:val="en-GB"/>
            </w:rPr>
          </w:rPrChange>
        </w:rPr>
        <w:t xml:space="preserve"> technology, teachers do not have time for significant</w:t>
      </w:r>
      <w:ins w:id="5663" w:author="Author" w:date="2020-08-09T17:26:00Z">
        <w:r w:rsidR="008C14EC" w:rsidRPr="00907732">
          <w:rPr>
            <w:rFonts w:asciiTheme="majorBidi" w:hAnsiTheme="majorBidi" w:cstheme="majorBidi"/>
          </w:rPr>
          <w:t xml:space="preserve"> in-person</w:t>
        </w:r>
      </w:ins>
      <w:r w:rsidRPr="00907732">
        <w:rPr>
          <w:rFonts w:asciiTheme="majorBidi" w:hAnsiTheme="majorBidi" w:cstheme="majorBidi"/>
          <w:rPrChange w:id="5664" w:author="Author" w:date="2020-08-10T14:46:00Z">
            <w:rPr>
              <w:rFonts w:asciiTheme="majorBidi" w:hAnsiTheme="majorBidi" w:cstheme="majorBidi"/>
              <w:lang w:val="en-GB"/>
            </w:rPr>
          </w:rPrChange>
        </w:rPr>
        <w:t xml:space="preserve"> teaching (</w:t>
      </w:r>
      <w:proofErr w:type="spellStart"/>
      <w:r w:rsidRPr="00907732">
        <w:rPr>
          <w:rFonts w:asciiTheme="majorBidi" w:hAnsiTheme="majorBidi" w:cstheme="majorBidi"/>
          <w:rPrChange w:id="5665" w:author="Author" w:date="2020-08-10T14:46:00Z">
            <w:rPr>
              <w:rFonts w:asciiTheme="majorBidi" w:hAnsiTheme="majorBidi" w:cstheme="majorBidi"/>
              <w:lang w:val="en-GB"/>
            </w:rPr>
          </w:rPrChange>
        </w:rPr>
        <w:t>Nir</w:t>
      </w:r>
      <w:proofErr w:type="spellEnd"/>
      <w:r w:rsidRPr="00907732">
        <w:rPr>
          <w:rFonts w:asciiTheme="majorBidi" w:hAnsiTheme="majorBidi" w:cstheme="majorBidi"/>
          <w:rPrChange w:id="5666" w:author="Author" w:date="2020-08-10T14:46:00Z">
            <w:rPr>
              <w:rFonts w:asciiTheme="majorBidi" w:hAnsiTheme="majorBidi" w:cstheme="majorBidi"/>
              <w:lang w:val="en-GB"/>
            </w:rPr>
          </w:rPrChange>
        </w:rPr>
        <w:t xml:space="preserve"> et al.</w:t>
      </w:r>
      <w:del w:id="5667" w:author="Author" w:date="2020-08-10T18:10:00Z">
        <w:r w:rsidRPr="00907732" w:rsidDel="00C24BF7">
          <w:rPr>
            <w:rFonts w:asciiTheme="majorBidi" w:hAnsiTheme="majorBidi" w:cstheme="majorBidi"/>
            <w:rPrChange w:id="5668" w:author="Author" w:date="2020-08-10T14:46:00Z">
              <w:rPr>
                <w:rFonts w:asciiTheme="majorBidi" w:hAnsiTheme="majorBidi" w:cstheme="majorBidi"/>
                <w:lang w:val="en-GB"/>
              </w:rPr>
            </w:rPrChange>
          </w:rPr>
          <w:delText>,</w:delText>
        </w:r>
      </w:del>
      <w:r w:rsidRPr="00907732">
        <w:rPr>
          <w:rFonts w:asciiTheme="majorBidi" w:hAnsiTheme="majorBidi" w:cstheme="majorBidi"/>
          <w:rPrChange w:id="5669" w:author="Author" w:date="2020-08-10T14:46:00Z">
            <w:rPr>
              <w:rFonts w:asciiTheme="majorBidi" w:hAnsiTheme="majorBidi" w:cstheme="majorBidi"/>
              <w:lang w:val="en-GB"/>
            </w:rPr>
          </w:rPrChange>
        </w:rPr>
        <w:t xml:space="preserve"> 2016). According to this explanation,</w:t>
      </w:r>
      <w:del w:id="5670" w:author="Author" w:date="2020-08-09T17:30:00Z">
        <w:r w:rsidRPr="00907732" w:rsidDel="008C14EC">
          <w:rPr>
            <w:rFonts w:asciiTheme="majorBidi" w:hAnsiTheme="majorBidi" w:cstheme="majorBidi"/>
            <w:rPrChange w:id="5671" w:author="Author" w:date="2020-08-10T14:46:00Z">
              <w:rPr>
                <w:rFonts w:asciiTheme="majorBidi" w:hAnsiTheme="majorBidi" w:cstheme="majorBidi"/>
                <w:lang w:val="en-GB"/>
              </w:rPr>
            </w:rPrChange>
          </w:rPr>
          <w:delText xml:space="preserve"> because</w:delText>
        </w:r>
      </w:del>
      <w:r w:rsidRPr="00907732">
        <w:rPr>
          <w:rFonts w:asciiTheme="majorBidi" w:hAnsiTheme="majorBidi" w:cstheme="majorBidi"/>
          <w:rPrChange w:id="5672" w:author="Author" w:date="2020-08-10T14:46:00Z">
            <w:rPr>
              <w:rFonts w:asciiTheme="majorBidi" w:hAnsiTheme="majorBidi" w:cstheme="majorBidi"/>
              <w:lang w:val="en-GB"/>
            </w:rPr>
          </w:rPrChange>
        </w:rPr>
        <w:t xml:space="preserve"> the teachers </w:t>
      </w:r>
      <w:ins w:id="5673" w:author="Author" w:date="2020-08-09T17:33:00Z">
        <w:r w:rsidR="008C14EC" w:rsidRPr="00907732">
          <w:rPr>
            <w:rFonts w:asciiTheme="majorBidi" w:hAnsiTheme="majorBidi" w:cstheme="majorBidi"/>
          </w:rPr>
          <w:t>might have been</w:t>
        </w:r>
      </w:ins>
      <w:del w:id="5674" w:author="Author" w:date="2020-08-09T17:33:00Z">
        <w:r w:rsidRPr="00907732" w:rsidDel="008C14EC">
          <w:rPr>
            <w:rFonts w:asciiTheme="majorBidi" w:hAnsiTheme="majorBidi" w:cstheme="majorBidi"/>
            <w:rPrChange w:id="5675" w:author="Author" w:date="2020-08-10T14:46:00Z">
              <w:rPr>
                <w:rFonts w:asciiTheme="majorBidi" w:hAnsiTheme="majorBidi" w:cstheme="majorBidi"/>
                <w:lang w:val="en-GB"/>
              </w:rPr>
            </w:rPrChange>
          </w:rPr>
          <w:delText>were</w:delText>
        </w:r>
      </w:del>
      <w:ins w:id="5676" w:author="Author" w:date="2020-08-09T17:30:00Z">
        <w:r w:rsidR="008C14EC" w:rsidRPr="00907732">
          <w:rPr>
            <w:rFonts w:asciiTheme="majorBidi" w:hAnsiTheme="majorBidi" w:cstheme="majorBidi"/>
          </w:rPr>
          <w:t xml:space="preserve"> so</w:t>
        </w:r>
      </w:ins>
      <w:r w:rsidRPr="00907732">
        <w:rPr>
          <w:rFonts w:asciiTheme="majorBidi" w:hAnsiTheme="majorBidi" w:cstheme="majorBidi"/>
          <w:rPrChange w:id="5677" w:author="Author" w:date="2020-08-10T14:46:00Z">
            <w:rPr>
              <w:rFonts w:asciiTheme="majorBidi" w:hAnsiTheme="majorBidi" w:cstheme="majorBidi"/>
              <w:lang w:val="en-GB"/>
            </w:rPr>
          </w:rPrChange>
        </w:rPr>
        <w:t xml:space="preserve"> </w:t>
      </w:r>
      <w:ins w:id="5678" w:author="Author" w:date="2020-08-09T17:30:00Z">
        <w:r w:rsidR="008C14EC" w:rsidRPr="00907732">
          <w:rPr>
            <w:rFonts w:asciiTheme="majorBidi" w:hAnsiTheme="majorBidi" w:cstheme="majorBidi"/>
          </w:rPr>
          <w:t>occupied with</w:t>
        </w:r>
      </w:ins>
      <w:del w:id="5679" w:author="Author" w:date="2020-08-09T17:30:00Z">
        <w:r w:rsidRPr="00907732" w:rsidDel="008C14EC">
          <w:rPr>
            <w:rFonts w:asciiTheme="majorBidi" w:hAnsiTheme="majorBidi" w:cstheme="majorBidi"/>
            <w:rPrChange w:id="5680" w:author="Author" w:date="2020-08-10T14:46:00Z">
              <w:rPr>
                <w:rFonts w:asciiTheme="majorBidi" w:hAnsiTheme="majorBidi" w:cstheme="majorBidi"/>
                <w:lang w:val="en-GB"/>
              </w:rPr>
            </w:rPrChange>
          </w:rPr>
          <w:delText>engaged in the</w:delText>
        </w:r>
      </w:del>
      <w:r w:rsidRPr="00907732">
        <w:rPr>
          <w:rFonts w:asciiTheme="majorBidi" w:hAnsiTheme="majorBidi" w:cstheme="majorBidi"/>
          <w:rPrChange w:id="5681" w:author="Author" w:date="2020-08-10T14:46:00Z">
            <w:rPr>
              <w:rFonts w:asciiTheme="majorBidi" w:hAnsiTheme="majorBidi" w:cstheme="majorBidi"/>
              <w:lang w:val="en-GB"/>
            </w:rPr>
          </w:rPrChange>
        </w:rPr>
        <w:t xml:space="preserve"> implement</w:t>
      </w:r>
      <w:ins w:id="5682" w:author="Author" w:date="2020-08-09T17:30:00Z">
        <w:r w:rsidR="008C14EC" w:rsidRPr="00907732">
          <w:rPr>
            <w:rFonts w:asciiTheme="majorBidi" w:hAnsiTheme="majorBidi" w:cstheme="majorBidi"/>
          </w:rPr>
          <w:t>ing</w:t>
        </w:r>
      </w:ins>
      <w:del w:id="5683" w:author="Author" w:date="2020-08-09T17:30:00Z">
        <w:r w:rsidRPr="00907732" w:rsidDel="008C14EC">
          <w:rPr>
            <w:rFonts w:asciiTheme="majorBidi" w:hAnsiTheme="majorBidi" w:cstheme="majorBidi"/>
            <w:rPrChange w:id="5684" w:author="Author" w:date="2020-08-10T14:46:00Z">
              <w:rPr>
                <w:rFonts w:asciiTheme="majorBidi" w:hAnsiTheme="majorBidi" w:cstheme="majorBidi"/>
                <w:lang w:val="en-GB"/>
              </w:rPr>
            </w:rPrChange>
          </w:rPr>
          <w:delText>ation of</w:delText>
        </w:r>
      </w:del>
      <w:r w:rsidRPr="00907732">
        <w:rPr>
          <w:rFonts w:asciiTheme="majorBidi" w:hAnsiTheme="majorBidi" w:cstheme="majorBidi"/>
          <w:rPrChange w:id="5685" w:author="Author" w:date="2020-08-10T14:46:00Z">
            <w:rPr>
              <w:rFonts w:asciiTheme="majorBidi" w:hAnsiTheme="majorBidi" w:cstheme="majorBidi"/>
              <w:lang w:val="en-GB"/>
            </w:rPr>
          </w:rPrChange>
        </w:rPr>
        <w:t xml:space="preserve"> the technology</w:t>
      </w:r>
      <w:ins w:id="5686" w:author="Author" w:date="2020-08-09T17:30:00Z">
        <w:r w:rsidR="008C14EC" w:rsidRPr="00907732">
          <w:rPr>
            <w:rFonts w:asciiTheme="majorBidi" w:hAnsiTheme="majorBidi" w:cstheme="majorBidi"/>
          </w:rPr>
          <w:t xml:space="preserve"> that they had less time</w:t>
        </w:r>
      </w:ins>
      <w:ins w:id="5687" w:author="Author" w:date="2020-08-09T17:31:00Z">
        <w:r w:rsidR="008C14EC" w:rsidRPr="00907732">
          <w:rPr>
            <w:rFonts w:asciiTheme="majorBidi" w:hAnsiTheme="majorBidi" w:cstheme="majorBidi"/>
          </w:rPr>
          <w:t xml:space="preserve"> left</w:t>
        </w:r>
      </w:ins>
      <w:ins w:id="5688" w:author="Author" w:date="2020-08-09T17:30:00Z">
        <w:r w:rsidR="008C14EC" w:rsidRPr="00907732">
          <w:rPr>
            <w:rFonts w:asciiTheme="majorBidi" w:hAnsiTheme="majorBidi" w:cstheme="majorBidi"/>
          </w:rPr>
          <w:t xml:space="preserve"> for in-person interactions with </w:t>
        </w:r>
      </w:ins>
      <w:ins w:id="5689" w:author="Author" w:date="2020-08-09T17:31:00Z">
        <w:r w:rsidR="008C14EC" w:rsidRPr="00907732">
          <w:rPr>
            <w:rFonts w:asciiTheme="majorBidi" w:hAnsiTheme="majorBidi" w:cstheme="majorBidi"/>
          </w:rPr>
          <w:t xml:space="preserve">the </w:t>
        </w:r>
      </w:ins>
      <w:ins w:id="5690" w:author="Author" w:date="2020-08-09T17:30:00Z">
        <w:r w:rsidR="008C14EC" w:rsidRPr="00907732">
          <w:rPr>
            <w:rFonts w:asciiTheme="majorBidi" w:hAnsiTheme="majorBidi" w:cstheme="majorBidi"/>
          </w:rPr>
          <w:t>students</w:t>
        </w:r>
      </w:ins>
      <w:del w:id="5691" w:author="Author" w:date="2020-08-09T17:30:00Z">
        <w:r w:rsidRPr="00907732" w:rsidDel="008C14EC">
          <w:rPr>
            <w:rFonts w:asciiTheme="majorBidi" w:hAnsiTheme="majorBidi" w:cstheme="majorBidi"/>
            <w:rPrChange w:id="5692" w:author="Author" w:date="2020-08-10T14:46:00Z">
              <w:rPr>
                <w:rFonts w:asciiTheme="majorBidi" w:hAnsiTheme="majorBidi" w:cstheme="majorBidi"/>
                <w:lang w:val="en-GB"/>
              </w:rPr>
            </w:rPrChange>
          </w:rPr>
          <w:delText>, they did not have time for significant teaching</w:delText>
        </w:r>
      </w:del>
      <w:r w:rsidRPr="00907732">
        <w:rPr>
          <w:rFonts w:asciiTheme="majorBidi" w:hAnsiTheme="majorBidi" w:cstheme="majorBidi"/>
          <w:rPrChange w:id="5693" w:author="Author" w:date="2020-08-10T14:46:00Z">
            <w:rPr>
              <w:rFonts w:asciiTheme="majorBidi" w:hAnsiTheme="majorBidi" w:cstheme="majorBidi"/>
              <w:lang w:val="en-GB"/>
            </w:rPr>
          </w:rPrChange>
        </w:rPr>
        <w:t xml:space="preserve">. </w:t>
      </w:r>
      <w:commentRangeStart w:id="5694"/>
      <w:del w:id="5695" w:author="Author" w:date="2020-08-09T17:31:00Z">
        <w:r w:rsidRPr="00907732" w:rsidDel="008C14EC">
          <w:rPr>
            <w:rFonts w:asciiTheme="majorBidi" w:hAnsiTheme="majorBidi" w:cstheme="majorBidi"/>
            <w:rPrChange w:id="5696" w:author="Author" w:date="2020-08-10T14:46:00Z">
              <w:rPr>
                <w:rFonts w:asciiTheme="majorBidi" w:hAnsiTheme="majorBidi" w:cstheme="majorBidi"/>
                <w:lang w:val="en-GB"/>
              </w:rPr>
            </w:rPrChange>
          </w:rPr>
          <w:delText xml:space="preserve">Significant </w:delText>
        </w:r>
      </w:del>
      <w:ins w:id="5697" w:author="Author" w:date="2020-08-09T17:31:00Z">
        <w:r w:rsidR="008C14EC" w:rsidRPr="00907732">
          <w:rPr>
            <w:rFonts w:asciiTheme="majorBidi" w:hAnsiTheme="majorBidi" w:cstheme="majorBidi"/>
          </w:rPr>
          <w:t xml:space="preserve">Personal contact in </w:t>
        </w:r>
      </w:ins>
      <w:r w:rsidRPr="00907732">
        <w:rPr>
          <w:rFonts w:asciiTheme="majorBidi" w:hAnsiTheme="majorBidi" w:cstheme="majorBidi"/>
          <w:rPrChange w:id="5698" w:author="Author" w:date="2020-08-10T14:46:00Z">
            <w:rPr>
              <w:rFonts w:asciiTheme="majorBidi" w:hAnsiTheme="majorBidi" w:cstheme="majorBidi"/>
              <w:lang w:val="en-GB"/>
            </w:rPr>
          </w:rPrChange>
        </w:rPr>
        <w:t xml:space="preserve">teaching is an important factor </w:t>
      </w:r>
      <w:ins w:id="5699" w:author="Author" w:date="2020-08-09T17:32:00Z">
        <w:r w:rsidR="008C14EC" w:rsidRPr="00907732">
          <w:rPr>
            <w:rFonts w:asciiTheme="majorBidi" w:hAnsiTheme="majorBidi" w:cstheme="majorBidi"/>
          </w:rPr>
          <w:t>affecting</w:t>
        </w:r>
      </w:ins>
      <w:del w:id="5700" w:author="Author" w:date="2020-08-09T17:32:00Z">
        <w:r w:rsidRPr="00907732" w:rsidDel="008C14EC">
          <w:rPr>
            <w:rFonts w:asciiTheme="majorBidi" w:hAnsiTheme="majorBidi" w:cstheme="majorBidi"/>
            <w:rPrChange w:id="5701" w:author="Author" w:date="2020-08-10T14:46:00Z">
              <w:rPr>
                <w:rFonts w:asciiTheme="majorBidi" w:hAnsiTheme="majorBidi" w:cstheme="majorBidi"/>
                <w:lang w:val="en-GB"/>
              </w:rPr>
            </w:rPrChange>
          </w:rPr>
          <w:delText>in</w:delText>
        </w:r>
      </w:del>
      <w:r w:rsidRPr="00907732">
        <w:rPr>
          <w:rFonts w:asciiTheme="majorBidi" w:hAnsiTheme="majorBidi" w:cstheme="majorBidi"/>
          <w:rPrChange w:id="5702" w:author="Author" w:date="2020-08-10T14:46:00Z">
            <w:rPr>
              <w:rFonts w:asciiTheme="majorBidi" w:hAnsiTheme="majorBidi" w:cstheme="majorBidi"/>
              <w:lang w:val="en-GB"/>
            </w:rPr>
          </w:rPrChange>
        </w:rPr>
        <w:t xml:space="preserve"> students</w:t>
      </w:r>
      <w:ins w:id="5703" w:author="Author" w:date="2020-08-09T17:32:00Z">
        <w:r w:rsidR="008C14EC" w:rsidRPr="00907732">
          <w:rPr>
            <w:rFonts w:asciiTheme="majorBidi" w:hAnsiTheme="majorBidi" w:cstheme="majorBidi"/>
          </w:rPr>
          <w:t>’</w:t>
        </w:r>
      </w:ins>
      <w:del w:id="5704" w:author="Author" w:date="2020-08-09T17:32:00Z">
        <w:r w:rsidRPr="00907732" w:rsidDel="008C14EC">
          <w:rPr>
            <w:rFonts w:asciiTheme="majorBidi" w:hAnsiTheme="majorBidi" w:cstheme="majorBidi"/>
            <w:rPrChange w:id="5705" w:author="Author" w:date="2020-08-10T14:46:00Z">
              <w:rPr>
                <w:rFonts w:asciiTheme="majorBidi" w:hAnsiTheme="majorBidi" w:cstheme="majorBidi"/>
                <w:lang w:val="en-GB"/>
              </w:rPr>
            </w:rPrChange>
          </w:rPr>
          <w:delText>'</w:delText>
        </w:r>
      </w:del>
      <w:r w:rsidRPr="00907732">
        <w:rPr>
          <w:rFonts w:asciiTheme="majorBidi" w:hAnsiTheme="majorBidi" w:cstheme="majorBidi"/>
          <w:rPrChange w:id="5706" w:author="Author" w:date="2020-08-10T14:46:00Z">
            <w:rPr>
              <w:rFonts w:asciiTheme="majorBidi" w:hAnsiTheme="majorBidi" w:cstheme="majorBidi"/>
              <w:lang w:val="en-GB"/>
            </w:rPr>
          </w:rPrChange>
        </w:rPr>
        <w:t xml:space="preserve"> interest and involvement in</w:t>
      </w:r>
      <w:r w:rsidR="005D7D31" w:rsidRPr="00907732">
        <w:rPr>
          <w:rFonts w:asciiTheme="majorBidi" w:hAnsiTheme="majorBidi" w:cstheme="majorBidi"/>
          <w:rPrChange w:id="5707" w:author="Author" w:date="2020-08-10T14:46:00Z">
            <w:rPr>
              <w:rFonts w:asciiTheme="majorBidi" w:hAnsiTheme="majorBidi" w:cstheme="majorBidi"/>
              <w:lang w:val="en-GB"/>
            </w:rPr>
          </w:rPrChange>
        </w:rPr>
        <w:t xml:space="preserve"> c</w:t>
      </w:r>
      <w:ins w:id="5708" w:author="Author" w:date="2020-08-09T17:28:00Z">
        <w:r w:rsidR="008C14EC" w:rsidRPr="00907732">
          <w:rPr>
            <w:rFonts w:asciiTheme="majorBidi" w:hAnsiTheme="majorBidi" w:cstheme="majorBidi"/>
          </w:rPr>
          <w:t>l</w:t>
        </w:r>
      </w:ins>
      <w:r w:rsidR="005D7D31" w:rsidRPr="00907732">
        <w:rPr>
          <w:rFonts w:asciiTheme="majorBidi" w:hAnsiTheme="majorBidi" w:cstheme="majorBidi"/>
          <w:rPrChange w:id="5709" w:author="Author" w:date="2020-08-10T14:46:00Z">
            <w:rPr>
              <w:rFonts w:asciiTheme="majorBidi" w:hAnsiTheme="majorBidi" w:cstheme="majorBidi"/>
              <w:lang w:val="en-GB"/>
            </w:rPr>
          </w:rPrChange>
        </w:rPr>
        <w:t>a</w:t>
      </w:r>
      <w:del w:id="5710" w:author="Author" w:date="2020-08-09T17:28:00Z">
        <w:r w:rsidR="005D7D31" w:rsidRPr="00907732" w:rsidDel="008C14EC">
          <w:rPr>
            <w:rFonts w:asciiTheme="majorBidi" w:hAnsiTheme="majorBidi" w:cstheme="majorBidi"/>
            <w:rPrChange w:id="5711" w:author="Author" w:date="2020-08-10T14:46:00Z">
              <w:rPr>
                <w:rFonts w:asciiTheme="majorBidi" w:hAnsiTheme="majorBidi" w:cstheme="majorBidi"/>
                <w:lang w:val="en-GB"/>
              </w:rPr>
            </w:rPrChange>
          </w:rPr>
          <w:delText>l</w:delText>
        </w:r>
      </w:del>
      <w:r w:rsidR="005D7D31" w:rsidRPr="00907732">
        <w:rPr>
          <w:rFonts w:asciiTheme="majorBidi" w:hAnsiTheme="majorBidi" w:cstheme="majorBidi"/>
          <w:rPrChange w:id="5712" w:author="Author" w:date="2020-08-10T14:46:00Z">
            <w:rPr>
              <w:rFonts w:asciiTheme="majorBidi" w:hAnsiTheme="majorBidi" w:cstheme="majorBidi"/>
              <w:lang w:val="en-GB"/>
            </w:rPr>
          </w:rPrChange>
        </w:rPr>
        <w:t>ss</w:t>
      </w:r>
      <w:commentRangeEnd w:id="5694"/>
      <w:r w:rsidR="00C24BF7">
        <w:rPr>
          <w:rStyle w:val="CommentReference"/>
        </w:rPr>
        <w:commentReference w:id="5694"/>
      </w:r>
      <w:r w:rsidRPr="00907732">
        <w:rPr>
          <w:rFonts w:asciiTheme="majorBidi" w:hAnsiTheme="majorBidi" w:cstheme="majorBidi"/>
          <w:rPrChange w:id="5713" w:author="Author" w:date="2020-08-10T14:46:00Z">
            <w:rPr>
              <w:rFonts w:asciiTheme="majorBidi" w:hAnsiTheme="majorBidi" w:cstheme="majorBidi"/>
              <w:lang w:val="en-GB"/>
            </w:rPr>
          </w:rPrChange>
        </w:rPr>
        <w:t>. As a result of the</w:t>
      </w:r>
      <w:del w:id="5714" w:author="Author" w:date="2020-08-09T17:32:00Z">
        <w:r w:rsidRPr="00907732" w:rsidDel="008C14EC">
          <w:rPr>
            <w:rFonts w:asciiTheme="majorBidi" w:hAnsiTheme="majorBidi" w:cstheme="majorBidi"/>
            <w:rPrChange w:id="5715" w:author="Author" w:date="2020-08-10T14:46:00Z">
              <w:rPr>
                <w:rFonts w:asciiTheme="majorBidi" w:hAnsiTheme="majorBidi" w:cstheme="majorBidi"/>
                <w:lang w:val="en-GB"/>
              </w:rPr>
            </w:rPrChange>
          </w:rPr>
          <w:delText xml:space="preserve"> significant</w:delText>
        </w:r>
      </w:del>
      <w:r w:rsidRPr="00907732">
        <w:rPr>
          <w:rFonts w:asciiTheme="majorBidi" w:hAnsiTheme="majorBidi" w:cstheme="majorBidi"/>
          <w:rPrChange w:id="5716" w:author="Author" w:date="2020-08-10T14:46:00Z">
            <w:rPr>
              <w:rFonts w:asciiTheme="majorBidi" w:hAnsiTheme="majorBidi" w:cstheme="majorBidi"/>
              <w:lang w:val="en-GB"/>
            </w:rPr>
          </w:rPrChange>
        </w:rPr>
        <w:t xml:space="preserve"> reduction in </w:t>
      </w:r>
      <w:del w:id="5717" w:author="Author" w:date="2020-08-09T17:32:00Z">
        <w:r w:rsidRPr="00907732" w:rsidDel="008C14EC">
          <w:rPr>
            <w:rFonts w:asciiTheme="majorBidi" w:hAnsiTheme="majorBidi" w:cstheme="majorBidi"/>
            <w:rPrChange w:id="5718" w:author="Author" w:date="2020-08-10T14:46:00Z">
              <w:rPr>
                <w:rFonts w:asciiTheme="majorBidi" w:hAnsiTheme="majorBidi" w:cstheme="majorBidi"/>
                <w:lang w:val="en-GB"/>
              </w:rPr>
            </w:rPrChange>
          </w:rPr>
          <w:delText>teaching</w:delText>
        </w:r>
      </w:del>
      <w:ins w:id="5719" w:author="Author" w:date="2020-08-09T17:32:00Z">
        <w:r w:rsidR="008C14EC" w:rsidRPr="00907732">
          <w:rPr>
            <w:rFonts w:asciiTheme="majorBidi" w:hAnsiTheme="majorBidi" w:cstheme="majorBidi"/>
          </w:rPr>
          <w:t>contact</w:t>
        </w:r>
      </w:ins>
      <w:r w:rsidRPr="00907732">
        <w:rPr>
          <w:rFonts w:asciiTheme="majorBidi" w:hAnsiTheme="majorBidi" w:cstheme="majorBidi"/>
          <w:rPrChange w:id="5720" w:author="Author" w:date="2020-08-10T14:46:00Z">
            <w:rPr>
              <w:rFonts w:asciiTheme="majorBidi" w:hAnsiTheme="majorBidi" w:cstheme="majorBidi"/>
              <w:lang w:val="en-GB"/>
            </w:rPr>
          </w:rPrChange>
        </w:rPr>
        <w:t>, student motivation</w:t>
      </w:r>
      <w:ins w:id="5721" w:author="Author" w:date="2020-08-09T17:36:00Z">
        <w:r w:rsidR="00C24BF7">
          <w:rPr>
            <w:rFonts w:asciiTheme="majorBidi" w:hAnsiTheme="majorBidi" w:cstheme="majorBidi"/>
          </w:rPr>
          <w:t xml:space="preserve"> c</w:t>
        </w:r>
        <w:r w:rsidR="00887D7E" w:rsidRPr="00907732">
          <w:rPr>
            <w:rFonts w:asciiTheme="majorBidi" w:hAnsiTheme="majorBidi" w:cstheme="majorBidi"/>
          </w:rPr>
          <w:t xml:space="preserve">ould have </w:t>
        </w:r>
      </w:ins>
      <w:del w:id="5722" w:author="Author" w:date="2020-08-10T18:14:00Z">
        <w:r w:rsidRPr="00907732" w:rsidDel="00C24BF7">
          <w:rPr>
            <w:rFonts w:asciiTheme="majorBidi" w:hAnsiTheme="majorBidi" w:cstheme="majorBidi"/>
            <w:rPrChange w:id="5723" w:author="Author" w:date="2020-08-10T14:46:00Z">
              <w:rPr>
                <w:rFonts w:asciiTheme="majorBidi" w:hAnsiTheme="majorBidi" w:cstheme="majorBidi"/>
                <w:lang w:val="en-GB"/>
              </w:rPr>
            </w:rPrChange>
          </w:rPr>
          <w:delText xml:space="preserve"> </w:delText>
        </w:r>
      </w:del>
      <w:r w:rsidRPr="00907732">
        <w:rPr>
          <w:rFonts w:asciiTheme="majorBidi" w:hAnsiTheme="majorBidi" w:cstheme="majorBidi"/>
          <w:rPrChange w:id="5724" w:author="Author" w:date="2020-08-10T14:46:00Z">
            <w:rPr>
              <w:rFonts w:asciiTheme="majorBidi" w:hAnsiTheme="majorBidi" w:cstheme="majorBidi"/>
              <w:lang w:val="en-GB"/>
            </w:rPr>
          </w:rPrChange>
        </w:rPr>
        <w:t>decreased</w:t>
      </w:r>
      <w:ins w:id="5725" w:author="Author" w:date="2020-08-09T17:33:00Z">
        <w:r w:rsidR="008C14EC" w:rsidRPr="00907732">
          <w:rPr>
            <w:rFonts w:asciiTheme="majorBidi" w:hAnsiTheme="majorBidi" w:cstheme="majorBidi"/>
          </w:rPr>
          <w:t>; on the other hand, t</w:t>
        </w:r>
      </w:ins>
      <w:del w:id="5726" w:author="Author" w:date="2020-08-09T17:33:00Z">
        <w:r w:rsidRPr="00907732" w:rsidDel="008C14EC">
          <w:rPr>
            <w:rFonts w:asciiTheme="majorBidi" w:hAnsiTheme="majorBidi" w:cstheme="majorBidi"/>
            <w:rPrChange w:id="5727" w:author="Author" w:date="2020-08-10T14:46:00Z">
              <w:rPr>
                <w:rFonts w:asciiTheme="majorBidi" w:hAnsiTheme="majorBidi" w:cstheme="majorBidi"/>
                <w:lang w:val="en-GB"/>
              </w:rPr>
            </w:rPrChange>
          </w:rPr>
          <w:delText>. T</w:delText>
        </w:r>
      </w:del>
      <w:r w:rsidRPr="00907732">
        <w:rPr>
          <w:rFonts w:asciiTheme="majorBidi" w:hAnsiTheme="majorBidi" w:cstheme="majorBidi"/>
          <w:rPrChange w:id="5728" w:author="Author" w:date="2020-08-10T14:46:00Z">
            <w:rPr>
              <w:rFonts w:asciiTheme="majorBidi" w:hAnsiTheme="majorBidi" w:cstheme="majorBidi"/>
              <w:lang w:val="en-GB"/>
            </w:rPr>
          </w:rPrChange>
        </w:rPr>
        <w:t xml:space="preserve">his decrease </w:t>
      </w:r>
      <w:del w:id="5729" w:author="Author" w:date="2020-08-10T18:14:00Z">
        <w:r w:rsidRPr="00907732" w:rsidDel="00C24BF7">
          <w:rPr>
            <w:rFonts w:asciiTheme="majorBidi" w:hAnsiTheme="majorBidi" w:cstheme="majorBidi"/>
            <w:rPrChange w:id="5730" w:author="Author" w:date="2020-08-10T14:46:00Z">
              <w:rPr>
                <w:rFonts w:asciiTheme="majorBidi" w:hAnsiTheme="majorBidi" w:cstheme="majorBidi"/>
                <w:lang w:val="en-GB"/>
              </w:rPr>
            </w:rPrChange>
          </w:rPr>
          <w:delText xml:space="preserve">in motivation </w:delText>
        </w:r>
      </w:del>
      <w:ins w:id="5731" w:author="Author" w:date="2020-08-09T17:33:00Z">
        <w:r w:rsidR="00887D7E" w:rsidRPr="00907732">
          <w:rPr>
            <w:rFonts w:asciiTheme="majorBidi" w:hAnsiTheme="majorBidi" w:cstheme="majorBidi"/>
          </w:rPr>
          <w:t>could have been</w:t>
        </w:r>
      </w:ins>
      <w:del w:id="5732" w:author="Author" w:date="2020-08-09T17:33:00Z">
        <w:r w:rsidRPr="00907732" w:rsidDel="00887D7E">
          <w:rPr>
            <w:rFonts w:asciiTheme="majorBidi" w:hAnsiTheme="majorBidi" w:cstheme="majorBidi"/>
            <w:rPrChange w:id="5733" w:author="Author" w:date="2020-08-10T14:46:00Z">
              <w:rPr>
                <w:rFonts w:asciiTheme="majorBidi" w:hAnsiTheme="majorBidi" w:cstheme="majorBidi"/>
                <w:lang w:val="en-GB"/>
              </w:rPr>
            </w:rPrChange>
          </w:rPr>
          <w:delText>was</w:delText>
        </w:r>
      </w:del>
      <w:r w:rsidRPr="00907732">
        <w:rPr>
          <w:rFonts w:asciiTheme="majorBidi" w:hAnsiTheme="majorBidi" w:cstheme="majorBidi"/>
          <w:rPrChange w:id="5734" w:author="Author" w:date="2020-08-10T14:46:00Z">
            <w:rPr>
              <w:rFonts w:asciiTheme="majorBidi" w:hAnsiTheme="majorBidi" w:cstheme="majorBidi"/>
              <w:lang w:val="en-GB"/>
            </w:rPr>
          </w:rPrChange>
        </w:rPr>
        <w:t xml:space="preserve"> balanced with the increase in motivation </w:t>
      </w:r>
      <w:ins w:id="5735" w:author="Author" w:date="2020-08-09T17:34:00Z">
        <w:r w:rsidR="00887D7E" w:rsidRPr="00907732">
          <w:rPr>
            <w:rFonts w:asciiTheme="majorBidi" w:hAnsiTheme="majorBidi" w:cstheme="majorBidi"/>
          </w:rPr>
          <w:t>that other studies</w:t>
        </w:r>
      </w:ins>
      <w:ins w:id="5736" w:author="Author" w:date="2020-08-09T17:37:00Z">
        <w:r w:rsidR="00887D7E" w:rsidRPr="00907732">
          <w:rPr>
            <w:rFonts w:asciiTheme="majorBidi" w:hAnsiTheme="majorBidi" w:cstheme="majorBidi"/>
          </w:rPr>
          <w:t xml:space="preserve"> (Livingstone 2012, </w:t>
        </w:r>
        <w:proofErr w:type="spellStart"/>
        <w:r w:rsidR="00887D7E" w:rsidRPr="00907732">
          <w:rPr>
            <w:rFonts w:asciiTheme="majorBidi" w:hAnsiTheme="majorBidi" w:cstheme="majorBidi"/>
          </w:rPr>
          <w:t>Kubiatko</w:t>
        </w:r>
        <w:proofErr w:type="spellEnd"/>
        <w:r w:rsidR="00887D7E" w:rsidRPr="00907732">
          <w:rPr>
            <w:rFonts w:asciiTheme="majorBidi" w:hAnsiTheme="majorBidi" w:cstheme="majorBidi"/>
          </w:rPr>
          <w:t xml:space="preserve"> 2010)</w:t>
        </w:r>
      </w:ins>
      <w:ins w:id="5737" w:author="Author" w:date="2020-08-09T17:34:00Z">
        <w:r w:rsidR="00887D7E" w:rsidRPr="00907732">
          <w:rPr>
            <w:rFonts w:asciiTheme="majorBidi" w:hAnsiTheme="majorBidi" w:cstheme="majorBidi"/>
          </w:rPr>
          <w:t xml:space="preserve"> associate with the use of</w:t>
        </w:r>
      </w:ins>
      <w:del w:id="5738" w:author="Author" w:date="2020-08-09T17:34:00Z">
        <w:r w:rsidRPr="00907732" w:rsidDel="00887D7E">
          <w:rPr>
            <w:rFonts w:asciiTheme="majorBidi" w:hAnsiTheme="majorBidi" w:cstheme="majorBidi"/>
            <w:rPrChange w:id="5739" w:author="Author" w:date="2020-08-10T14:46:00Z">
              <w:rPr>
                <w:rFonts w:asciiTheme="majorBidi" w:hAnsiTheme="majorBidi" w:cstheme="majorBidi"/>
                <w:lang w:val="en-GB"/>
              </w:rPr>
            </w:rPrChange>
          </w:rPr>
          <w:delText>following the</w:delText>
        </w:r>
      </w:del>
      <w:r w:rsidRPr="00907732">
        <w:rPr>
          <w:rFonts w:asciiTheme="majorBidi" w:hAnsiTheme="majorBidi" w:cstheme="majorBidi"/>
          <w:rPrChange w:id="5740" w:author="Author" w:date="2020-08-10T14:46:00Z">
            <w:rPr>
              <w:rFonts w:asciiTheme="majorBidi" w:hAnsiTheme="majorBidi" w:cstheme="majorBidi"/>
              <w:lang w:val="en-GB"/>
            </w:rPr>
          </w:rPrChange>
        </w:rPr>
        <w:t xml:space="preserve"> </w:t>
      </w:r>
      <w:r w:rsidR="00604E7D" w:rsidRPr="00907732">
        <w:rPr>
          <w:rFonts w:asciiTheme="majorBidi" w:hAnsiTheme="majorBidi" w:cstheme="majorBidi"/>
          <w:rPrChange w:id="5741" w:author="Author" w:date="2020-08-10T14:46:00Z">
            <w:rPr>
              <w:rFonts w:asciiTheme="majorBidi" w:hAnsiTheme="majorBidi" w:cstheme="majorBidi"/>
              <w:lang w:val="en-GB"/>
            </w:rPr>
          </w:rPrChange>
        </w:rPr>
        <w:t>ICT</w:t>
      </w:r>
      <w:del w:id="5742" w:author="Author" w:date="2020-08-09T17:33:00Z">
        <w:r w:rsidR="00604E7D" w:rsidRPr="00907732" w:rsidDel="00887D7E">
          <w:rPr>
            <w:rFonts w:asciiTheme="majorBidi" w:hAnsiTheme="majorBidi" w:cstheme="majorBidi"/>
            <w:rPrChange w:id="5743" w:author="Author" w:date="2020-08-10T14:46:00Z">
              <w:rPr>
                <w:rFonts w:asciiTheme="majorBidi" w:hAnsiTheme="majorBidi" w:cstheme="majorBidi"/>
                <w:lang w:val="en-GB"/>
              </w:rPr>
            </w:rPrChange>
          </w:rPr>
          <w:delText xml:space="preserve"> </w:delText>
        </w:r>
        <w:r w:rsidRPr="00907732" w:rsidDel="00887D7E">
          <w:rPr>
            <w:rFonts w:asciiTheme="majorBidi" w:hAnsiTheme="majorBidi" w:cstheme="majorBidi"/>
            <w:rPrChange w:id="5744" w:author="Author" w:date="2020-08-10T14:46:00Z">
              <w:rPr>
                <w:rFonts w:asciiTheme="majorBidi" w:hAnsiTheme="majorBidi" w:cstheme="majorBidi"/>
                <w:lang w:val="en-GB"/>
              </w:rPr>
            </w:rPrChange>
          </w:rPr>
          <w:delText>program</w:delText>
        </w:r>
      </w:del>
      <w:r w:rsidRPr="00907732">
        <w:rPr>
          <w:rFonts w:asciiTheme="majorBidi" w:hAnsiTheme="majorBidi" w:cstheme="majorBidi"/>
          <w:rPrChange w:id="5745" w:author="Author" w:date="2020-08-10T14:46:00Z">
            <w:rPr>
              <w:rFonts w:asciiTheme="majorBidi" w:hAnsiTheme="majorBidi" w:cstheme="majorBidi"/>
              <w:lang w:val="en-GB"/>
            </w:rPr>
          </w:rPrChange>
        </w:rPr>
        <w:t xml:space="preserve">, </w:t>
      </w:r>
      <w:ins w:id="5746" w:author="Author" w:date="2020-08-10T18:16:00Z">
        <w:r w:rsidR="00C24BF7">
          <w:rPr>
            <w:rFonts w:asciiTheme="majorBidi" w:hAnsiTheme="majorBidi" w:cstheme="majorBidi"/>
          </w:rPr>
          <w:t xml:space="preserve">so that in effect </w:t>
        </w:r>
      </w:ins>
      <w:ins w:id="5747" w:author="Author" w:date="2020-08-09T17:38:00Z">
        <w:r w:rsidR="00887D7E" w:rsidRPr="00907732">
          <w:rPr>
            <w:rFonts w:asciiTheme="majorBidi" w:hAnsiTheme="majorBidi" w:cstheme="majorBidi"/>
          </w:rPr>
          <w:t>no group</w:t>
        </w:r>
      </w:ins>
      <w:del w:id="5748" w:author="Author" w:date="2020-08-09T17:38:00Z">
        <w:r w:rsidRPr="00907732" w:rsidDel="00887D7E">
          <w:rPr>
            <w:rFonts w:asciiTheme="majorBidi" w:hAnsiTheme="majorBidi" w:cstheme="majorBidi"/>
            <w:rPrChange w:id="5749" w:author="Author" w:date="2020-08-10T14:46:00Z">
              <w:rPr>
                <w:rFonts w:asciiTheme="majorBidi" w:hAnsiTheme="majorBidi" w:cstheme="majorBidi"/>
                <w:lang w:val="en-GB"/>
              </w:rPr>
            </w:rPrChange>
          </w:rPr>
          <w:delText>so no</w:delText>
        </w:r>
      </w:del>
      <w:r w:rsidRPr="00907732">
        <w:rPr>
          <w:rFonts w:asciiTheme="majorBidi" w:hAnsiTheme="majorBidi" w:cstheme="majorBidi"/>
          <w:rPrChange w:id="5750" w:author="Author" w:date="2020-08-10T14:46:00Z">
            <w:rPr>
              <w:rFonts w:asciiTheme="majorBidi" w:hAnsiTheme="majorBidi" w:cstheme="majorBidi"/>
              <w:lang w:val="en-GB"/>
            </w:rPr>
          </w:rPrChange>
        </w:rPr>
        <w:t xml:space="preserve"> difference </w:t>
      </w:r>
      <w:del w:id="5751" w:author="Author" w:date="2020-08-09T17:38:00Z">
        <w:r w:rsidRPr="00907732" w:rsidDel="00887D7E">
          <w:rPr>
            <w:rFonts w:asciiTheme="majorBidi" w:hAnsiTheme="majorBidi" w:cstheme="majorBidi"/>
            <w:rPrChange w:id="5752" w:author="Author" w:date="2020-08-10T14:46:00Z">
              <w:rPr>
                <w:rFonts w:asciiTheme="majorBidi" w:hAnsiTheme="majorBidi" w:cstheme="majorBidi"/>
                <w:lang w:val="en-GB"/>
              </w:rPr>
            </w:rPrChange>
          </w:rPr>
          <w:delText>was</w:delText>
        </w:r>
      </w:del>
      <w:del w:id="5753" w:author="Author" w:date="2020-08-10T18:16:00Z">
        <w:r w:rsidRPr="00907732" w:rsidDel="00C24BF7">
          <w:rPr>
            <w:rFonts w:asciiTheme="majorBidi" w:hAnsiTheme="majorBidi" w:cstheme="majorBidi"/>
            <w:rPrChange w:id="5754" w:author="Author" w:date="2020-08-10T14:46:00Z">
              <w:rPr>
                <w:rFonts w:asciiTheme="majorBidi" w:hAnsiTheme="majorBidi" w:cstheme="majorBidi"/>
                <w:lang w:val="en-GB"/>
              </w:rPr>
            </w:rPrChange>
          </w:rPr>
          <w:delText xml:space="preserve"> observed</w:delText>
        </w:r>
      </w:del>
      <w:del w:id="5755" w:author="Author" w:date="2020-08-09T17:38:00Z">
        <w:r w:rsidRPr="00907732" w:rsidDel="00887D7E">
          <w:rPr>
            <w:rFonts w:asciiTheme="majorBidi" w:hAnsiTheme="majorBidi" w:cstheme="majorBidi"/>
            <w:rPrChange w:id="5756" w:author="Author" w:date="2020-08-10T14:46:00Z">
              <w:rPr>
                <w:rFonts w:asciiTheme="majorBidi" w:hAnsiTheme="majorBidi" w:cstheme="majorBidi"/>
                <w:lang w:val="en-GB"/>
              </w:rPr>
            </w:rPrChange>
          </w:rPr>
          <w:delText xml:space="preserve"> between the groups</w:delText>
        </w:r>
      </w:del>
      <w:del w:id="5757" w:author="Author" w:date="2020-08-10T18:16:00Z">
        <w:r w:rsidRPr="00907732" w:rsidDel="00C24BF7">
          <w:rPr>
            <w:rFonts w:asciiTheme="majorBidi" w:hAnsiTheme="majorBidi" w:cstheme="majorBidi"/>
            <w:rPrChange w:id="5758" w:author="Author" w:date="2020-08-10T14:46:00Z">
              <w:rPr>
                <w:rFonts w:asciiTheme="majorBidi" w:hAnsiTheme="majorBidi" w:cstheme="majorBidi"/>
                <w:lang w:val="en-GB"/>
              </w:rPr>
            </w:rPrChange>
          </w:rPr>
          <w:delText xml:space="preserve"> </w:delText>
        </w:r>
      </w:del>
      <w:r w:rsidRPr="00907732">
        <w:rPr>
          <w:rFonts w:asciiTheme="majorBidi" w:hAnsiTheme="majorBidi" w:cstheme="majorBidi"/>
          <w:rPrChange w:id="5759" w:author="Author" w:date="2020-08-10T14:46:00Z">
            <w:rPr>
              <w:rFonts w:asciiTheme="majorBidi" w:hAnsiTheme="majorBidi" w:cstheme="majorBidi"/>
              <w:lang w:val="en-GB"/>
            </w:rPr>
          </w:rPrChange>
        </w:rPr>
        <w:t>in the change in student motivation</w:t>
      </w:r>
      <w:ins w:id="5760" w:author="Author" w:date="2020-08-10T18:16:00Z">
        <w:r w:rsidR="00C24BF7">
          <w:rPr>
            <w:rFonts w:asciiTheme="majorBidi" w:hAnsiTheme="majorBidi" w:cstheme="majorBidi"/>
          </w:rPr>
          <w:t xml:space="preserve"> was observed</w:t>
        </w:r>
      </w:ins>
      <w:r w:rsidRPr="00907732">
        <w:rPr>
          <w:rFonts w:asciiTheme="majorBidi" w:hAnsiTheme="majorBidi" w:cstheme="majorBidi"/>
          <w:rPrChange w:id="5761" w:author="Author" w:date="2020-08-10T14:46:00Z">
            <w:rPr>
              <w:rFonts w:asciiTheme="majorBidi" w:hAnsiTheme="majorBidi" w:cstheme="majorBidi"/>
              <w:lang w:val="en-GB"/>
            </w:rPr>
          </w:rPrChange>
        </w:rPr>
        <w:t>.</w:t>
      </w:r>
    </w:p>
    <w:p w14:paraId="702B38D7" w14:textId="550930AB" w:rsidR="00CD51C6" w:rsidRPr="00907732" w:rsidRDefault="00CD51C6" w:rsidP="006B34BB">
      <w:pPr>
        <w:bidi w:val="0"/>
        <w:spacing w:after="0"/>
        <w:ind w:firstLine="720"/>
        <w:contextualSpacing/>
        <w:jc w:val="left"/>
        <w:rPr>
          <w:rFonts w:asciiTheme="majorBidi" w:hAnsiTheme="majorBidi" w:cstheme="majorBidi"/>
          <w:rPrChange w:id="5762" w:author="Author" w:date="2020-08-10T14:46:00Z">
            <w:rPr>
              <w:rFonts w:asciiTheme="majorBidi" w:hAnsiTheme="majorBidi" w:cstheme="majorBidi"/>
              <w:lang w:val="en-GB"/>
            </w:rPr>
          </w:rPrChange>
        </w:rPr>
      </w:pPr>
      <w:r w:rsidRPr="00907732">
        <w:rPr>
          <w:rFonts w:asciiTheme="majorBidi" w:hAnsiTheme="majorBidi" w:cstheme="majorBidi"/>
          <w:rPrChange w:id="5763" w:author="Author" w:date="2020-08-10T14:46:00Z">
            <w:rPr>
              <w:rFonts w:asciiTheme="majorBidi" w:hAnsiTheme="majorBidi" w:cstheme="majorBidi"/>
              <w:lang w:val="en-GB"/>
            </w:rPr>
          </w:rPrChange>
        </w:rPr>
        <w:t xml:space="preserve">Regarding student collaboration, </w:t>
      </w:r>
      <w:r w:rsidR="00C46A7B" w:rsidRPr="00907732">
        <w:rPr>
          <w:rFonts w:asciiTheme="majorBidi" w:hAnsiTheme="majorBidi" w:cstheme="majorBidi"/>
          <w:rPrChange w:id="5764" w:author="Author" w:date="2020-08-10T14:46:00Z">
            <w:rPr>
              <w:rFonts w:asciiTheme="majorBidi" w:hAnsiTheme="majorBidi" w:cstheme="majorBidi"/>
              <w:lang w:val="en-GB"/>
            </w:rPr>
          </w:rPrChange>
        </w:rPr>
        <w:t xml:space="preserve">the </w:t>
      </w:r>
      <w:del w:id="5765" w:author="Author" w:date="2020-08-09T18:15:00Z">
        <w:r w:rsidRPr="00907732" w:rsidDel="00FB63C2">
          <w:rPr>
            <w:rFonts w:asciiTheme="majorBidi" w:hAnsiTheme="majorBidi" w:cstheme="majorBidi"/>
            <w:rPrChange w:id="5766" w:author="Author" w:date="2020-08-10T14:46:00Z">
              <w:rPr>
                <w:rFonts w:asciiTheme="majorBidi" w:hAnsiTheme="majorBidi" w:cstheme="majorBidi"/>
                <w:lang w:val="en-GB"/>
              </w:rPr>
            </w:rPrChange>
          </w:rPr>
          <w:delText xml:space="preserve">research </w:delText>
        </w:r>
      </w:del>
      <w:r w:rsidRPr="00907732">
        <w:rPr>
          <w:rFonts w:asciiTheme="majorBidi" w:hAnsiTheme="majorBidi" w:cstheme="majorBidi"/>
          <w:rPrChange w:id="5767" w:author="Author" w:date="2020-08-10T14:46:00Z">
            <w:rPr>
              <w:rFonts w:asciiTheme="majorBidi" w:hAnsiTheme="majorBidi" w:cstheme="majorBidi"/>
              <w:lang w:val="en-GB"/>
            </w:rPr>
          </w:rPrChange>
        </w:rPr>
        <w:t xml:space="preserve">findings </w:t>
      </w:r>
      <w:del w:id="5768" w:author="Author" w:date="2020-08-10T18:23:00Z">
        <w:r w:rsidR="005D7D31" w:rsidRPr="00907732" w:rsidDel="009D4499">
          <w:rPr>
            <w:rFonts w:asciiTheme="majorBidi" w:hAnsiTheme="majorBidi" w:cstheme="majorBidi"/>
            <w:rPrChange w:id="5769" w:author="Author" w:date="2020-08-10T14:46:00Z">
              <w:rPr>
                <w:rFonts w:asciiTheme="majorBidi" w:hAnsiTheme="majorBidi" w:cstheme="majorBidi"/>
                <w:lang w:val="en-GB"/>
              </w:rPr>
            </w:rPrChange>
          </w:rPr>
          <w:delText>align</w:delText>
        </w:r>
        <w:r w:rsidR="00C46A7B" w:rsidRPr="00907732" w:rsidDel="009D4499">
          <w:rPr>
            <w:rFonts w:asciiTheme="majorBidi" w:hAnsiTheme="majorBidi" w:cstheme="majorBidi"/>
            <w:rPrChange w:id="5770" w:author="Author" w:date="2020-08-10T14:46:00Z">
              <w:rPr>
                <w:rFonts w:asciiTheme="majorBidi" w:hAnsiTheme="majorBidi" w:cstheme="majorBidi"/>
                <w:lang w:val="en-GB"/>
              </w:rPr>
            </w:rPrChange>
          </w:rPr>
          <w:delText xml:space="preserve"> </w:delText>
        </w:r>
      </w:del>
      <w:ins w:id="5771" w:author="Author" w:date="2020-08-10T18:23:00Z">
        <w:r w:rsidR="009D4499">
          <w:rPr>
            <w:rFonts w:asciiTheme="majorBidi" w:hAnsiTheme="majorBidi" w:cstheme="majorBidi"/>
          </w:rPr>
          <w:t>agree</w:t>
        </w:r>
        <w:r w:rsidR="009D4499" w:rsidRPr="00907732">
          <w:rPr>
            <w:rFonts w:asciiTheme="majorBidi" w:hAnsiTheme="majorBidi" w:cstheme="majorBidi"/>
            <w:rPrChange w:id="5772" w:author="Author" w:date="2020-08-10T14:46:00Z">
              <w:rPr>
                <w:rFonts w:asciiTheme="majorBidi" w:hAnsiTheme="majorBidi" w:cstheme="majorBidi"/>
                <w:lang w:val="en-GB"/>
              </w:rPr>
            </w:rPrChange>
          </w:rPr>
          <w:t xml:space="preserve"> </w:t>
        </w:r>
      </w:ins>
      <w:r w:rsidRPr="00907732">
        <w:rPr>
          <w:rFonts w:asciiTheme="majorBidi" w:hAnsiTheme="majorBidi" w:cstheme="majorBidi"/>
          <w:rPrChange w:id="5773" w:author="Author" w:date="2020-08-10T14:46:00Z">
            <w:rPr>
              <w:rFonts w:asciiTheme="majorBidi" w:hAnsiTheme="majorBidi" w:cstheme="majorBidi"/>
              <w:lang w:val="en-GB"/>
            </w:rPr>
          </w:rPrChange>
        </w:rPr>
        <w:t xml:space="preserve">with previous research </w:t>
      </w:r>
      <w:ins w:id="5774" w:author="Author" w:date="2020-08-10T18:24:00Z">
        <w:r w:rsidR="009D4499">
          <w:rPr>
            <w:rFonts w:asciiTheme="majorBidi" w:hAnsiTheme="majorBidi" w:cstheme="majorBidi"/>
          </w:rPr>
          <w:t>that showed</w:t>
        </w:r>
      </w:ins>
      <w:del w:id="5775" w:author="Author" w:date="2020-08-10T18:21:00Z">
        <w:r w:rsidRPr="00907732" w:rsidDel="009D4499">
          <w:rPr>
            <w:rFonts w:asciiTheme="majorBidi" w:hAnsiTheme="majorBidi" w:cstheme="majorBidi"/>
            <w:rPrChange w:id="5776" w:author="Author" w:date="2020-08-10T14:46:00Z">
              <w:rPr>
                <w:rFonts w:asciiTheme="majorBidi" w:hAnsiTheme="majorBidi" w:cstheme="majorBidi"/>
                <w:lang w:val="en-GB"/>
              </w:rPr>
            </w:rPrChange>
          </w:rPr>
          <w:delText xml:space="preserve">that has </w:delText>
        </w:r>
      </w:del>
      <w:del w:id="5777" w:author="Author" w:date="2020-08-10T18:24:00Z">
        <w:r w:rsidRPr="00907732" w:rsidDel="009D4499">
          <w:rPr>
            <w:rFonts w:asciiTheme="majorBidi" w:hAnsiTheme="majorBidi" w:cstheme="majorBidi"/>
            <w:rPrChange w:id="5778" w:author="Author" w:date="2020-08-10T14:46:00Z">
              <w:rPr>
                <w:rFonts w:asciiTheme="majorBidi" w:hAnsiTheme="majorBidi" w:cstheme="majorBidi"/>
                <w:lang w:val="en-GB"/>
              </w:rPr>
            </w:rPrChange>
          </w:rPr>
          <w:delText>show</w:delText>
        </w:r>
      </w:del>
      <w:del w:id="5779" w:author="Author" w:date="2020-08-10T18:21:00Z">
        <w:r w:rsidRPr="00907732" w:rsidDel="009D4499">
          <w:rPr>
            <w:rFonts w:asciiTheme="majorBidi" w:hAnsiTheme="majorBidi" w:cstheme="majorBidi"/>
            <w:rPrChange w:id="5780" w:author="Author" w:date="2020-08-10T14:46:00Z">
              <w:rPr>
                <w:rFonts w:asciiTheme="majorBidi" w:hAnsiTheme="majorBidi" w:cstheme="majorBidi"/>
                <w:lang w:val="en-GB"/>
              </w:rPr>
            </w:rPrChange>
          </w:rPr>
          <w:delText>n</w:delText>
        </w:r>
      </w:del>
      <w:r w:rsidRPr="00907732">
        <w:rPr>
          <w:rFonts w:asciiTheme="majorBidi" w:hAnsiTheme="majorBidi" w:cstheme="majorBidi"/>
          <w:rPrChange w:id="5781" w:author="Author" w:date="2020-08-10T14:46:00Z">
            <w:rPr>
              <w:rFonts w:asciiTheme="majorBidi" w:hAnsiTheme="majorBidi" w:cstheme="majorBidi"/>
              <w:lang w:val="en-GB"/>
            </w:rPr>
          </w:rPrChange>
        </w:rPr>
        <w:t xml:space="preserve"> </w:t>
      </w:r>
      <w:r w:rsidR="008E5F60" w:rsidRPr="00907732">
        <w:rPr>
          <w:rFonts w:asciiTheme="majorBidi" w:hAnsiTheme="majorBidi" w:cstheme="majorBidi"/>
          <w:rPrChange w:id="5782" w:author="Author" w:date="2020-08-10T14:46:00Z">
            <w:rPr>
              <w:rFonts w:asciiTheme="majorBidi" w:hAnsiTheme="majorBidi" w:cstheme="majorBidi"/>
              <w:lang w:val="en-GB"/>
            </w:rPr>
          </w:rPrChange>
        </w:rPr>
        <w:t>ICT-</w:t>
      </w:r>
      <w:r w:rsidRPr="00907732">
        <w:rPr>
          <w:rFonts w:asciiTheme="majorBidi" w:hAnsiTheme="majorBidi" w:cstheme="majorBidi"/>
          <w:rPrChange w:id="5783" w:author="Author" w:date="2020-08-10T14:46:00Z">
            <w:rPr>
              <w:rFonts w:asciiTheme="majorBidi" w:hAnsiTheme="majorBidi" w:cstheme="majorBidi"/>
              <w:lang w:val="en-GB"/>
            </w:rPr>
          </w:rPrChange>
        </w:rPr>
        <w:t xml:space="preserve">integrated learning </w:t>
      </w:r>
      <w:r w:rsidR="008E5F60" w:rsidRPr="00907732">
        <w:rPr>
          <w:rFonts w:asciiTheme="majorBidi" w:hAnsiTheme="majorBidi" w:cstheme="majorBidi"/>
          <w:rPrChange w:id="5784" w:author="Author" w:date="2020-08-10T14:46:00Z">
            <w:rPr>
              <w:rFonts w:asciiTheme="majorBidi" w:hAnsiTheme="majorBidi" w:cstheme="majorBidi"/>
              <w:lang w:val="en-GB"/>
            </w:rPr>
          </w:rPrChange>
        </w:rPr>
        <w:t xml:space="preserve">combined </w:t>
      </w:r>
      <w:r w:rsidRPr="00907732">
        <w:rPr>
          <w:rFonts w:asciiTheme="majorBidi" w:hAnsiTheme="majorBidi" w:cstheme="majorBidi"/>
          <w:rPrChange w:id="5785" w:author="Author" w:date="2020-08-10T14:46:00Z">
            <w:rPr>
              <w:rFonts w:asciiTheme="majorBidi" w:hAnsiTheme="majorBidi" w:cstheme="majorBidi"/>
              <w:lang w:val="en-GB"/>
            </w:rPr>
          </w:rPrChange>
        </w:rPr>
        <w:t xml:space="preserve">with face-to-face learning </w:t>
      </w:r>
      <w:commentRangeStart w:id="5786"/>
      <w:ins w:id="5787" w:author="Author" w:date="2020-08-09T18:15:00Z">
        <w:r w:rsidR="00FB63C2" w:rsidRPr="00907732">
          <w:rPr>
            <w:rFonts w:asciiTheme="majorBidi" w:hAnsiTheme="majorBidi" w:cstheme="majorBidi"/>
          </w:rPr>
          <w:t xml:space="preserve">to </w:t>
        </w:r>
      </w:ins>
      <w:r w:rsidRPr="00907732">
        <w:rPr>
          <w:rFonts w:asciiTheme="majorBidi" w:hAnsiTheme="majorBidi" w:cstheme="majorBidi"/>
          <w:rPrChange w:id="5788" w:author="Author" w:date="2020-08-10T14:46:00Z">
            <w:rPr>
              <w:rFonts w:asciiTheme="majorBidi" w:hAnsiTheme="majorBidi" w:cstheme="majorBidi"/>
              <w:lang w:val="en-GB"/>
            </w:rPr>
          </w:rPrChange>
        </w:rPr>
        <w:t>expand</w:t>
      </w:r>
      <w:del w:id="5789" w:author="Author" w:date="2020-08-09T18:15:00Z">
        <w:r w:rsidRPr="00907732" w:rsidDel="00FB63C2">
          <w:rPr>
            <w:rFonts w:asciiTheme="majorBidi" w:hAnsiTheme="majorBidi" w:cstheme="majorBidi"/>
            <w:rPrChange w:id="5790" w:author="Author" w:date="2020-08-10T14:46:00Z">
              <w:rPr>
                <w:rFonts w:asciiTheme="majorBidi" w:hAnsiTheme="majorBidi" w:cstheme="majorBidi"/>
                <w:lang w:val="en-GB"/>
              </w:rPr>
            </w:rPrChange>
          </w:rPr>
          <w:delText>s</w:delText>
        </w:r>
      </w:del>
      <w:r w:rsidRPr="00907732">
        <w:rPr>
          <w:rFonts w:asciiTheme="majorBidi" w:hAnsiTheme="majorBidi" w:cstheme="majorBidi"/>
          <w:rPrChange w:id="5791" w:author="Author" w:date="2020-08-10T14:46:00Z">
            <w:rPr>
              <w:rFonts w:asciiTheme="majorBidi" w:hAnsiTheme="majorBidi" w:cstheme="majorBidi"/>
              <w:lang w:val="en-GB"/>
            </w:rPr>
          </w:rPrChange>
        </w:rPr>
        <w:t xml:space="preserve"> students</w:t>
      </w:r>
      <w:ins w:id="5792" w:author="Author" w:date="2020-08-10T18:18:00Z">
        <w:r w:rsidR="001B7178">
          <w:rPr>
            <w:rFonts w:asciiTheme="majorBidi" w:hAnsiTheme="majorBidi" w:cstheme="majorBidi"/>
          </w:rPr>
          <w:t>’</w:t>
        </w:r>
      </w:ins>
      <w:del w:id="5793" w:author="Author" w:date="2020-08-10T18:18:00Z">
        <w:r w:rsidRPr="00907732" w:rsidDel="001B7178">
          <w:rPr>
            <w:rFonts w:asciiTheme="majorBidi" w:hAnsiTheme="majorBidi" w:cstheme="majorBidi"/>
            <w:rPrChange w:id="5794" w:author="Author" w:date="2020-08-10T14:46:00Z">
              <w:rPr>
                <w:rFonts w:asciiTheme="majorBidi" w:hAnsiTheme="majorBidi" w:cstheme="majorBidi"/>
                <w:lang w:val="en-GB"/>
              </w:rPr>
            </w:rPrChange>
          </w:rPr>
          <w:delText>'</w:delText>
        </w:r>
      </w:del>
      <w:r w:rsidRPr="00907732">
        <w:rPr>
          <w:rFonts w:asciiTheme="majorBidi" w:hAnsiTheme="majorBidi" w:cstheme="majorBidi"/>
          <w:rPrChange w:id="5795" w:author="Author" w:date="2020-08-10T14:46:00Z">
            <w:rPr>
              <w:rFonts w:asciiTheme="majorBidi" w:hAnsiTheme="majorBidi" w:cstheme="majorBidi"/>
              <w:lang w:val="en-GB"/>
            </w:rPr>
          </w:rPrChange>
        </w:rPr>
        <w:t xml:space="preserve"> opportunities for ICT</w:t>
      </w:r>
      <w:ins w:id="5796" w:author="Author" w:date="2020-08-10T18:33:00Z">
        <w:r w:rsidR="00AA7AC5">
          <w:rPr>
            <w:rFonts w:asciiTheme="majorBidi" w:hAnsiTheme="majorBidi" w:cstheme="majorBidi"/>
          </w:rPr>
          <w:t xml:space="preserve"> </w:t>
        </w:r>
      </w:ins>
      <w:ins w:id="5797" w:author="Author" w:date="2020-08-11T10:47:00Z">
        <w:r w:rsidR="00BA465C">
          <w:rPr>
            <w:rFonts w:asciiTheme="majorBidi" w:hAnsiTheme="majorBidi" w:cstheme="majorBidi"/>
          </w:rPr>
          <w:t>application</w:t>
        </w:r>
      </w:ins>
      <w:r w:rsidRPr="00907732">
        <w:rPr>
          <w:rFonts w:asciiTheme="majorBidi" w:hAnsiTheme="majorBidi" w:cstheme="majorBidi"/>
          <w:rPrChange w:id="5798" w:author="Author" w:date="2020-08-10T14:46:00Z">
            <w:rPr>
              <w:rFonts w:asciiTheme="majorBidi" w:hAnsiTheme="majorBidi" w:cstheme="majorBidi"/>
              <w:lang w:val="en-GB"/>
            </w:rPr>
          </w:rPrChange>
        </w:rPr>
        <w:t>, collaboration and expression</w:t>
      </w:r>
      <w:commentRangeEnd w:id="5786"/>
      <w:r w:rsidR="009D4499">
        <w:rPr>
          <w:rStyle w:val="CommentReference"/>
        </w:rPr>
        <w:commentReference w:id="5786"/>
      </w:r>
      <w:r w:rsidRPr="00907732">
        <w:rPr>
          <w:rFonts w:asciiTheme="majorBidi" w:hAnsiTheme="majorBidi" w:cstheme="majorBidi"/>
          <w:rPrChange w:id="5799" w:author="Author" w:date="2020-08-10T14:46:00Z">
            <w:rPr>
              <w:rFonts w:asciiTheme="majorBidi" w:hAnsiTheme="majorBidi" w:cstheme="majorBidi"/>
              <w:lang w:val="en-GB"/>
            </w:rPr>
          </w:rPrChange>
        </w:rPr>
        <w:t xml:space="preserve">, and </w:t>
      </w:r>
      <w:ins w:id="5800" w:author="Author" w:date="2020-08-09T18:16:00Z">
        <w:r w:rsidR="00FB63C2" w:rsidRPr="00907732">
          <w:rPr>
            <w:rFonts w:asciiTheme="majorBidi" w:hAnsiTheme="majorBidi" w:cstheme="majorBidi"/>
          </w:rPr>
          <w:t xml:space="preserve">to </w:t>
        </w:r>
      </w:ins>
      <w:r w:rsidRPr="00907732">
        <w:rPr>
          <w:rFonts w:asciiTheme="majorBidi" w:hAnsiTheme="majorBidi" w:cstheme="majorBidi"/>
          <w:rPrChange w:id="5801" w:author="Author" w:date="2020-08-10T14:46:00Z">
            <w:rPr>
              <w:rFonts w:asciiTheme="majorBidi" w:hAnsiTheme="majorBidi" w:cstheme="majorBidi"/>
              <w:lang w:val="en-GB"/>
            </w:rPr>
          </w:rPrChange>
        </w:rPr>
        <w:t>increase</w:t>
      </w:r>
      <w:del w:id="5802" w:author="Author" w:date="2020-08-09T18:15:00Z">
        <w:r w:rsidRPr="00907732" w:rsidDel="00FB63C2">
          <w:rPr>
            <w:rFonts w:asciiTheme="majorBidi" w:hAnsiTheme="majorBidi" w:cstheme="majorBidi"/>
            <w:rPrChange w:id="5803" w:author="Author" w:date="2020-08-10T14:46:00Z">
              <w:rPr>
                <w:rFonts w:asciiTheme="majorBidi" w:hAnsiTheme="majorBidi" w:cstheme="majorBidi"/>
                <w:lang w:val="en-GB"/>
              </w:rPr>
            </w:rPrChange>
          </w:rPr>
          <w:delText>s</w:delText>
        </w:r>
      </w:del>
      <w:r w:rsidRPr="00907732">
        <w:rPr>
          <w:rFonts w:asciiTheme="majorBidi" w:hAnsiTheme="majorBidi" w:cstheme="majorBidi"/>
          <w:rPrChange w:id="5804" w:author="Author" w:date="2020-08-10T14:46:00Z">
            <w:rPr>
              <w:rFonts w:asciiTheme="majorBidi" w:hAnsiTheme="majorBidi" w:cstheme="majorBidi"/>
              <w:lang w:val="en-GB"/>
            </w:rPr>
          </w:rPrChange>
        </w:rPr>
        <w:t xml:space="preserve"> their willingness to connect with other students (</w:t>
      </w:r>
      <w:proofErr w:type="spellStart"/>
      <w:r w:rsidRPr="00907732">
        <w:rPr>
          <w:rFonts w:asciiTheme="majorBidi" w:hAnsiTheme="majorBidi" w:cstheme="majorBidi"/>
          <w:rPrChange w:id="5805" w:author="Author" w:date="2020-08-10T14:46:00Z">
            <w:rPr>
              <w:rFonts w:asciiTheme="majorBidi" w:hAnsiTheme="majorBidi" w:cstheme="majorBidi"/>
              <w:lang w:val="en-GB"/>
            </w:rPr>
          </w:rPrChange>
        </w:rPr>
        <w:t>Anastasiades</w:t>
      </w:r>
      <w:proofErr w:type="spellEnd"/>
      <w:r w:rsidRPr="00907732">
        <w:rPr>
          <w:rFonts w:asciiTheme="majorBidi" w:hAnsiTheme="majorBidi" w:cstheme="majorBidi"/>
          <w:rPrChange w:id="5806" w:author="Author" w:date="2020-08-10T14:46:00Z">
            <w:rPr>
              <w:rFonts w:asciiTheme="majorBidi" w:hAnsiTheme="majorBidi" w:cstheme="majorBidi"/>
              <w:lang w:val="en-GB"/>
            </w:rPr>
          </w:rPrChange>
        </w:rPr>
        <w:t xml:space="preserve"> et al.</w:t>
      </w:r>
      <w:del w:id="5807" w:author="Author" w:date="2020-08-10T18:18:00Z">
        <w:r w:rsidRPr="00907732" w:rsidDel="001B7178">
          <w:rPr>
            <w:rFonts w:asciiTheme="majorBidi" w:hAnsiTheme="majorBidi" w:cstheme="majorBidi"/>
            <w:rPrChange w:id="5808" w:author="Author" w:date="2020-08-10T14:46:00Z">
              <w:rPr>
                <w:rFonts w:asciiTheme="majorBidi" w:hAnsiTheme="majorBidi" w:cstheme="majorBidi"/>
                <w:lang w:val="en-GB"/>
              </w:rPr>
            </w:rPrChange>
          </w:rPr>
          <w:delText>,</w:delText>
        </w:r>
      </w:del>
      <w:r w:rsidRPr="00907732">
        <w:rPr>
          <w:rFonts w:asciiTheme="majorBidi" w:hAnsiTheme="majorBidi" w:cstheme="majorBidi"/>
          <w:rPrChange w:id="5809" w:author="Author" w:date="2020-08-10T14:46:00Z">
            <w:rPr>
              <w:rFonts w:asciiTheme="majorBidi" w:hAnsiTheme="majorBidi" w:cstheme="majorBidi"/>
              <w:lang w:val="en-GB"/>
            </w:rPr>
          </w:rPrChange>
        </w:rPr>
        <w:t xml:space="preserve"> 2010). Also, the study is in line with the findings of Manny-</w:t>
      </w:r>
      <w:proofErr w:type="spellStart"/>
      <w:r w:rsidRPr="00907732">
        <w:rPr>
          <w:rFonts w:asciiTheme="majorBidi" w:hAnsiTheme="majorBidi" w:cstheme="majorBidi"/>
          <w:rPrChange w:id="5810" w:author="Author" w:date="2020-08-10T14:46:00Z">
            <w:rPr>
              <w:rFonts w:asciiTheme="majorBidi" w:hAnsiTheme="majorBidi" w:cstheme="majorBidi"/>
              <w:lang w:val="en-GB"/>
            </w:rPr>
          </w:rPrChange>
        </w:rPr>
        <w:t>Ican</w:t>
      </w:r>
      <w:proofErr w:type="spellEnd"/>
      <w:r w:rsidRPr="00907732">
        <w:rPr>
          <w:rFonts w:asciiTheme="majorBidi" w:hAnsiTheme="majorBidi" w:cstheme="majorBidi"/>
          <w:rPrChange w:id="5811" w:author="Author" w:date="2020-08-10T14:46:00Z">
            <w:rPr>
              <w:rFonts w:asciiTheme="majorBidi" w:hAnsiTheme="majorBidi" w:cstheme="majorBidi"/>
              <w:lang w:val="en-GB"/>
            </w:rPr>
          </w:rPrChange>
        </w:rPr>
        <w:t xml:space="preserve"> </w:t>
      </w:r>
      <w:del w:id="5812" w:author="Author" w:date="2020-08-10T18:22:00Z">
        <w:r w:rsidRPr="00907732" w:rsidDel="009D4499">
          <w:rPr>
            <w:rFonts w:asciiTheme="majorBidi" w:hAnsiTheme="majorBidi" w:cstheme="majorBidi"/>
            <w:rPrChange w:id="5813" w:author="Author" w:date="2020-08-10T14:46:00Z">
              <w:rPr>
                <w:rFonts w:asciiTheme="majorBidi" w:hAnsiTheme="majorBidi" w:cstheme="majorBidi"/>
                <w:lang w:val="en-GB"/>
              </w:rPr>
            </w:rPrChange>
          </w:rPr>
          <w:delText>and his colleagues</w:delText>
        </w:r>
      </w:del>
      <w:ins w:id="5814" w:author="Author" w:date="2020-08-10T18:22:00Z">
        <w:r w:rsidR="009D4499">
          <w:rPr>
            <w:rFonts w:asciiTheme="majorBidi" w:hAnsiTheme="majorBidi" w:cstheme="majorBidi"/>
          </w:rPr>
          <w:t>et al.</w:t>
        </w:r>
      </w:ins>
      <w:r w:rsidRPr="00907732">
        <w:rPr>
          <w:rFonts w:asciiTheme="majorBidi" w:hAnsiTheme="majorBidi" w:cstheme="majorBidi"/>
          <w:rPrChange w:id="5815" w:author="Author" w:date="2020-08-10T14:46:00Z">
            <w:rPr>
              <w:rFonts w:asciiTheme="majorBidi" w:hAnsiTheme="majorBidi" w:cstheme="majorBidi"/>
              <w:lang w:val="en-GB"/>
            </w:rPr>
          </w:rPrChange>
        </w:rPr>
        <w:t xml:space="preserve"> (2013), who showed that using laptops in </w:t>
      </w:r>
      <w:r w:rsidR="00236AC0" w:rsidRPr="00907732">
        <w:rPr>
          <w:rFonts w:asciiTheme="majorBidi" w:hAnsiTheme="majorBidi" w:cstheme="majorBidi"/>
          <w:rPrChange w:id="5816" w:author="Author" w:date="2020-08-10T14:46:00Z">
            <w:rPr>
              <w:rFonts w:asciiTheme="majorBidi" w:hAnsiTheme="majorBidi" w:cstheme="majorBidi"/>
              <w:lang w:val="en-GB"/>
            </w:rPr>
          </w:rPrChange>
        </w:rPr>
        <w:t xml:space="preserve">class promotes </w:t>
      </w:r>
      <w:r w:rsidRPr="00907732">
        <w:rPr>
          <w:rFonts w:asciiTheme="majorBidi" w:hAnsiTheme="majorBidi" w:cstheme="majorBidi"/>
          <w:rPrChange w:id="5817" w:author="Author" w:date="2020-08-10T14:46:00Z">
            <w:rPr>
              <w:rFonts w:asciiTheme="majorBidi" w:hAnsiTheme="majorBidi" w:cstheme="majorBidi"/>
              <w:lang w:val="en-GB"/>
            </w:rPr>
          </w:rPrChange>
        </w:rPr>
        <w:t xml:space="preserve">collaborative learning </w:t>
      </w:r>
      <w:r w:rsidR="006C3A2A" w:rsidRPr="00907732">
        <w:rPr>
          <w:rFonts w:asciiTheme="majorBidi" w:hAnsiTheme="majorBidi" w:cstheme="majorBidi"/>
          <w:rPrChange w:id="5818" w:author="Author" w:date="2020-08-10T14:46:00Z">
            <w:rPr>
              <w:rFonts w:asciiTheme="majorBidi" w:hAnsiTheme="majorBidi" w:cstheme="majorBidi"/>
              <w:lang w:val="en-GB"/>
            </w:rPr>
          </w:rPrChange>
        </w:rPr>
        <w:t xml:space="preserve">in small groups, which in turn </w:t>
      </w:r>
      <w:ins w:id="5819" w:author="Author" w:date="2020-08-10T18:35:00Z">
        <w:r w:rsidR="00AA7F24">
          <w:rPr>
            <w:rFonts w:asciiTheme="majorBidi" w:hAnsiTheme="majorBidi" w:cstheme="majorBidi"/>
          </w:rPr>
          <w:t>supports</w:t>
        </w:r>
      </w:ins>
      <w:del w:id="5820" w:author="Author" w:date="2020-08-10T18:25:00Z">
        <w:r w:rsidRPr="00907732" w:rsidDel="009D4499">
          <w:rPr>
            <w:rFonts w:asciiTheme="majorBidi" w:hAnsiTheme="majorBidi" w:cstheme="majorBidi"/>
            <w:rPrChange w:id="5821" w:author="Author" w:date="2020-08-10T14:46:00Z">
              <w:rPr>
                <w:rFonts w:asciiTheme="majorBidi" w:hAnsiTheme="majorBidi" w:cstheme="majorBidi"/>
                <w:lang w:val="en-GB"/>
              </w:rPr>
            </w:rPrChange>
          </w:rPr>
          <w:delText>improves</w:delText>
        </w:r>
      </w:del>
      <w:r w:rsidRPr="00907732">
        <w:rPr>
          <w:rFonts w:asciiTheme="majorBidi" w:hAnsiTheme="majorBidi" w:cstheme="majorBidi"/>
          <w:rPrChange w:id="5822" w:author="Author" w:date="2020-08-10T14:46:00Z">
            <w:rPr>
              <w:rFonts w:asciiTheme="majorBidi" w:hAnsiTheme="majorBidi" w:cstheme="majorBidi"/>
              <w:lang w:val="en-GB"/>
            </w:rPr>
          </w:rPrChange>
        </w:rPr>
        <w:t xml:space="preserve"> the </w:t>
      </w:r>
      <w:ins w:id="5823" w:author="Author" w:date="2020-08-11T10:48:00Z">
        <w:r w:rsidR="00BA465C">
          <w:rPr>
            <w:rFonts w:asciiTheme="majorBidi" w:hAnsiTheme="majorBidi" w:cstheme="majorBidi"/>
          </w:rPr>
          <w:t>application</w:t>
        </w:r>
      </w:ins>
      <w:ins w:id="5824" w:author="Author" w:date="2020-08-11T10:49:00Z">
        <w:r w:rsidR="00BA465C">
          <w:rPr>
            <w:rFonts w:asciiTheme="majorBidi" w:hAnsiTheme="majorBidi" w:cstheme="majorBidi"/>
          </w:rPr>
          <w:t xml:space="preserve"> </w:t>
        </w:r>
      </w:ins>
      <w:del w:id="5825" w:author="Author" w:date="2020-08-11T10:48:00Z">
        <w:r w:rsidRPr="00907732" w:rsidDel="00BA465C">
          <w:rPr>
            <w:rFonts w:asciiTheme="majorBidi" w:hAnsiTheme="majorBidi" w:cstheme="majorBidi"/>
            <w:rPrChange w:id="5826" w:author="Author" w:date="2020-08-10T14:46:00Z">
              <w:rPr>
                <w:rFonts w:asciiTheme="majorBidi" w:hAnsiTheme="majorBidi" w:cstheme="majorBidi"/>
                <w:lang w:val="en-GB"/>
              </w:rPr>
            </w:rPrChange>
          </w:rPr>
          <w:delText>use</w:delText>
        </w:r>
      </w:del>
      <w:r w:rsidRPr="00907732">
        <w:rPr>
          <w:rFonts w:asciiTheme="majorBidi" w:hAnsiTheme="majorBidi" w:cstheme="majorBidi"/>
          <w:rPrChange w:id="5827" w:author="Author" w:date="2020-08-10T14:46:00Z">
            <w:rPr>
              <w:rFonts w:asciiTheme="majorBidi" w:hAnsiTheme="majorBidi" w:cstheme="majorBidi"/>
              <w:lang w:val="en-GB"/>
            </w:rPr>
          </w:rPrChange>
        </w:rPr>
        <w:t xml:space="preserve"> of 21st</w:t>
      </w:r>
      <w:r w:rsidR="00C46A7B" w:rsidRPr="00907732">
        <w:rPr>
          <w:rFonts w:asciiTheme="majorBidi" w:hAnsiTheme="majorBidi" w:cstheme="majorBidi"/>
          <w:rPrChange w:id="5828" w:author="Author" w:date="2020-08-10T14:46:00Z">
            <w:rPr>
              <w:rFonts w:asciiTheme="majorBidi" w:hAnsiTheme="majorBidi" w:cstheme="majorBidi"/>
              <w:lang w:val="en-GB"/>
            </w:rPr>
          </w:rPrChange>
        </w:rPr>
        <w:t>-</w:t>
      </w:r>
      <w:r w:rsidRPr="00907732">
        <w:rPr>
          <w:rFonts w:asciiTheme="majorBidi" w:hAnsiTheme="majorBidi" w:cstheme="majorBidi"/>
          <w:rPrChange w:id="5829" w:author="Author" w:date="2020-08-10T14:46:00Z">
            <w:rPr>
              <w:rFonts w:asciiTheme="majorBidi" w:hAnsiTheme="majorBidi" w:cstheme="majorBidi"/>
              <w:lang w:val="en-GB"/>
            </w:rPr>
          </w:rPrChange>
        </w:rPr>
        <w:t>century skills. The findings of the present study confirm that the ICT</w:t>
      </w:r>
      <w:r w:rsidR="00604E7D" w:rsidRPr="00907732">
        <w:rPr>
          <w:rFonts w:asciiTheme="majorBidi" w:hAnsiTheme="majorBidi" w:cstheme="majorBidi"/>
          <w:rPrChange w:id="5830" w:author="Author" w:date="2020-08-10T14:46:00Z">
            <w:rPr>
              <w:rFonts w:asciiTheme="majorBidi" w:hAnsiTheme="majorBidi" w:cstheme="majorBidi"/>
              <w:lang w:val="en-GB"/>
            </w:rPr>
          </w:rPrChange>
        </w:rPr>
        <w:t xml:space="preserve"> program</w:t>
      </w:r>
      <w:del w:id="5831" w:author="Author" w:date="2020-08-10T18:25:00Z">
        <w:r w:rsidRPr="00907732" w:rsidDel="009D4499">
          <w:rPr>
            <w:rFonts w:asciiTheme="majorBidi" w:hAnsiTheme="majorBidi" w:cstheme="majorBidi"/>
            <w:rPrChange w:id="5832" w:author="Author" w:date="2020-08-10T14:46:00Z">
              <w:rPr>
                <w:rFonts w:asciiTheme="majorBidi" w:hAnsiTheme="majorBidi" w:cstheme="majorBidi"/>
                <w:lang w:val="en-GB"/>
              </w:rPr>
            </w:rPrChange>
          </w:rPr>
          <w:delText xml:space="preserve"> did</w:delText>
        </w:r>
      </w:del>
      <w:r w:rsidRPr="00907732">
        <w:rPr>
          <w:rFonts w:asciiTheme="majorBidi" w:hAnsiTheme="majorBidi" w:cstheme="majorBidi"/>
          <w:rPrChange w:id="5833" w:author="Author" w:date="2020-08-10T14:46:00Z">
            <w:rPr>
              <w:rFonts w:asciiTheme="majorBidi" w:hAnsiTheme="majorBidi" w:cstheme="majorBidi"/>
              <w:lang w:val="en-GB"/>
            </w:rPr>
          </w:rPrChange>
        </w:rPr>
        <w:t xml:space="preserve"> improve</w:t>
      </w:r>
      <w:ins w:id="5834" w:author="Author" w:date="2020-08-10T18:25:00Z">
        <w:r w:rsidR="009D4499">
          <w:rPr>
            <w:rFonts w:asciiTheme="majorBidi" w:hAnsiTheme="majorBidi" w:cstheme="majorBidi"/>
          </w:rPr>
          <w:t>d</w:t>
        </w:r>
      </w:ins>
      <w:r w:rsidRPr="00907732">
        <w:rPr>
          <w:rFonts w:asciiTheme="majorBidi" w:hAnsiTheme="majorBidi" w:cstheme="majorBidi"/>
          <w:rPrChange w:id="5835" w:author="Author" w:date="2020-08-10T14:46:00Z">
            <w:rPr>
              <w:rFonts w:asciiTheme="majorBidi" w:hAnsiTheme="majorBidi" w:cstheme="majorBidi"/>
              <w:lang w:val="en-GB"/>
            </w:rPr>
          </w:rPrChange>
        </w:rPr>
        <w:t xml:space="preserve"> students</w:t>
      </w:r>
      <w:ins w:id="5836" w:author="Author" w:date="2020-08-10T18:22:00Z">
        <w:r w:rsidR="009D4499">
          <w:rPr>
            <w:rFonts w:asciiTheme="majorBidi" w:hAnsiTheme="majorBidi" w:cstheme="majorBidi"/>
          </w:rPr>
          <w:t>’</w:t>
        </w:r>
      </w:ins>
      <w:del w:id="5837" w:author="Author" w:date="2020-08-10T18:22:00Z">
        <w:r w:rsidRPr="00907732" w:rsidDel="009D4499">
          <w:rPr>
            <w:rFonts w:asciiTheme="majorBidi" w:hAnsiTheme="majorBidi" w:cstheme="majorBidi"/>
            <w:rPrChange w:id="5838" w:author="Author" w:date="2020-08-10T14:46:00Z">
              <w:rPr>
                <w:rFonts w:asciiTheme="majorBidi" w:hAnsiTheme="majorBidi" w:cstheme="majorBidi"/>
                <w:lang w:val="en-GB"/>
              </w:rPr>
            </w:rPrChange>
          </w:rPr>
          <w:delText>'</w:delText>
        </w:r>
      </w:del>
      <w:r w:rsidRPr="00907732">
        <w:rPr>
          <w:rFonts w:asciiTheme="majorBidi" w:hAnsiTheme="majorBidi" w:cstheme="majorBidi"/>
          <w:rPrChange w:id="5839" w:author="Author" w:date="2020-08-10T14:46:00Z">
            <w:rPr>
              <w:rFonts w:asciiTheme="majorBidi" w:hAnsiTheme="majorBidi" w:cstheme="majorBidi"/>
              <w:lang w:val="en-GB"/>
            </w:rPr>
          </w:rPrChange>
        </w:rPr>
        <w:t xml:space="preserve"> collaborative learning in </w:t>
      </w:r>
      <w:del w:id="5840" w:author="Author" w:date="2020-08-09T18:16:00Z">
        <w:r w:rsidRPr="00907732" w:rsidDel="00FB63C2">
          <w:rPr>
            <w:rFonts w:asciiTheme="majorBidi" w:hAnsiTheme="majorBidi" w:cstheme="majorBidi"/>
            <w:rPrChange w:id="5841" w:author="Author" w:date="2020-08-10T14:46:00Z">
              <w:rPr>
                <w:rFonts w:asciiTheme="majorBidi" w:hAnsiTheme="majorBidi" w:cstheme="majorBidi"/>
                <w:lang w:val="en-GB"/>
              </w:rPr>
            </w:rPrChange>
          </w:rPr>
          <w:delText xml:space="preserve">aspects </w:delText>
        </w:r>
      </w:del>
      <w:ins w:id="5842" w:author="Author" w:date="2020-08-09T18:16:00Z">
        <w:r w:rsidR="00FB63C2" w:rsidRPr="00907732">
          <w:rPr>
            <w:rFonts w:asciiTheme="majorBidi" w:hAnsiTheme="majorBidi" w:cstheme="majorBidi"/>
          </w:rPr>
          <w:t>term</w:t>
        </w:r>
        <w:r w:rsidR="00FB63C2" w:rsidRPr="00907732">
          <w:rPr>
            <w:rFonts w:asciiTheme="majorBidi" w:hAnsiTheme="majorBidi" w:cstheme="majorBidi"/>
            <w:rPrChange w:id="5843" w:author="Author" w:date="2020-08-10T14:46:00Z">
              <w:rPr>
                <w:rFonts w:asciiTheme="majorBidi" w:hAnsiTheme="majorBidi" w:cstheme="majorBidi"/>
                <w:lang w:val="en-GB"/>
              </w:rPr>
            </w:rPrChange>
          </w:rPr>
          <w:t xml:space="preserve">s </w:t>
        </w:r>
      </w:ins>
      <w:r w:rsidRPr="00907732">
        <w:rPr>
          <w:rFonts w:asciiTheme="majorBidi" w:hAnsiTheme="majorBidi" w:cstheme="majorBidi"/>
          <w:rPrChange w:id="5844" w:author="Author" w:date="2020-08-10T14:46:00Z">
            <w:rPr>
              <w:rFonts w:asciiTheme="majorBidi" w:hAnsiTheme="majorBidi" w:cstheme="majorBidi"/>
              <w:lang w:val="en-GB"/>
            </w:rPr>
          </w:rPrChange>
        </w:rPr>
        <w:t>of their interest in learning from peers, student trust, encouragement and support among group members, students</w:t>
      </w:r>
      <w:ins w:id="5845" w:author="Author" w:date="2020-08-10T18:22:00Z">
        <w:r w:rsidR="009D4499">
          <w:rPr>
            <w:rFonts w:asciiTheme="majorBidi" w:hAnsiTheme="majorBidi" w:cstheme="majorBidi"/>
          </w:rPr>
          <w:t>’</w:t>
        </w:r>
      </w:ins>
      <w:del w:id="5846" w:author="Author" w:date="2020-08-10T18:22:00Z">
        <w:r w:rsidRPr="00907732" w:rsidDel="009D4499">
          <w:rPr>
            <w:rFonts w:asciiTheme="majorBidi" w:hAnsiTheme="majorBidi" w:cstheme="majorBidi"/>
            <w:rPrChange w:id="5847" w:author="Author" w:date="2020-08-10T14:46:00Z">
              <w:rPr>
                <w:rFonts w:asciiTheme="majorBidi" w:hAnsiTheme="majorBidi" w:cstheme="majorBidi"/>
                <w:lang w:val="en-GB"/>
              </w:rPr>
            </w:rPrChange>
          </w:rPr>
          <w:delText>'</w:delText>
        </w:r>
      </w:del>
      <w:r w:rsidRPr="00907732">
        <w:rPr>
          <w:rFonts w:asciiTheme="majorBidi" w:hAnsiTheme="majorBidi" w:cstheme="majorBidi"/>
          <w:rPrChange w:id="5848" w:author="Author" w:date="2020-08-10T14:46:00Z">
            <w:rPr>
              <w:rFonts w:asciiTheme="majorBidi" w:hAnsiTheme="majorBidi" w:cstheme="majorBidi"/>
              <w:lang w:val="en-GB"/>
            </w:rPr>
          </w:rPrChange>
        </w:rPr>
        <w:t xml:space="preserve"> willingness to study in</w:t>
      </w:r>
      <w:del w:id="5849" w:author="Author" w:date="2020-08-09T18:16:00Z">
        <w:r w:rsidRPr="00907732" w:rsidDel="00FB63C2">
          <w:rPr>
            <w:rFonts w:asciiTheme="majorBidi" w:hAnsiTheme="majorBidi" w:cstheme="majorBidi"/>
            <w:rPrChange w:id="5850" w:author="Author" w:date="2020-08-10T14:46:00Z">
              <w:rPr>
                <w:rFonts w:asciiTheme="majorBidi" w:hAnsiTheme="majorBidi" w:cstheme="majorBidi"/>
                <w:lang w:val="en-GB"/>
              </w:rPr>
            </w:rPrChange>
          </w:rPr>
          <w:delText xml:space="preserve"> the</w:delText>
        </w:r>
      </w:del>
      <w:r w:rsidRPr="00907732">
        <w:rPr>
          <w:rFonts w:asciiTheme="majorBidi" w:hAnsiTheme="majorBidi" w:cstheme="majorBidi"/>
          <w:rPrChange w:id="5851" w:author="Author" w:date="2020-08-10T14:46:00Z">
            <w:rPr>
              <w:rFonts w:asciiTheme="majorBidi" w:hAnsiTheme="majorBidi" w:cstheme="majorBidi"/>
              <w:lang w:val="en-GB"/>
            </w:rPr>
          </w:rPrChange>
        </w:rPr>
        <w:t xml:space="preserve"> group</w:t>
      </w:r>
      <w:ins w:id="5852" w:author="Author" w:date="2020-08-09T18:16:00Z">
        <w:r w:rsidR="00FB63C2" w:rsidRPr="00907732">
          <w:rPr>
            <w:rFonts w:asciiTheme="majorBidi" w:hAnsiTheme="majorBidi" w:cstheme="majorBidi"/>
          </w:rPr>
          <w:t>s</w:t>
        </w:r>
      </w:ins>
      <w:r w:rsidRPr="00907732">
        <w:rPr>
          <w:rFonts w:asciiTheme="majorBidi" w:hAnsiTheme="majorBidi" w:cstheme="majorBidi"/>
          <w:rPrChange w:id="5853" w:author="Author" w:date="2020-08-10T14:46:00Z">
            <w:rPr>
              <w:rFonts w:asciiTheme="majorBidi" w:hAnsiTheme="majorBidi" w:cstheme="majorBidi"/>
              <w:lang w:val="en-GB"/>
            </w:rPr>
          </w:rPrChange>
        </w:rPr>
        <w:t>, communication skills among group members, and students</w:t>
      </w:r>
      <w:ins w:id="5854" w:author="Author" w:date="2020-08-09T18:16:00Z">
        <w:r w:rsidR="00FB63C2" w:rsidRPr="00907732">
          <w:rPr>
            <w:rFonts w:asciiTheme="majorBidi" w:hAnsiTheme="majorBidi" w:cstheme="majorBidi"/>
          </w:rPr>
          <w:t>’</w:t>
        </w:r>
      </w:ins>
      <w:del w:id="5855" w:author="Author" w:date="2020-08-09T18:16:00Z">
        <w:r w:rsidRPr="00907732" w:rsidDel="00FB63C2">
          <w:rPr>
            <w:rFonts w:asciiTheme="majorBidi" w:hAnsiTheme="majorBidi" w:cstheme="majorBidi"/>
            <w:rPrChange w:id="5856" w:author="Author" w:date="2020-08-10T14:46:00Z">
              <w:rPr>
                <w:rFonts w:asciiTheme="majorBidi" w:hAnsiTheme="majorBidi" w:cstheme="majorBidi"/>
                <w:lang w:val="en-GB"/>
              </w:rPr>
            </w:rPrChange>
          </w:rPr>
          <w:delText>'</w:delText>
        </w:r>
      </w:del>
      <w:r w:rsidRPr="00907732">
        <w:rPr>
          <w:rFonts w:asciiTheme="majorBidi" w:hAnsiTheme="majorBidi" w:cstheme="majorBidi"/>
          <w:rPrChange w:id="5857" w:author="Author" w:date="2020-08-10T14:46:00Z">
            <w:rPr>
              <w:rFonts w:asciiTheme="majorBidi" w:hAnsiTheme="majorBidi" w:cstheme="majorBidi"/>
              <w:lang w:val="en-GB"/>
            </w:rPr>
          </w:rPrChange>
        </w:rPr>
        <w:t xml:space="preserve"> self-confidence in group learning</w:t>
      </w:r>
      <w:r w:rsidRPr="00907732">
        <w:rPr>
          <w:rFonts w:asciiTheme="majorBidi" w:hAnsiTheme="majorBidi" w:cstheme="majorBidi"/>
          <w:rtl/>
          <w:rPrChange w:id="5858" w:author="Author" w:date="2020-08-10T14:46:00Z">
            <w:rPr>
              <w:rFonts w:asciiTheme="majorBidi" w:hAnsiTheme="majorBidi" w:cstheme="majorBidi"/>
              <w:rtl/>
              <w:lang w:val="en-GB"/>
            </w:rPr>
          </w:rPrChange>
        </w:rPr>
        <w:t>.</w:t>
      </w:r>
    </w:p>
    <w:p w14:paraId="327FE970" w14:textId="2967BA49" w:rsidR="00CD51C6" w:rsidRPr="00907732" w:rsidRDefault="00CD51C6" w:rsidP="006B34BB">
      <w:pPr>
        <w:bidi w:val="0"/>
        <w:spacing w:after="0"/>
        <w:ind w:firstLine="720"/>
        <w:contextualSpacing/>
        <w:jc w:val="left"/>
        <w:rPr>
          <w:rFonts w:asciiTheme="majorBidi" w:hAnsiTheme="majorBidi" w:cstheme="majorBidi"/>
          <w:rPrChange w:id="5859" w:author="Author" w:date="2020-08-10T14:46:00Z">
            <w:rPr>
              <w:rFonts w:asciiTheme="majorBidi" w:hAnsiTheme="majorBidi" w:cstheme="majorBidi"/>
              <w:lang w:val="en-GB"/>
            </w:rPr>
          </w:rPrChange>
        </w:rPr>
      </w:pPr>
      <w:commentRangeStart w:id="5860"/>
      <w:r w:rsidRPr="00907732">
        <w:rPr>
          <w:rFonts w:asciiTheme="majorBidi" w:hAnsiTheme="majorBidi" w:cstheme="majorBidi"/>
          <w:rPrChange w:id="5861" w:author="Author" w:date="2020-08-10T14:46:00Z">
            <w:rPr>
              <w:rFonts w:asciiTheme="majorBidi" w:hAnsiTheme="majorBidi" w:cstheme="majorBidi"/>
              <w:lang w:val="en-GB"/>
            </w:rPr>
          </w:rPrChange>
        </w:rPr>
        <w:t>Collaborative learning</w:t>
      </w:r>
      <w:ins w:id="5862" w:author="Author" w:date="2020-08-11T10:53:00Z">
        <w:r w:rsidR="00BA465C">
          <w:rPr>
            <w:rFonts w:asciiTheme="majorBidi" w:hAnsiTheme="majorBidi" w:cstheme="majorBidi"/>
          </w:rPr>
          <w:t xml:space="preserve"> contributes to improved academic achievement</w:t>
        </w:r>
      </w:ins>
      <w:del w:id="5863" w:author="Author" w:date="2020-08-11T10:53:00Z">
        <w:r w:rsidRPr="00907732" w:rsidDel="00BA465C">
          <w:rPr>
            <w:rFonts w:asciiTheme="majorBidi" w:hAnsiTheme="majorBidi" w:cstheme="majorBidi"/>
            <w:rPrChange w:id="5864" w:author="Author" w:date="2020-08-10T14:46:00Z">
              <w:rPr>
                <w:rFonts w:asciiTheme="majorBidi" w:hAnsiTheme="majorBidi" w:cstheme="majorBidi"/>
                <w:lang w:val="en-GB"/>
              </w:rPr>
            </w:rPrChange>
          </w:rPr>
          <w:delText xml:space="preserve"> </w:delText>
        </w:r>
        <w:r w:rsidR="005D7D31" w:rsidRPr="00907732" w:rsidDel="00BA465C">
          <w:rPr>
            <w:rFonts w:asciiTheme="majorBidi" w:hAnsiTheme="majorBidi" w:cstheme="majorBidi"/>
            <w:rPrChange w:id="5865" w:author="Author" w:date="2020-08-10T14:46:00Z">
              <w:rPr>
                <w:rFonts w:asciiTheme="majorBidi" w:hAnsiTheme="majorBidi" w:cstheme="majorBidi"/>
                <w:lang w:val="en-GB"/>
              </w:rPr>
            </w:rPrChange>
          </w:rPr>
          <w:delText xml:space="preserve">is a </w:delText>
        </w:r>
        <w:r w:rsidRPr="00907732" w:rsidDel="00BA465C">
          <w:rPr>
            <w:rFonts w:asciiTheme="majorBidi" w:hAnsiTheme="majorBidi" w:cstheme="majorBidi"/>
            <w:rPrChange w:id="5866" w:author="Author" w:date="2020-08-10T14:46:00Z">
              <w:rPr>
                <w:rFonts w:asciiTheme="majorBidi" w:hAnsiTheme="majorBidi" w:cstheme="majorBidi"/>
                <w:lang w:val="en-GB"/>
              </w:rPr>
            </w:rPrChange>
          </w:rPr>
          <w:delText>contributing factor for improvement</w:delText>
        </w:r>
        <w:commentRangeEnd w:id="5860"/>
        <w:r w:rsidR="00FB63C2" w:rsidRPr="00907732" w:rsidDel="00BA465C">
          <w:rPr>
            <w:rStyle w:val="CommentReference"/>
          </w:rPr>
          <w:commentReference w:id="5860"/>
        </w:r>
      </w:del>
      <w:del w:id="5867" w:author="Author" w:date="2020-08-11T10:56:00Z">
        <w:r w:rsidRPr="00907732" w:rsidDel="00BA465C">
          <w:rPr>
            <w:rFonts w:asciiTheme="majorBidi" w:hAnsiTheme="majorBidi" w:cstheme="majorBidi"/>
            <w:rPrChange w:id="5868" w:author="Author" w:date="2020-08-10T14:46:00Z">
              <w:rPr>
                <w:rFonts w:asciiTheme="majorBidi" w:hAnsiTheme="majorBidi" w:cstheme="majorBidi"/>
                <w:lang w:val="en-GB"/>
              </w:rPr>
            </w:rPrChange>
          </w:rPr>
          <w:delText>.</w:delText>
        </w:r>
      </w:del>
      <w:del w:id="5869" w:author="Author" w:date="2020-08-11T10:55:00Z">
        <w:r w:rsidRPr="00907732" w:rsidDel="00BA465C">
          <w:rPr>
            <w:rFonts w:asciiTheme="majorBidi" w:hAnsiTheme="majorBidi" w:cstheme="majorBidi"/>
            <w:rPrChange w:id="5870" w:author="Author" w:date="2020-08-10T14:46:00Z">
              <w:rPr>
                <w:rFonts w:asciiTheme="majorBidi" w:hAnsiTheme="majorBidi" w:cstheme="majorBidi"/>
                <w:lang w:val="en-GB"/>
              </w:rPr>
            </w:rPrChange>
          </w:rPr>
          <w:delText xml:space="preserve"> </w:delText>
        </w:r>
      </w:del>
      <w:ins w:id="5871" w:author="Author" w:date="2020-08-11T10:55:00Z">
        <w:r w:rsidR="00BA465C">
          <w:rPr>
            <w:rFonts w:asciiTheme="majorBidi" w:hAnsiTheme="majorBidi" w:cstheme="majorBidi"/>
          </w:rPr>
          <w:t xml:space="preserve">, and </w:t>
        </w:r>
      </w:ins>
      <w:r w:rsidRPr="00907732">
        <w:rPr>
          <w:rFonts w:asciiTheme="majorBidi" w:hAnsiTheme="majorBidi" w:cstheme="majorBidi"/>
          <w:rPrChange w:id="5872" w:author="Author" w:date="2020-08-10T14:46:00Z">
            <w:rPr>
              <w:rFonts w:asciiTheme="majorBidi" w:hAnsiTheme="majorBidi" w:cstheme="majorBidi"/>
              <w:lang w:val="en-GB"/>
            </w:rPr>
          </w:rPrChange>
        </w:rPr>
        <w:t xml:space="preserve">ICT </w:t>
      </w:r>
      <w:r w:rsidR="00227469" w:rsidRPr="00907732">
        <w:rPr>
          <w:rFonts w:asciiTheme="majorBidi" w:hAnsiTheme="majorBidi" w:cstheme="majorBidi"/>
          <w:rPrChange w:id="5873" w:author="Author" w:date="2020-08-10T14:46:00Z">
            <w:rPr>
              <w:rFonts w:asciiTheme="majorBidi" w:hAnsiTheme="majorBidi" w:cstheme="majorBidi"/>
              <w:lang w:val="en-GB"/>
            </w:rPr>
          </w:rPrChange>
        </w:rPr>
        <w:t>supports learning</w:t>
      </w:r>
      <w:r w:rsidRPr="00907732">
        <w:rPr>
          <w:rFonts w:asciiTheme="majorBidi" w:hAnsiTheme="majorBidi" w:cstheme="majorBidi"/>
          <w:rPrChange w:id="5874" w:author="Author" w:date="2020-08-10T14:46:00Z">
            <w:rPr>
              <w:rFonts w:asciiTheme="majorBidi" w:hAnsiTheme="majorBidi" w:cstheme="majorBidi"/>
              <w:lang w:val="en-GB"/>
            </w:rPr>
          </w:rPrChange>
        </w:rPr>
        <w:t xml:space="preserve"> through discussion</w:t>
      </w:r>
      <w:r w:rsidR="00227469" w:rsidRPr="00907732">
        <w:rPr>
          <w:rFonts w:asciiTheme="majorBidi" w:hAnsiTheme="majorBidi" w:cstheme="majorBidi"/>
          <w:rPrChange w:id="5875" w:author="Author" w:date="2020-08-10T14:46:00Z">
            <w:rPr>
              <w:rFonts w:asciiTheme="majorBidi" w:hAnsiTheme="majorBidi" w:cstheme="majorBidi"/>
              <w:lang w:val="en-GB"/>
            </w:rPr>
          </w:rPrChange>
        </w:rPr>
        <w:t xml:space="preserve"> (</w:t>
      </w:r>
      <w:proofErr w:type="spellStart"/>
      <w:r w:rsidR="00227469" w:rsidRPr="00907732">
        <w:rPr>
          <w:rFonts w:asciiTheme="majorBidi" w:hAnsiTheme="majorBidi" w:cstheme="majorBidi"/>
          <w:rPrChange w:id="5876" w:author="Author" w:date="2020-08-10T14:46:00Z">
            <w:rPr>
              <w:rFonts w:asciiTheme="majorBidi" w:hAnsiTheme="majorBidi" w:cstheme="majorBidi"/>
              <w:lang w:val="en-GB"/>
            </w:rPr>
          </w:rPrChange>
        </w:rPr>
        <w:t>Kubiatko</w:t>
      </w:r>
      <w:proofErr w:type="spellEnd"/>
      <w:del w:id="5877" w:author="Author" w:date="2020-08-10T18:26:00Z">
        <w:r w:rsidR="00227469" w:rsidRPr="00907732" w:rsidDel="00283B96">
          <w:rPr>
            <w:rFonts w:asciiTheme="majorBidi" w:hAnsiTheme="majorBidi" w:cstheme="majorBidi"/>
            <w:rPrChange w:id="5878" w:author="Author" w:date="2020-08-10T14:46:00Z">
              <w:rPr>
                <w:rFonts w:asciiTheme="majorBidi" w:hAnsiTheme="majorBidi" w:cstheme="majorBidi"/>
                <w:lang w:val="en-GB"/>
              </w:rPr>
            </w:rPrChange>
          </w:rPr>
          <w:delText>,</w:delText>
        </w:r>
      </w:del>
      <w:r w:rsidR="00227469" w:rsidRPr="00907732">
        <w:rPr>
          <w:rFonts w:asciiTheme="majorBidi" w:hAnsiTheme="majorBidi" w:cstheme="majorBidi"/>
          <w:rPrChange w:id="5879" w:author="Author" w:date="2020-08-10T14:46:00Z">
            <w:rPr>
              <w:rFonts w:asciiTheme="majorBidi" w:hAnsiTheme="majorBidi" w:cstheme="majorBidi"/>
              <w:lang w:val="en-GB"/>
            </w:rPr>
          </w:rPrChange>
        </w:rPr>
        <w:t xml:space="preserve"> &amp; </w:t>
      </w:r>
      <w:proofErr w:type="spellStart"/>
      <w:r w:rsidR="00227469" w:rsidRPr="00907732">
        <w:rPr>
          <w:rFonts w:asciiTheme="majorBidi" w:hAnsiTheme="majorBidi" w:cstheme="majorBidi"/>
          <w:rPrChange w:id="5880" w:author="Author" w:date="2020-08-10T14:46:00Z">
            <w:rPr>
              <w:rFonts w:asciiTheme="majorBidi" w:hAnsiTheme="majorBidi" w:cstheme="majorBidi"/>
              <w:lang w:val="en-GB"/>
            </w:rPr>
          </w:rPrChange>
        </w:rPr>
        <w:t>Vlckova</w:t>
      </w:r>
      <w:proofErr w:type="spellEnd"/>
      <w:del w:id="5881" w:author="Author" w:date="2020-08-10T18:26:00Z">
        <w:r w:rsidR="00227469" w:rsidRPr="00907732" w:rsidDel="00283B96">
          <w:rPr>
            <w:rFonts w:asciiTheme="majorBidi" w:hAnsiTheme="majorBidi" w:cstheme="majorBidi"/>
            <w:rPrChange w:id="5882" w:author="Author" w:date="2020-08-10T14:46:00Z">
              <w:rPr>
                <w:rFonts w:asciiTheme="majorBidi" w:hAnsiTheme="majorBidi" w:cstheme="majorBidi"/>
                <w:lang w:val="en-GB"/>
              </w:rPr>
            </w:rPrChange>
          </w:rPr>
          <w:delText>,</w:delText>
        </w:r>
      </w:del>
      <w:r w:rsidR="00227469" w:rsidRPr="00907732">
        <w:rPr>
          <w:rFonts w:asciiTheme="majorBidi" w:hAnsiTheme="majorBidi" w:cstheme="majorBidi"/>
          <w:rPrChange w:id="5883" w:author="Author" w:date="2020-08-10T14:46:00Z">
            <w:rPr>
              <w:rFonts w:asciiTheme="majorBidi" w:hAnsiTheme="majorBidi" w:cstheme="majorBidi"/>
              <w:lang w:val="en-GB"/>
            </w:rPr>
          </w:rPrChange>
        </w:rPr>
        <w:t xml:space="preserve"> 2010)</w:t>
      </w:r>
      <w:r w:rsidRPr="00907732">
        <w:rPr>
          <w:rFonts w:asciiTheme="majorBidi" w:hAnsiTheme="majorBidi" w:cstheme="majorBidi"/>
          <w:rPrChange w:id="5884" w:author="Author" w:date="2020-08-10T14:46:00Z">
            <w:rPr>
              <w:rFonts w:asciiTheme="majorBidi" w:hAnsiTheme="majorBidi" w:cstheme="majorBidi"/>
              <w:lang w:val="en-GB"/>
            </w:rPr>
          </w:rPrChange>
        </w:rPr>
        <w:t xml:space="preserve">. </w:t>
      </w:r>
      <w:ins w:id="5885" w:author="Author" w:date="2020-08-11T10:56:00Z">
        <w:r w:rsidR="00BA465C">
          <w:rPr>
            <w:rFonts w:asciiTheme="majorBidi" w:hAnsiTheme="majorBidi" w:cstheme="majorBidi"/>
          </w:rPr>
          <w:t xml:space="preserve">Our </w:t>
        </w:r>
      </w:ins>
      <w:del w:id="5886" w:author="Author" w:date="2020-08-11T10:56:00Z">
        <w:r w:rsidRPr="00907732" w:rsidDel="00BA465C">
          <w:rPr>
            <w:rFonts w:asciiTheme="majorBidi" w:hAnsiTheme="majorBidi" w:cstheme="majorBidi"/>
            <w:rPrChange w:id="5887" w:author="Author" w:date="2020-08-10T14:46:00Z">
              <w:rPr>
                <w:rFonts w:asciiTheme="majorBidi" w:hAnsiTheme="majorBidi" w:cstheme="majorBidi"/>
                <w:lang w:val="en-GB"/>
              </w:rPr>
            </w:rPrChange>
          </w:rPr>
          <w:delText xml:space="preserve">The </w:delText>
        </w:r>
      </w:del>
      <w:r w:rsidRPr="00907732">
        <w:rPr>
          <w:rFonts w:asciiTheme="majorBidi" w:hAnsiTheme="majorBidi" w:cstheme="majorBidi"/>
          <w:rPrChange w:id="5888" w:author="Author" w:date="2020-08-10T14:46:00Z">
            <w:rPr>
              <w:rFonts w:asciiTheme="majorBidi" w:hAnsiTheme="majorBidi" w:cstheme="majorBidi"/>
              <w:lang w:val="en-GB"/>
            </w:rPr>
          </w:rPrChange>
        </w:rPr>
        <w:t>observations</w:t>
      </w:r>
      <w:del w:id="5889" w:author="Author" w:date="2020-08-11T10:56:00Z">
        <w:r w:rsidRPr="00907732" w:rsidDel="00BA465C">
          <w:rPr>
            <w:rFonts w:asciiTheme="majorBidi" w:hAnsiTheme="majorBidi" w:cstheme="majorBidi"/>
            <w:rPrChange w:id="5890" w:author="Author" w:date="2020-08-10T14:46:00Z">
              <w:rPr>
                <w:rFonts w:asciiTheme="majorBidi" w:hAnsiTheme="majorBidi" w:cstheme="majorBidi"/>
                <w:lang w:val="en-GB"/>
              </w:rPr>
            </w:rPrChange>
          </w:rPr>
          <w:delText xml:space="preserve"> in the present study</w:delText>
        </w:r>
      </w:del>
      <w:r w:rsidRPr="00907732">
        <w:rPr>
          <w:rFonts w:asciiTheme="majorBidi" w:hAnsiTheme="majorBidi" w:cstheme="majorBidi"/>
          <w:rPrChange w:id="5891" w:author="Author" w:date="2020-08-10T14:46:00Z">
            <w:rPr>
              <w:rFonts w:asciiTheme="majorBidi" w:hAnsiTheme="majorBidi" w:cstheme="majorBidi"/>
              <w:lang w:val="en-GB"/>
            </w:rPr>
          </w:rPrChange>
        </w:rPr>
        <w:t xml:space="preserve"> indicate that ICT </w:t>
      </w:r>
      <w:ins w:id="5892" w:author="Author" w:date="2020-08-09T18:18:00Z">
        <w:r w:rsidR="00FB63C2" w:rsidRPr="00907732">
          <w:rPr>
            <w:rFonts w:asciiTheme="majorBidi" w:hAnsiTheme="majorBidi" w:cstheme="majorBidi"/>
          </w:rPr>
          <w:t xml:space="preserve">use </w:t>
        </w:r>
      </w:ins>
      <w:r w:rsidRPr="00907732">
        <w:rPr>
          <w:rFonts w:asciiTheme="majorBidi" w:hAnsiTheme="majorBidi" w:cstheme="majorBidi"/>
          <w:rPrChange w:id="5893" w:author="Author" w:date="2020-08-10T14:46:00Z">
            <w:rPr>
              <w:rFonts w:asciiTheme="majorBidi" w:hAnsiTheme="majorBidi" w:cstheme="majorBidi"/>
              <w:lang w:val="en-GB"/>
            </w:rPr>
          </w:rPrChange>
        </w:rPr>
        <w:t xml:space="preserve">did indeed contribute to learning through discussion, </w:t>
      </w:r>
      <w:del w:id="5894" w:author="Author" w:date="2020-08-09T18:18:00Z">
        <w:r w:rsidRPr="00907732" w:rsidDel="00FB63C2">
          <w:rPr>
            <w:rFonts w:asciiTheme="majorBidi" w:hAnsiTheme="majorBidi" w:cstheme="majorBidi"/>
            <w:rPrChange w:id="5895" w:author="Author" w:date="2020-08-10T14:46:00Z">
              <w:rPr>
                <w:rFonts w:asciiTheme="majorBidi" w:hAnsiTheme="majorBidi" w:cstheme="majorBidi"/>
                <w:lang w:val="en-GB"/>
              </w:rPr>
            </w:rPrChange>
          </w:rPr>
          <w:delText xml:space="preserve">so it is possible that this learning was also </w:delText>
        </w:r>
      </w:del>
      <w:ins w:id="5896" w:author="Author" w:date="2020-08-09T18:18:00Z">
        <w:r w:rsidR="00FB63C2" w:rsidRPr="00907732">
          <w:rPr>
            <w:rFonts w:asciiTheme="majorBidi" w:hAnsiTheme="majorBidi" w:cstheme="majorBidi"/>
          </w:rPr>
          <w:t xml:space="preserve">which </w:t>
        </w:r>
      </w:ins>
      <w:ins w:id="5897" w:author="Author" w:date="2020-08-09T18:19:00Z">
        <w:r w:rsidR="00FB63C2" w:rsidRPr="00907732">
          <w:rPr>
            <w:rFonts w:asciiTheme="majorBidi" w:hAnsiTheme="majorBidi" w:cstheme="majorBidi"/>
          </w:rPr>
          <w:t xml:space="preserve">thus </w:t>
        </w:r>
      </w:ins>
      <w:ins w:id="5898" w:author="Author" w:date="2020-08-09T18:18:00Z">
        <w:r w:rsidR="00FB63C2" w:rsidRPr="00907732">
          <w:rPr>
            <w:rFonts w:asciiTheme="majorBidi" w:hAnsiTheme="majorBidi" w:cstheme="majorBidi"/>
          </w:rPr>
          <w:t xml:space="preserve">may be </w:t>
        </w:r>
      </w:ins>
      <w:r w:rsidRPr="00907732">
        <w:rPr>
          <w:rFonts w:asciiTheme="majorBidi" w:hAnsiTheme="majorBidi" w:cstheme="majorBidi"/>
          <w:rPrChange w:id="5899" w:author="Author" w:date="2020-08-10T14:46:00Z">
            <w:rPr>
              <w:rFonts w:asciiTheme="majorBidi" w:hAnsiTheme="majorBidi" w:cstheme="majorBidi"/>
              <w:lang w:val="en-GB"/>
            </w:rPr>
          </w:rPrChange>
        </w:rPr>
        <w:t>one of the factors that significantly improved students</w:t>
      </w:r>
      <w:ins w:id="5900" w:author="Author" w:date="2020-08-09T18:19:00Z">
        <w:r w:rsidR="00FB63C2" w:rsidRPr="00907732">
          <w:rPr>
            <w:rFonts w:asciiTheme="majorBidi" w:hAnsiTheme="majorBidi" w:cstheme="majorBidi"/>
          </w:rPr>
          <w:t>’</w:t>
        </w:r>
      </w:ins>
      <w:del w:id="5901" w:author="Author" w:date="2020-08-09T18:19:00Z">
        <w:r w:rsidRPr="00907732" w:rsidDel="00FB63C2">
          <w:rPr>
            <w:rFonts w:asciiTheme="majorBidi" w:hAnsiTheme="majorBidi" w:cstheme="majorBidi"/>
            <w:rPrChange w:id="5902" w:author="Author" w:date="2020-08-10T14:46:00Z">
              <w:rPr>
                <w:rFonts w:asciiTheme="majorBidi" w:hAnsiTheme="majorBidi" w:cstheme="majorBidi"/>
                <w:lang w:val="en-GB"/>
              </w:rPr>
            </w:rPrChange>
          </w:rPr>
          <w:delText>'</w:delText>
        </w:r>
      </w:del>
      <w:r w:rsidRPr="00907732">
        <w:rPr>
          <w:rFonts w:asciiTheme="majorBidi" w:hAnsiTheme="majorBidi" w:cstheme="majorBidi"/>
          <w:rPrChange w:id="5903" w:author="Author" w:date="2020-08-10T14:46:00Z">
            <w:rPr>
              <w:rFonts w:asciiTheme="majorBidi" w:hAnsiTheme="majorBidi" w:cstheme="majorBidi"/>
              <w:lang w:val="en-GB"/>
            </w:rPr>
          </w:rPrChange>
        </w:rPr>
        <w:t xml:space="preserve"> achievement</w:t>
      </w:r>
      <w:r w:rsidRPr="00907732">
        <w:rPr>
          <w:rFonts w:asciiTheme="majorBidi" w:hAnsiTheme="majorBidi" w:cstheme="majorBidi"/>
          <w:rtl/>
          <w:rPrChange w:id="5904" w:author="Author" w:date="2020-08-10T14:46:00Z">
            <w:rPr>
              <w:rFonts w:asciiTheme="majorBidi" w:hAnsiTheme="majorBidi" w:cstheme="majorBidi"/>
              <w:rtl/>
              <w:lang w:val="en-GB"/>
            </w:rPr>
          </w:rPrChange>
        </w:rPr>
        <w:t>.</w:t>
      </w:r>
    </w:p>
    <w:p w14:paraId="6EDAA501" w14:textId="3B7F8E75" w:rsidR="002976BB" w:rsidRPr="00907732" w:rsidRDefault="00BA465C" w:rsidP="006B34BB">
      <w:pPr>
        <w:bidi w:val="0"/>
        <w:spacing w:after="0"/>
        <w:ind w:firstLine="720"/>
        <w:contextualSpacing/>
        <w:jc w:val="left"/>
        <w:rPr>
          <w:rFonts w:asciiTheme="majorBidi" w:hAnsiTheme="majorBidi" w:cstheme="majorBidi"/>
          <w:rPrChange w:id="5905" w:author="Author" w:date="2020-08-10T14:46:00Z">
            <w:rPr>
              <w:rFonts w:asciiTheme="majorBidi" w:hAnsiTheme="majorBidi" w:cstheme="majorBidi"/>
              <w:lang w:val="en-GB"/>
            </w:rPr>
          </w:rPrChange>
        </w:rPr>
      </w:pPr>
      <w:ins w:id="5906" w:author="Author" w:date="2020-08-11T10:57:00Z">
        <w:r>
          <w:rPr>
            <w:rFonts w:asciiTheme="majorBidi" w:hAnsiTheme="majorBidi" w:cstheme="majorBidi"/>
          </w:rPr>
          <w:t>Concerning</w:t>
        </w:r>
      </w:ins>
      <w:del w:id="5907" w:author="Author" w:date="2020-08-11T10:56:00Z">
        <w:r w:rsidR="00B018C0" w:rsidRPr="00907732" w:rsidDel="00BA465C">
          <w:rPr>
            <w:rFonts w:asciiTheme="majorBidi" w:hAnsiTheme="majorBidi" w:cstheme="majorBidi"/>
            <w:rPrChange w:id="5908" w:author="Author" w:date="2020-08-10T14:46:00Z">
              <w:rPr>
                <w:rFonts w:asciiTheme="majorBidi" w:hAnsiTheme="majorBidi" w:cstheme="majorBidi"/>
                <w:lang w:val="en-GB"/>
              </w:rPr>
            </w:rPrChange>
          </w:rPr>
          <w:delText>As for</w:delText>
        </w:r>
      </w:del>
      <w:r w:rsidR="00B018C0" w:rsidRPr="00907732">
        <w:rPr>
          <w:rFonts w:asciiTheme="majorBidi" w:hAnsiTheme="majorBidi" w:cstheme="majorBidi"/>
          <w:rPrChange w:id="5909" w:author="Author" w:date="2020-08-10T14:46:00Z">
            <w:rPr>
              <w:rFonts w:asciiTheme="majorBidi" w:hAnsiTheme="majorBidi" w:cstheme="majorBidi"/>
              <w:lang w:val="en-GB"/>
            </w:rPr>
          </w:rPrChange>
        </w:rPr>
        <w:t xml:space="preserve"> self-efficacy, the </w:t>
      </w:r>
      <w:r w:rsidR="002976BB" w:rsidRPr="00907732">
        <w:rPr>
          <w:rFonts w:asciiTheme="majorBidi" w:hAnsiTheme="majorBidi" w:cstheme="majorBidi"/>
          <w:rPrChange w:id="5910" w:author="Author" w:date="2020-08-10T14:46:00Z">
            <w:rPr>
              <w:rFonts w:asciiTheme="majorBidi" w:hAnsiTheme="majorBidi" w:cstheme="majorBidi"/>
              <w:lang w:val="en-GB"/>
            </w:rPr>
          </w:rPrChange>
        </w:rPr>
        <w:t xml:space="preserve">research findings </w:t>
      </w:r>
      <w:r w:rsidR="00C46A7B" w:rsidRPr="00907732">
        <w:rPr>
          <w:rFonts w:asciiTheme="majorBidi" w:hAnsiTheme="majorBidi" w:cstheme="majorBidi"/>
          <w:rPrChange w:id="5911" w:author="Author" w:date="2020-08-10T14:46:00Z">
            <w:rPr>
              <w:rFonts w:asciiTheme="majorBidi" w:hAnsiTheme="majorBidi" w:cstheme="majorBidi"/>
              <w:lang w:val="en-GB"/>
            </w:rPr>
          </w:rPrChange>
        </w:rPr>
        <w:t xml:space="preserve">do not </w:t>
      </w:r>
      <w:del w:id="5912" w:author="Author" w:date="2020-08-09T18:19:00Z">
        <w:r w:rsidR="00C46A7B" w:rsidRPr="00907732" w:rsidDel="00FB63C2">
          <w:rPr>
            <w:rFonts w:asciiTheme="majorBidi" w:hAnsiTheme="majorBidi" w:cstheme="majorBidi"/>
            <w:rPrChange w:id="5913" w:author="Author" w:date="2020-08-10T14:46:00Z">
              <w:rPr>
                <w:rFonts w:asciiTheme="majorBidi" w:hAnsiTheme="majorBidi" w:cstheme="majorBidi"/>
                <w:lang w:val="en-GB"/>
              </w:rPr>
            </w:rPrChange>
          </w:rPr>
          <w:delText xml:space="preserve">correspond </w:delText>
        </w:r>
      </w:del>
      <w:ins w:id="5914" w:author="Author" w:date="2020-08-09T18:19:00Z">
        <w:r w:rsidR="00FB63C2" w:rsidRPr="00907732">
          <w:rPr>
            <w:rFonts w:asciiTheme="majorBidi" w:hAnsiTheme="majorBidi" w:cstheme="majorBidi"/>
          </w:rPr>
          <w:t>align with</w:t>
        </w:r>
      </w:ins>
      <w:del w:id="5915" w:author="Author" w:date="2020-08-09T18:19:00Z">
        <w:r w:rsidR="00C46A7B" w:rsidRPr="00907732" w:rsidDel="00FB63C2">
          <w:rPr>
            <w:rFonts w:asciiTheme="majorBidi" w:hAnsiTheme="majorBidi" w:cstheme="majorBidi"/>
            <w:rPrChange w:id="5916" w:author="Author" w:date="2020-08-10T14:46:00Z">
              <w:rPr>
                <w:rFonts w:asciiTheme="majorBidi" w:hAnsiTheme="majorBidi" w:cstheme="majorBidi"/>
                <w:lang w:val="en-GB"/>
              </w:rPr>
            </w:rPrChange>
          </w:rPr>
          <w:delText>to</w:delText>
        </w:r>
      </w:del>
      <w:r w:rsidR="002976BB" w:rsidRPr="00907732">
        <w:rPr>
          <w:rFonts w:asciiTheme="majorBidi" w:hAnsiTheme="majorBidi" w:cstheme="majorBidi"/>
          <w:rPrChange w:id="5917" w:author="Author" w:date="2020-08-10T14:46:00Z">
            <w:rPr>
              <w:rFonts w:asciiTheme="majorBidi" w:hAnsiTheme="majorBidi" w:cstheme="majorBidi"/>
              <w:lang w:val="en-GB"/>
            </w:rPr>
          </w:rPrChange>
        </w:rPr>
        <w:t xml:space="preserve"> previous research. </w:t>
      </w:r>
      <w:ins w:id="5918" w:author="Author" w:date="2020-08-11T10:57:00Z">
        <w:r w:rsidR="00B30853">
          <w:rPr>
            <w:rFonts w:asciiTheme="majorBidi" w:hAnsiTheme="majorBidi" w:cstheme="majorBidi"/>
          </w:rPr>
          <w:t>While t</w:t>
        </w:r>
      </w:ins>
      <w:del w:id="5919" w:author="Author" w:date="2020-08-11T10:57:00Z">
        <w:r w:rsidR="003E69A1" w:rsidRPr="00907732" w:rsidDel="00B30853">
          <w:rPr>
            <w:rFonts w:asciiTheme="majorBidi" w:hAnsiTheme="majorBidi" w:cstheme="majorBidi"/>
            <w:rPrChange w:id="5920" w:author="Author" w:date="2020-08-10T14:46:00Z">
              <w:rPr>
                <w:rFonts w:asciiTheme="majorBidi" w:hAnsiTheme="majorBidi" w:cstheme="majorBidi"/>
                <w:lang w:val="en-GB"/>
              </w:rPr>
            </w:rPrChange>
          </w:rPr>
          <w:delText>T</w:delText>
        </w:r>
      </w:del>
      <w:r w:rsidR="003E69A1" w:rsidRPr="00907732">
        <w:rPr>
          <w:rFonts w:asciiTheme="majorBidi" w:hAnsiTheme="majorBidi" w:cstheme="majorBidi"/>
          <w:rPrChange w:id="5921" w:author="Author" w:date="2020-08-10T14:46:00Z">
            <w:rPr>
              <w:rFonts w:asciiTheme="majorBidi" w:hAnsiTheme="majorBidi" w:cstheme="majorBidi"/>
              <w:lang w:val="en-GB"/>
            </w:rPr>
          </w:rPrChange>
        </w:rPr>
        <w:t xml:space="preserve">he literature finds a positive relationship between the </w:t>
      </w:r>
      <w:r w:rsidR="002976BB" w:rsidRPr="00907732">
        <w:rPr>
          <w:rFonts w:asciiTheme="majorBidi" w:hAnsiTheme="majorBidi" w:cstheme="majorBidi"/>
          <w:rPrChange w:id="5922" w:author="Author" w:date="2020-08-10T14:46:00Z">
            <w:rPr>
              <w:rFonts w:asciiTheme="majorBidi" w:hAnsiTheme="majorBidi" w:cstheme="majorBidi"/>
              <w:lang w:val="en-GB"/>
            </w:rPr>
          </w:rPrChange>
        </w:rPr>
        <w:t xml:space="preserve">use </w:t>
      </w:r>
      <w:r w:rsidR="00936F6A" w:rsidRPr="00907732">
        <w:rPr>
          <w:rFonts w:asciiTheme="majorBidi" w:hAnsiTheme="majorBidi" w:cstheme="majorBidi"/>
          <w:rPrChange w:id="5923" w:author="Author" w:date="2020-08-10T14:46:00Z">
            <w:rPr>
              <w:rFonts w:asciiTheme="majorBidi" w:hAnsiTheme="majorBidi" w:cstheme="majorBidi"/>
              <w:lang w:val="en-GB"/>
            </w:rPr>
          </w:rPrChange>
        </w:rPr>
        <w:t xml:space="preserve">of ICT </w:t>
      </w:r>
      <w:r w:rsidR="003E69A1" w:rsidRPr="00907732">
        <w:rPr>
          <w:rFonts w:asciiTheme="majorBidi" w:hAnsiTheme="majorBidi" w:cstheme="majorBidi"/>
          <w:rPrChange w:id="5924" w:author="Author" w:date="2020-08-10T14:46:00Z">
            <w:rPr>
              <w:rFonts w:asciiTheme="majorBidi" w:hAnsiTheme="majorBidi" w:cstheme="majorBidi"/>
              <w:lang w:val="en-GB"/>
            </w:rPr>
          </w:rPrChange>
        </w:rPr>
        <w:t>and s</w:t>
      </w:r>
      <w:r w:rsidR="002976BB" w:rsidRPr="00907732">
        <w:rPr>
          <w:rFonts w:asciiTheme="majorBidi" w:hAnsiTheme="majorBidi" w:cstheme="majorBidi"/>
          <w:rPrChange w:id="5925" w:author="Author" w:date="2020-08-10T14:46:00Z">
            <w:rPr>
              <w:rFonts w:asciiTheme="majorBidi" w:hAnsiTheme="majorBidi" w:cstheme="majorBidi"/>
              <w:lang w:val="en-GB"/>
            </w:rPr>
          </w:rPrChange>
        </w:rPr>
        <w:t>elf-efficacy</w:t>
      </w:r>
      <w:r w:rsidR="003E69A1" w:rsidRPr="00907732">
        <w:rPr>
          <w:rFonts w:asciiTheme="majorBidi" w:hAnsiTheme="majorBidi" w:cstheme="majorBidi"/>
          <w:rPrChange w:id="5926" w:author="Author" w:date="2020-08-10T14:46:00Z">
            <w:rPr>
              <w:rFonts w:asciiTheme="majorBidi" w:hAnsiTheme="majorBidi" w:cstheme="majorBidi"/>
              <w:lang w:val="en-GB"/>
            </w:rPr>
          </w:rPrChange>
        </w:rPr>
        <w:t xml:space="preserve"> (</w:t>
      </w:r>
      <w:proofErr w:type="spellStart"/>
      <w:r w:rsidR="003E69A1" w:rsidRPr="00907732">
        <w:rPr>
          <w:rFonts w:asciiTheme="majorBidi" w:hAnsiTheme="majorBidi" w:cstheme="majorBidi"/>
          <w:rPrChange w:id="5927" w:author="Author" w:date="2020-08-10T14:46:00Z">
            <w:rPr>
              <w:rFonts w:asciiTheme="majorBidi" w:hAnsiTheme="majorBidi" w:cstheme="majorBidi"/>
              <w:lang w:val="en-GB"/>
            </w:rPr>
          </w:rPrChange>
        </w:rPr>
        <w:t>Celik</w:t>
      </w:r>
      <w:proofErr w:type="spellEnd"/>
      <w:r w:rsidR="003E69A1" w:rsidRPr="00907732">
        <w:rPr>
          <w:rFonts w:asciiTheme="majorBidi" w:hAnsiTheme="majorBidi" w:cstheme="majorBidi"/>
          <w:rPrChange w:id="5928" w:author="Author" w:date="2020-08-10T14:46:00Z">
            <w:rPr>
              <w:rFonts w:asciiTheme="majorBidi" w:hAnsiTheme="majorBidi" w:cstheme="majorBidi"/>
              <w:lang w:val="en-GB"/>
            </w:rPr>
          </w:rPrChange>
        </w:rPr>
        <w:t xml:space="preserve"> &amp; </w:t>
      </w:r>
      <w:proofErr w:type="spellStart"/>
      <w:r w:rsidR="003E69A1" w:rsidRPr="00907732">
        <w:rPr>
          <w:rFonts w:asciiTheme="majorBidi" w:hAnsiTheme="majorBidi" w:cstheme="majorBidi"/>
          <w:rPrChange w:id="5929" w:author="Author" w:date="2020-08-10T14:46:00Z">
            <w:rPr>
              <w:rFonts w:asciiTheme="majorBidi" w:hAnsiTheme="majorBidi" w:cstheme="majorBidi"/>
              <w:lang w:val="en-GB"/>
            </w:rPr>
          </w:rPrChange>
        </w:rPr>
        <w:t>Yesilyurt</w:t>
      </w:r>
      <w:proofErr w:type="spellEnd"/>
      <w:del w:id="5930" w:author="Author" w:date="2020-08-09T18:19:00Z">
        <w:r w:rsidR="003E69A1" w:rsidRPr="00907732" w:rsidDel="00FB63C2">
          <w:rPr>
            <w:rFonts w:asciiTheme="majorBidi" w:hAnsiTheme="majorBidi" w:cstheme="majorBidi"/>
            <w:rPrChange w:id="5931" w:author="Author" w:date="2020-08-10T14:46:00Z">
              <w:rPr>
                <w:rFonts w:asciiTheme="majorBidi" w:hAnsiTheme="majorBidi" w:cstheme="majorBidi"/>
                <w:lang w:val="en-GB"/>
              </w:rPr>
            </w:rPrChange>
          </w:rPr>
          <w:delText>,</w:delText>
        </w:r>
      </w:del>
      <w:r w:rsidR="003E69A1" w:rsidRPr="00907732">
        <w:rPr>
          <w:rFonts w:asciiTheme="majorBidi" w:hAnsiTheme="majorBidi" w:cstheme="majorBidi"/>
          <w:rPrChange w:id="5932" w:author="Author" w:date="2020-08-10T14:46:00Z">
            <w:rPr>
              <w:rFonts w:asciiTheme="majorBidi" w:hAnsiTheme="majorBidi" w:cstheme="majorBidi"/>
              <w:lang w:val="en-GB"/>
            </w:rPr>
          </w:rPrChange>
        </w:rPr>
        <w:t xml:space="preserve"> 2013)</w:t>
      </w:r>
      <w:del w:id="5933" w:author="Author" w:date="2020-08-11T10:57:00Z">
        <w:r w:rsidR="003E69A1" w:rsidRPr="00907732" w:rsidDel="00B30853">
          <w:rPr>
            <w:rFonts w:asciiTheme="majorBidi" w:hAnsiTheme="majorBidi" w:cstheme="majorBidi"/>
            <w:rPrChange w:id="5934" w:author="Author" w:date="2020-08-10T14:46:00Z">
              <w:rPr>
                <w:rFonts w:asciiTheme="majorBidi" w:hAnsiTheme="majorBidi" w:cstheme="majorBidi"/>
                <w:lang w:val="en-GB"/>
              </w:rPr>
            </w:rPrChange>
          </w:rPr>
          <w:delText>. However</w:delText>
        </w:r>
      </w:del>
      <w:r w:rsidR="003E69A1" w:rsidRPr="00907732">
        <w:rPr>
          <w:rFonts w:asciiTheme="majorBidi" w:hAnsiTheme="majorBidi" w:cstheme="majorBidi"/>
          <w:rPrChange w:id="5935" w:author="Author" w:date="2020-08-10T14:46:00Z">
            <w:rPr>
              <w:rFonts w:asciiTheme="majorBidi" w:hAnsiTheme="majorBidi" w:cstheme="majorBidi"/>
              <w:lang w:val="en-GB"/>
            </w:rPr>
          </w:rPrChange>
        </w:rPr>
        <w:t xml:space="preserve">, </w:t>
      </w:r>
      <w:del w:id="5936" w:author="Author" w:date="2020-08-10T12:40:00Z">
        <w:r w:rsidR="003E69A1" w:rsidRPr="00907732" w:rsidDel="00701B78">
          <w:rPr>
            <w:rFonts w:asciiTheme="majorBidi" w:hAnsiTheme="majorBidi" w:cstheme="majorBidi"/>
            <w:rPrChange w:id="5937" w:author="Author" w:date="2020-08-10T14:46:00Z">
              <w:rPr>
                <w:rFonts w:asciiTheme="majorBidi" w:hAnsiTheme="majorBidi" w:cstheme="majorBidi"/>
                <w:lang w:val="en-GB"/>
              </w:rPr>
            </w:rPrChange>
          </w:rPr>
          <w:delText xml:space="preserve">in </w:delText>
        </w:r>
      </w:del>
      <w:r w:rsidR="003E69A1" w:rsidRPr="00907732">
        <w:rPr>
          <w:rFonts w:asciiTheme="majorBidi" w:hAnsiTheme="majorBidi" w:cstheme="majorBidi"/>
          <w:rPrChange w:id="5938" w:author="Author" w:date="2020-08-10T14:46:00Z">
            <w:rPr>
              <w:rFonts w:asciiTheme="majorBidi" w:hAnsiTheme="majorBidi" w:cstheme="majorBidi"/>
              <w:lang w:val="en-GB"/>
            </w:rPr>
          </w:rPrChange>
        </w:rPr>
        <w:t xml:space="preserve">our </w:t>
      </w:r>
      <w:r w:rsidR="002976BB" w:rsidRPr="00907732">
        <w:rPr>
          <w:rFonts w:asciiTheme="majorBidi" w:hAnsiTheme="majorBidi" w:cstheme="majorBidi"/>
          <w:rPrChange w:id="5939" w:author="Author" w:date="2020-08-10T14:46:00Z">
            <w:rPr>
              <w:rFonts w:asciiTheme="majorBidi" w:hAnsiTheme="majorBidi" w:cstheme="majorBidi"/>
              <w:lang w:val="en-GB"/>
            </w:rPr>
          </w:rPrChange>
        </w:rPr>
        <w:t xml:space="preserve">study </w:t>
      </w:r>
      <w:ins w:id="5940" w:author="Author" w:date="2020-08-10T12:40:00Z">
        <w:r w:rsidR="00701B78" w:rsidRPr="00907732">
          <w:rPr>
            <w:rFonts w:asciiTheme="majorBidi" w:hAnsiTheme="majorBidi" w:cstheme="majorBidi"/>
          </w:rPr>
          <w:t xml:space="preserve">found </w:t>
        </w:r>
      </w:ins>
      <w:r w:rsidR="002976BB" w:rsidRPr="00907732">
        <w:rPr>
          <w:rFonts w:asciiTheme="majorBidi" w:hAnsiTheme="majorBidi" w:cstheme="majorBidi"/>
          <w:rPrChange w:id="5941" w:author="Author" w:date="2020-08-10T14:46:00Z">
            <w:rPr>
              <w:rFonts w:asciiTheme="majorBidi" w:hAnsiTheme="majorBidi" w:cstheme="majorBidi"/>
              <w:lang w:val="en-GB"/>
            </w:rPr>
          </w:rPrChange>
        </w:rPr>
        <w:t>no significant difference</w:t>
      </w:r>
      <w:ins w:id="5942" w:author="Author" w:date="2020-08-10T12:41:00Z">
        <w:r w:rsidR="00701B78" w:rsidRPr="00907732">
          <w:rPr>
            <w:rFonts w:asciiTheme="majorBidi" w:hAnsiTheme="majorBidi" w:cstheme="majorBidi"/>
          </w:rPr>
          <w:t>s</w:t>
        </w:r>
      </w:ins>
      <w:r w:rsidR="002976BB" w:rsidRPr="00907732">
        <w:rPr>
          <w:rFonts w:asciiTheme="majorBidi" w:hAnsiTheme="majorBidi" w:cstheme="majorBidi"/>
          <w:rPrChange w:id="5943" w:author="Author" w:date="2020-08-10T14:46:00Z">
            <w:rPr>
              <w:rFonts w:asciiTheme="majorBidi" w:hAnsiTheme="majorBidi" w:cstheme="majorBidi"/>
              <w:lang w:val="en-GB"/>
            </w:rPr>
          </w:rPrChange>
        </w:rPr>
        <w:t xml:space="preserve"> </w:t>
      </w:r>
      <w:del w:id="5944" w:author="Author" w:date="2020-08-10T12:40:00Z">
        <w:r w:rsidR="002976BB" w:rsidRPr="00907732" w:rsidDel="00701B78">
          <w:rPr>
            <w:rFonts w:asciiTheme="majorBidi" w:hAnsiTheme="majorBidi" w:cstheme="majorBidi"/>
            <w:rPrChange w:id="5945" w:author="Author" w:date="2020-08-10T14:46:00Z">
              <w:rPr>
                <w:rFonts w:asciiTheme="majorBidi" w:hAnsiTheme="majorBidi" w:cstheme="majorBidi"/>
                <w:lang w:val="en-GB"/>
              </w:rPr>
            </w:rPrChange>
          </w:rPr>
          <w:delText xml:space="preserve">was found </w:delText>
        </w:r>
      </w:del>
      <w:r w:rsidR="003E69A1" w:rsidRPr="00907732">
        <w:rPr>
          <w:rFonts w:asciiTheme="majorBidi" w:hAnsiTheme="majorBidi" w:cstheme="majorBidi"/>
          <w:rPrChange w:id="5946" w:author="Author" w:date="2020-08-10T14:46:00Z">
            <w:rPr>
              <w:rFonts w:asciiTheme="majorBidi" w:hAnsiTheme="majorBidi" w:cstheme="majorBidi"/>
              <w:lang w:val="en-GB"/>
            </w:rPr>
          </w:rPrChange>
        </w:rPr>
        <w:t>in self-efficacy</w:t>
      </w:r>
      <w:r w:rsidR="002976BB" w:rsidRPr="00907732">
        <w:rPr>
          <w:rFonts w:asciiTheme="majorBidi" w:hAnsiTheme="majorBidi" w:cstheme="majorBidi"/>
          <w:rPrChange w:id="5947" w:author="Author" w:date="2020-08-10T14:46:00Z">
            <w:rPr>
              <w:rFonts w:asciiTheme="majorBidi" w:hAnsiTheme="majorBidi" w:cstheme="majorBidi"/>
              <w:lang w:val="en-GB"/>
            </w:rPr>
          </w:rPrChange>
        </w:rPr>
        <w:t xml:space="preserve">. </w:t>
      </w:r>
      <w:r w:rsidR="003E69A1" w:rsidRPr="00907732">
        <w:rPr>
          <w:rFonts w:asciiTheme="majorBidi" w:hAnsiTheme="majorBidi" w:cstheme="majorBidi"/>
          <w:rPrChange w:id="5948" w:author="Author" w:date="2020-08-10T14:46:00Z">
            <w:rPr>
              <w:rFonts w:asciiTheme="majorBidi" w:hAnsiTheme="majorBidi" w:cstheme="majorBidi"/>
              <w:lang w:val="en-GB"/>
            </w:rPr>
          </w:rPrChange>
        </w:rPr>
        <w:t xml:space="preserve">One explanation </w:t>
      </w:r>
      <w:del w:id="5949" w:author="Author" w:date="2020-08-09T18:20:00Z">
        <w:r w:rsidR="003E69A1" w:rsidRPr="00907732" w:rsidDel="00FB63C2">
          <w:rPr>
            <w:rFonts w:asciiTheme="majorBidi" w:hAnsiTheme="majorBidi" w:cstheme="majorBidi"/>
            <w:rPrChange w:id="5950" w:author="Author" w:date="2020-08-10T14:46:00Z">
              <w:rPr>
                <w:rFonts w:asciiTheme="majorBidi" w:hAnsiTheme="majorBidi" w:cstheme="majorBidi"/>
                <w:lang w:val="en-GB"/>
              </w:rPr>
            </w:rPrChange>
          </w:rPr>
          <w:delText>t</w:delText>
        </w:r>
      </w:del>
      <w:del w:id="5951" w:author="Author" w:date="2020-08-09T18:19:00Z">
        <w:r w:rsidR="003E69A1" w:rsidRPr="00907732" w:rsidDel="00FB63C2">
          <w:rPr>
            <w:rFonts w:asciiTheme="majorBidi" w:hAnsiTheme="majorBidi" w:cstheme="majorBidi"/>
            <w:rPrChange w:id="5952" w:author="Author" w:date="2020-08-10T14:46:00Z">
              <w:rPr>
                <w:rFonts w:asciiTheme="majorBidi" w:hAnsiTheme="majorBidi" w:cstheme="majorBidi"/>
                <w:lang w:val="en-GB"/>
              </w:rPr>
            </w:rPrChange>
          </w:rPr>
          <w:delText xml:space="preserve">o </w:delText>
        </w:r>
      </w:del>
      <w:r w:rsidR="003E69A1" w:rsidRPr="00907732">
        <w:rPr>
          <w:rFonts w:asciiTheme="majorBidi" w:hAnsiTheme="majorBidi" w:cstheme="majorBidi"/>
          <w:rPrChange w:id="5953" w:author="Author" w:date="2020-08-10T14:46:00Z">
            <w:rPr>
              <w:rFonts w:asciiTheme="majorBidi" w:hAnsiTheme="majorBidi" w:cstheme="majorBidi"/>
              <w:lang w:val="en-GB"/>
            </w:rPr>
          </w:rPrChange>
        </w:rPr>
        <w:t>might</w:t>
      </w:r>
      <w:ins w:id="5954" w:author="Author" w:date="2020-08-09T18:20:00Z">
        <w:r w:rsidR="00FB63C2" w:rsidRPr="00907732">
          <w:rPr>
            <w:rFonts w:asciiTheme="majorBidi" w:hAnsiTheme="majorBidi" w:cstheme="majorBidi"/>
          </w:rPr>
          <w:t xml:space="preserve"> again</w:t>
        </w:r>
      </w:ins>
      <w:r w:rsidR="003E69A1" w:rsidRPr="00907732">
        <w:rPr>
          <w:rFonts w:asciiTheme="majorBidi" w:hAnsiTheme="majorBidi" w:cstheme="majorBidi"/>
          <w:rPrChange w:id="5955" w:author="Author" w:date="2020-08-10T14:46:00Z">
            <w:rPr>
              <w:rFonts w:asciiTheme="majorBidi" w:hAnsiTheme="majorBidi" w:cstheme="majorBidi"/>
              <w:lang w:val="en-GB"/>
            </w:rPr>
          </w:rPrChange>
        </w:rPr>
        <w:t xml:space="preserve"> be </w:t>
      </w:r>
      <w:ins w:id="5956" w:author="Author" w:date="2020-08-10T12:41:00Z">
        <w:r w:rsidR="00701B78" w:rsidRPr="00907732">
          <w:rPr>
            <w:rFonts w:asciiTheme="majorBidi" w:hAnsiTheme="majorBidi" w:cstheme="majorBidi"/>
          </w:rPr>
          <w:t>the</w:t>
        </w:r>
      </w:ins>
      <w:del w:id="5957" w:author="Author" w:date="2020-08-10T12:41:00Z">
        <w:r w:rsidR="002976BB" w:rsidRPr="00907732" w:rsidDel="00701B78">
          <w:rPr>
            <w:rFonts w:asciiTheme="majorBidi" w:hAnsiTheme="majorBidi" w:cstheme="majorBidi"/>
            <w:rPrChange w:id="5958" w:author="Author" w:date="2020-08-10T14:46:00Z">
              <w:rPr>
                <w:rFonts w:asciiTheme="majorBidi" w:hAnsiTheme="majorBidi" w:cstheme="majorBidi"/>
                <w:lang w:val="en-GB"/>
              </w:rPr>
            </w:rPrChange>
          </w:rPr>
          <w:delText>a</w:delText>
        </w:r>
      </w:del>
      <w:r w:rsidR="002976BB" w:rsidRPr="00907732">
        <w:rPr>
          <w:rFonts w:asciiTheme="majorBidi" w:hAnsiTheme="majorBidi" w:cstheme="majorBidi"/>
          <w:rPrChange w:id="5959" w:author="Author" w:date="2020-08-10T14:46:00Z">
            <w:rPr>
              <w:rFonts w:asciiTheme="majorBidi" w:hAnsiTheme="majorBidi" w:cstheme="majorBidi"/>
              <w:lang w:val="en-GB"/>
            </w:rPr>
          </w:rPrChange>
        </w:rPr>
        <w:t xml:space="preserve"> gap between the </w:t>
      </w:r>
      <w:r w:rsidR="001A6C92" w:rsidRPr="00907732">
        <w:rPr>
          <w:rFonts w:asciiTheme="majorBidi" w:hAnsiTheme="majorBidi" w:cstheme="majorBidi"/>
          <w:rPrChange w:id="5960" w:author="Author" w:date="2020-08-10T14:46:00Z">
            <w:rPr>
              <w:rFonts w:asciiTheme="majorBidi" w:hAnsiTheme="majorBidi" w:cstheme="majorBidi"/>
              <w:lang w:val="en-GB"/>
            </w:rPr>
          </w:rPrChange>
        </w:rPr>
        <w:t>potential</w:t>
      </w:r>
      <w:r w:rsidR="002976BB" w:rsidRPr="00907732">
        <w:rPr>
          <w:rFonts w:asciiTheme="majorBidi" w:hAnsiTheme="majorBidi" w:cstheme="majorBidi"/>
          <w:rPrChange w:id="5961" w:author="Author" w:date="2020-08-10T14:46:00Z">
            <w:rPr>
              <w:rFonts w:asciiTheme="majorBidi" w:hAnsiTheme="majorBidi" w:cstheme="majorBidi"/>
              <w:lang w:val="en-GB"/>
            </w:rPr>
          </w:rPrChange>
        </w:rPr>
        <w:t xml:space="preserve"> of </w:t>
      </w:r>
      <w:r w:rsidR="00936F6A" w:rsidRPr="00907732">
        <w:rPr>
          <w:rFonts w:asciiTheme="majorBidi" w:hAnsiTheme="majorBidi" w:cstheme="majorBidi"/>
          <w:rPrChange w:id="5962" w:author="Author" w:date="2020-08-10T14:46:00Z">
            <w:rPr>
              <w:rFonts w:asciiTheme="majorBidi" w:hAnsiTheme="majorBidi" w:cstheme="majorBidi"/>
              <w:lang w:val="en-GB"/>
            </w:rPr>
          </w:rPrChange>
        </w:rPr>
        <w:t>ICT</w:t>
      </w:r>
      <w:r w:rsidR="002976BB" w:rsidRPr="00907732">
        <w:rPr>
          <w:rFonts w:asciiTheme="majorBidi" w:hAnsiTheme="majorBidi" w:cstheme="majorBidi"/>
          <w:rPrChange w:id="5963" w:author="Author" w:date="2020-08-10T14:46:00Z">
            <w:rPr>
              <w:rFonts w:asciiTheme="majorBidi" w:hAnsiTheme="majorBidi" w:cstheme="majorBidi"/>
              <w:lang w:val="en-GB"/>
            </w:rPr>
          </w:rPrChange>
        </w:rPr>
        <w:t xml:space="preserve"> and its actual use</w:t>
      </w:r>
      <w:r w:rsidR="003E69A1" w:rsidRPr="00907732">
        <w:rPr>
          <w:rFonts w:asciiTheme="majorBidi" w:hAnsiTheme="majorBidi" w:cstheme="majorBidi"/>
          <w:rPrChange w:id="5964" w:author="Author" w:date="2020-08-10T14:46:00Z">
            <w:rPr>
              <w:rFonts w:asciiTheme="majorBidi" w:hAnsiTheme="majorBidi" w:cstheme="majorBidi"/>
              <w:lang w:val="en-GB"/>
            </w:rPr>
          </w:rPrChange>
        </w:rPr>
        <w:t xml:space="preserve"> (</w:t>
      </w:r>
      <w:proofErr w:type="spellStart"/>
      <w:r w:rsidR="003E69A1" w:rsidRPr="00907732">
        <w:rPr>
          <w:rFonts w:asciiTheme="majorBidi" w:hAnsiTheme="majorBidi" w:cstheme="majorBidi"/>
          <w:rPrChange w:id="5965" w:author="Author" w:date="2020-08-10T14:46:00Z">
            <w:rPr>
              <w:rFonts w:asciiTheme="majorBidi" w:hAnsiTheme="majorBidi" w:cstheme="majorBidi"/>
              <w:lang w:val="en-GB"/>
            </w:rPr>
          </w:rPrChange>
        </w:rPr>
        <w:t>Vorgan</w:t>
      </w:r>
      <w:proofErr w:type="spellEnd"/>
      <w:del w:id="5966" w:author="Author" w:date="2020-08-09T18:20:00Z">
        <w:r w:rsidR="003E69A1" w:rsidRPr="00907732" w:rsidDel="00FB63C2">
          <w:rPr>
            <w:rFonts w:asciiTheme="majorBidi" w:hAnsiTheme="majorBidi" w:cstheme="majorBidi"/>
            <w:rPrChange w:id="5967" w:author="Author" w:date="2020-08-10T14:46:00Z">
              <w:rPr>
                <w:rFonts w:asciiTheme="majorBidi" w:hAnsiTheme="majorBidi" w:cstheme="majorBidi"/>
                <w:lang w:val="en-GB"/>
              </w:rPr>
            </w:rPrChange>
          </w:rPr>
          <w:delText>,</w:delText>
        </w:r>
      </w:del>
      <w:r w:rsidR="003E69A1" w:rsidRPr="00907732">
        <w:rPr>
          <w:rFonts w:asciiTheme="majorBidi" w:hAnsiTheme="majorBidi" w:cstheme="majorBidi"/>
          <w:rPrChange w:id="5968" w:author="Author" w:date="2020-08-10T14:46:00Z">
            <w:rPr>
              <w:rFonts w:asciiTheme="majorBidi" w:hAnsiTheme="majorBidi" w:cstheme="majorBidi"/>
              <w:lang w:val="en-GB"/>
            </w:rPr>
          </w:rPrChange>
        </w:rPr>
        <w:t xml:space="preserve"> 2010)</w:t>
      </w:r>
      <w:ins w:id="5969" w:author="Author" w:date="2020-08-10T12:41:00Z">
        <w:r w:rsidR="00701B78" w:rsidRPr="00907732">
          <w:rPr>
            <w:rFonts w:asciiTheme="majorBidi" w:hAnsiTheme="majorBidi" w:cstheme="majorBidi"/>
          </w:rPr>
          <w:t xml:space="preserve">, </w:t>
        </w:r>
      </w:ins>
      <w:ins w:id="5970" w:author="Author" w:date="2020-08-11T10:57:00Z">
        <w:r w:rsidR="00B30853">
          <w:rPr>
            <w:rFonts w:asciiTheme="majorBidi" w:hAnsiTheme="majorBidi" w:cstheme="majorBidi"/>
          </w:rPr>
          <w:t>precluding</w:t>
        </w:r>
      </w:ins>
      <w:ins w:id="5971" w:author="Author" w:date="2020-08-10T12:41:00Z">
        <w:r w:rsidR="00701B78" w:rsidRPr="00907732">
          <w:rPr>
            <w:rFonts w:asciiTheme="majorBidi" w:hAnsiTheme="majorBidi" w:cstheme="majorBidi"/>
          </w:rPr>
          <w:t xml:space="preserve"> the realization of </w:t>
        </w:r>
      </w:ins>
      <w:del w:id="5972" w:author="Author" w:date="2020-08-10T12:41:00Z">
        <w:r w:rsidR="002976BB" w:rsidRPr="00907732" w:rsidDel="00701B78">
          <w:rPr>
            <w:rFonts w:asciiTheme="majorBidi" w:hAnsiTheme="majorBidi" w:cstheme="majorBidi"/>
            <w:rPrChange w:id="5973" w:author="Author" w:date="2020-08-10T14:46:00Z">
              <w:rPr>
                <w:rFonts w:asciiTheme="majorBidi" w:hAnsiTheme="majorBidi" w:cstheme="majorBidi"/>
                <w:lang w:val="en-GB"/>
              </w:rPr>
            </w:rPrChange>
          </w:rPr>
          <w:delText xml:space="preserve">. As a result of this discrepancy, </w:delText>
        </w:r>
      </w:del>
      <w:r w:rsidR="002976BB" w:rsidRPr="00907732">
        <w:rPr>
          <w:rFonts w:asciiTheme="majorBidi" w:hAnsiTheme="majorBidi" w:cstheme="majorBidi"/>
          <w:rPrChange w:id="5974" w:author="Author" w:date="2020-08-10T14:46:00Z">
            <w:rPr>
              <w:rFonts w:asciiTheme="majorBidi" w:hAnsiTheme="majorBidi" w:cstheme="majorBidi"/>
              <w:lang w:val="en-GB"/>
            </w:rPr>
          </w:rPrChange>
        </w:rPr>
        <w:t xml:space="preserve">some of </w:t>
      </w:r>
      <w:ins w:id="5975" w:author="Author" w:date="2020-08-10T12:41:00Z">
        <w:r w:rsidR="00701B78" w:rsidRPr="00907732">
          <w:rPr>
            <w:rFonts w:asciiTheme="majorBidi" w:hAnsiTheme="majorBidi" w:cstheme="majorBidi"/>
          </w:rPr>
          <w:t>the program’s</w:t>
        </w:r>
      </w:ins>
      <w:del w:id="5976" w:author="Author" w:date="2020-08-10T12:41:00Z">
        <w:r w:rsidR="002976BB" w:rsidRPr="00907732" w:rsidDel="00701B78">
          <w:rPr>
            <w:rFonts w:asciiTheme="majorBidi" w:hAnsiTheme="majorBidi" w:cstheme="majorBidi"/>
            <w:rPrChange w:id="5977" w:author="Author" w:date="2020-08-10T14:46:00Z">
              <w:rPr>
                <w:rFonts w:asciiTheme="majorBidi" w:hAnsiTheme="majorBidi" w:cstheme="majorBidi"/>
                <w:lang w:val="en-GB"/>
              </w:rPr>
            </w:rPrChange>
          </w:rPr>
          <w:delText>the</w:delText>
        </w:r>
      </w:del>
      <w:r w:rsidR="002976BB" w:rsidRPr="00907732">
        <w:rPr>
          <w:rFonts w:asciiTheme="majorBidi" w:hAnsiTheme="majorBidi" w:cstheme="majorBidi"/>
          <w:rPrChange w:id="5978" w:author="Author" w:date="2020-08-10T14:46:00Z">
            <w:rPr>
              <w:rFonts w:asciiTheme="majorBidi" w:hAnsiTheme="majorBidi" w:cstheme="majorBidi"/>
              <w:lang w:val="en-GB"/>
            </w:rPr>
          </w:rPrChange>
        </w:rPr>
        <w:t xml:space="preserve"> goals </w:t>
      </w:r>
      <w:del w:id="5979" w:author="Author" w:date="2020-08-10T12:41:00Z">
        <w:r w:rsidR="002976BB" w:rsidRPr="00907732" w:rsidDel="00701B78">
          <w:rPr>
            <w:rFonts w:asciiTheme="majorBidi" w:hAnsiTheme="majorBidi" w:cstheme="majorBidi"/>
            <w:rPrChange w:id="5980" w:author="Author" w:date="2020-08-10T14:46:00Z">
              <w:rPr>
                <w:rFonts w:asciiTheme="majorBidi" w:hAnsiTheme="majorBidi" w:cstheme="majorBidi"/>
                <w:lang w:val="en-GB"/>
              </w:rPr>
            </w:rPrChange>
          </w:rPr>
          <w:delText xml:space="preserve">of </w:delText>
        </w:r>
        <w:r w:rsidR="00936F6A" w:rsidRPr="00907732" w:rsidDel="00701B78">
          <w:rPr>
            <w:rFonts w:asciiTheme="majorBidi" w:hAnsiTheme="majorBidi" w:cstheme="majorBidi"/>
            <w:rPrChange w:id="5981" w:author="Author" w:date="2020-08-10T14:46:00Z">
              <w:rPr>
                <w:rFonts w:asciiTheme="majorBidi" w:hAnsiTheme="majorBidi" w:cstheme="majorBidi"/>
                <w:lang w:val="en-GB"/>
              </w:rPr>
            </w:rPrChange>
          </w:rPr>
          <w:delText>ICT</w:delText>
        </w:r>
        <w:r w:rsidR="002976BB" w:rsidRPr="00907732" w:rsidDel="00701B78">
          <w:rPr>
            <w:rFonts w:asciiTheme="majorBidi" w:hAnsiTheme="majorBidi" w:cstheme="majorBidi"/>
            <w:rPrChange w:id="5982" w:author="Author" w:date="2020-08-10T14:46:00Z">
              <w:rPr>
                <w:rFonts w:asciiTheme="majorBidi" w:hAnsiTheme="majorBidi" w:cstheme="majorBidi"/>
                <w:lang w:val="en-GB"/>
              </w:rPr>
            </w:rPrChange>
          </w:rPr>
          <w:delText xml:space="preserve"> </w:delText>
        </w:r>
        <w:r w:rsidR="008E12F8" w:rsidRPr="00907732" w:rsidDel="00701B78">
          <w:rPr>
            <w:rFonts w:asciiTheme="majorBidi" w:hAnsiTheme="majorBidi" w:cstheme="majorBidi"/>
            <w:rPrChange w:id="5983" w:author="Author" w:date="2020-08-10T14:46:00Z">
              <w:rPr>
                <w:rFonts w:asciiTheme="majorBidi" w:hAnsiTheme="majorBidi" w:cstheme="majorBidi"/>
                <w:lang w:val="en-GB"/>
              </w:rPr>
            </w:rPrChange>
          </w:rPr>
          <w:delText>are not</w:delText>
        </w:r>
        <w:r w:rsidR="002976BB" w:rsidRPr="00907732" w:rsidDel="00701B78">
          <w:rPr>
            <w:rFonts w:asciiTheme="majorBidi" w:hAnsiTheme="majorBidi" w:cstheme="majorBidi"/>
            <w:rPrChange w:id="5984" w:author="Author" w:date="2020-08-10T14:46:00Z">
              <w:rPr>
                <w:rFonts w:asciiTheme="majorBidi" w:hAnsiTheme="majorBidi" w:cstheme="majorBidi"/>
                <w:lang w:val="en-GB"/>
              </w:rPr>
            </w:rPrChange>
          </w:rPr>
          <w:delText xml:space="preserve"> </w:delText>
        </w:r>
        <w:r w:rsidR="008E12F8" w:rsidRPr="00907732" w:rsidDel="00701B78">
          <w:rPr>
            <w:rFonts w:asciiTheme="majorBidi" w:hAnsiTheme="majorBidi" w:cstheme="majorBidi"/>
            <w:rPrChange w:id="5985" w:author="Author" w:date="2020-08-10T14:46:00Z">
              <w:rPr>
                <w:rFonts w:asciiTheme="majorBidi" w:hAnsiTheme="majorBidi" w:cstheme="majorBidi"/>
                <w:lang w:val="en-GB"/>
              </w:rPr>
            </w:rPrChange>
          </w:rPr>
          <w:delText xml:space="preserve">realized </w:delText>
        </w:r>
      </w:del>
      <w:r w:rsidR="002976BB" w:rsidRPr="00907732">
        <w:rPr>
          <w:rFonts w:asciiTheme="majorBidi" w:hAnsiTheme="majorBidi" w:cstheme="majorBidi"/>
          <w:rPrChange w:id="5986" w:author="Author" w:date="2020-08-10T14:46:00Z">
            <w:rPr>
              <w:rFonts w:asciiTheme="majorBidi" w:hAnsiTheme="majorBidi" w:cstheme="majorBidi"/>
              <w:lang w:val="en-GB"/>
            </w:rPr>
          </w:rPrChange>
        </w:rPr>
        <w:t>(</w:t>
      </w:r>
      <w:proofErr w:type="spellStart"/>
      <w:r w:rsidR="002976BB" w:rsidRPr="00907732">
        <w:rPr>
          <w:rFonts w:asciiTheme="majorBidi" w:hAnsiTheme="majorBidi" w:cstheme="majorBidi"/>
          <w:rPrChange w:id="5987" w:author="Author" w:date="2020-08-10T14:46:00Z">
            <w:rPr>
              <w:rFonts w:asciiTheme="majorBidi" w:hAnsiTheme="majorBidi" w:cstheme="majorBidi"/>
              <w:lang w:val="en-GB"/>
            </w:rPr>
          </w:rPrChange>
        </w:rPr>
        <w:t>Brandes</w:t>
      </w:r>
      <w:proofErr w:type="spellEnd"/>
      <w:r w:rsidR="002976BB" w:rsidRPr="00907732">
        <w:rPr>
          <w:rFonts w:asciiTheme="majorBidi" w:hAnsiTheme="majorBidi" w:cstheme="majorBidi"/>
          <w:rPrChange w:id="5988" w:author="Author" w:date="2020-08-10T14:46:00Z">
            <w:rPr>
              <w:rFonts w:asciiTheme="majorBidi" w:hAnsiTheme="majorBidi" w:cstheme="majorBidi"/>
              <w:lang w:val="en-GB"/>
            </w:rPr>
          </w:rPrChange>
        </w:rPr>
        <w:t xml:space="preserve"> </w:t>
      </w:r>
      <w:r w:rsidR="00CB755F" w:rsidRPr="00907732">
        <w:rPr>
          <w:rFonts w:asciiTheme="majorBidi" w:hAnsiTheme="majorBidi" w:cstheme="majorBidi"/>
          <w:rPrChange w:id="5989" w:author="Author" w:date="2020-08-10T14:46:00Z">
            <w:rPr>
              <w:rFonts w:asciiTheme="majorBidi" w:hAnsiTheme="majorBidi" w:cstheme="majorBidi"/>
              <w:lang w:val="en-GB"/>
            </w:rPr>
          </w:rPrChange>
        </w:rPr>
        <w:t xml:space="preserve">&amp; </w:t>
      </w:r>
      <w:r w:rsidR="002976BB" w:rsidRPr="00907732">
        <w:rPr>
          <w:rFonts w:asciiTheme="majorBidi" w:hAnsiTheme="majorBidi" w:cstheme="majorBidi"/>
          <w:rPrChange w:id="5990" w:author="Author" w:date="2020-08-10T14:46:00Z">
            <w:rPr>
              <w:rFonts w:asciiTheme="majorBidi" w:hAnsiTheme="majorBidi" w:cstheme="majorBidi"/>
              <w:lang w:val="en-GB"/>
            </w:rPr>
          </w:rPrChange>
        </w:rPr>
        <w:t>S</w:t>
      </w:r>
      <w:del w:id="5991" w:author="Author" w:date="2020-08-10T15:59:00Z">
        <w:r w:rsidR="002976BB" w:rsidRPr="00907732" w:rsidDel="001367C0">
          <w:rPr>
            <w:rFonts w:asciiTheme="majorBidi" w:hAnsiTheme="majorBidi" w:cstheme="majorBidi"/>
            <w:rPrChange w:id="5992" w:author="Author" w:date="2020-08-10T14:46:00Z">
              <w:rPr>
                <w:rFonts w:asciiTheme="majorBidi" w:hAnsiTheme="majorBidi" w:cstheme="majorBidi"/>
                <w:lang w:val="en-GB"/>
              </w:rPr>
            </w:rPrChange>
          </w:rPr>
          <w:delText>h</w:delText>
        </w:r>
      </w:del>
      <w:r w:rsidR="002976BB" w:rsidRPr="00907732">
        <w:rPr>
          <w:rFonts w:asciiTheme="majorBidi" w:hAnsiTheme="majorBidi" w:cstheme="majorBidi"/>
          <w:rPrChange w:id="5993" w:author="Author" w:date="2020-08-10T14:46:00Z">
            <w:rPr>
              <w:rFonts w:asciiTheme="majorBidi" w:hAnsiTheme="majorBidi" w:cstheme="majorBidi"/>
              <w:lang w:val="en-GB"/>
            </w:rPr>
          </w:rPrChange>
        </w:rPr>
        <w:t>trauss</w:t>
      </w:r>
      <w:del w:id="5994" w:author="Author" w:date="2020-08-10T12:41:00Z">
        <w:r w:rsidR="002976BB" w:rsidRPr="00907732" w:rsidDel="00701B78">
          <w:rPr>
            <w:rFonts w:asciiTheme="majorBidi" w:hAnsiTheme="majorBidi" w:cstheme="majorBidi"/>
            <w:rPrChange w:id="5995" w:author="Author" w:date="2020-08-10T14:46:00Z">
              <w:rPr>
                <w:rFonts w:asciiTheme="majorBidi" w:hAnsiTheme="majorBidi" w:cstheme="majorBidi"/>
                <w:lang w:val="en-GB"/>
              </w:rPr>
            </w:rPrChange>
          </w:rPr>
          <w:delText>,</w:delText>
        </w:r>
      </w:del>
      <w:r w:rsidR="002976BB" w:rsidRPr="00907732">
        <w:rPr>
          <w:rFonts w:asciiTheme="majorBidi" w:hAnsiTheme="majorBidi" w:cstheme="majorBidi"/>
          <w:rPrChange w:id="5996" w:author="Author" w:date="2020-08-10T14:46:00Z">
            <w:rPr>
              <w:rFonts w:asciiTheme="majorBidi" w:hAnsiTheme="majorBidi" w:cstheme="majorBidi"/>
              <w:lang w:val="en-GB"/>
            </w:rPr>
          </w:rPrChange>
        </w:rPr>
        <w:t xml:space="preserve"> 2013), </w:t>
      </w:r>
      <w:r w:rsidR="008E12F8" w:rsidRPr="00907732">
        <w:rPr>
          <w:rFonts w:asciiTheme="majorBidi" w:hAnsiTheme="majorBidi" w:cstheme="majorBidi"/>
          <w:rPrChange w:id="5997" w:author="Author" w:date="2020-08-10T14:46:00Z">
            <w:rPr>
              <w:rFonts w:asciiTheme="majorBidi" w:hAnsiTheme="majorBidi" w:cstheme="majorBidi"/>
              <w:lang w:val="en-GB"/>
            </w:rPr>
          </w:rPrChange>
        </w:rPr>
        <w:t>including the enhancement of</w:t>
      </w:r>
      <w:r w:rsidR="002976BB" w:rsidRPr="00907732">
        <w:rPr>
          <w:rFonts w:asciiTheme="majorBidi" w:hAnsiTheme="majorBidi" w:cstheme="majorBidi"/>
          <w:rPrChange w:id="5998" w:author="Author" w:date="2020-08-10T14:46:00Z">
            <w:rPr>
              <w:rFonts w:asciiTheme="majorBidi" w:hAnsiTheme="majorBidi" w:cstheme="majorBidi"/>
              <w:lang w:val="en-GB"/>
            </w:rPr>
          </w:rPrChange>
        </w:rPr>
        <w:t xml:space="preserve"> students</w:t>
      </w:r>
      <w:ins w:id="5999" w:author="Author" w:date="2020-08-10T12:41:00Z">
        <w:r w:rsidR="00701B78" w:rsidRPr="00907732">
          <w:rPr>
            <w:rFonts w:asciiTheme="majorBidi" w:hAnsiTheme="majorBidi" w:cstheme="majorBidi"/>
          </w:rPr>
          <w:t>’ sense of</w:t>
        </w:r>
      </w:ins>
      <w:del w:id="6000" w:author="Author" w:date="2020-08-10T12:41:00Z">
        <w:r w:rsidR="002976BB" w:rsidRPr="00907732" w:rsidDel="00701B78">
          <w:rPr>
            <w:rFonts w:asciiTheme="majorBidi" w:hAnsiTheme="majorBidi" w:cstheme="majorBidi"/>
            <w:rPrChange w:id="6001" w:author="Author" w:date="2020-08-10T14:46:00Z">
              <w:rPr>
                <w:rFonts w:asciiTheme="majorBidi" w:hAnsiTheme="majorBidi" w:cstheme="majorBidi"/>
                <w:lang w:val="en-GB"/>
              </w:rPr>
            </w:rPrChange>
          </w:rPr>
          <w:delText>'</w:delText>
        </w:r>
      </w:del>
      <w:r w:rsidR="002976BB" w:rsidRPr="00907732">
        <w:rPr>
          <w:rFonts w:asciiTheme="majorBidi" w:hAnsiTheme="majorBidi" w:cstheme="majorBidi"/>
          <w:rPrChange w:id="6002" w:author="Author" w:date="2020-08-10T14:46:00Z">
            <w:rPr>
              <w:rFonts w:asciiTheme="majorBidi" w:hAnsiTheme="majorBidi" w:cstheme="majorBidi"/>
              <w:lang w:val="en-GB"/>
            </w:rPr>
          </w:rPrChange>
        </w:rPr>
        <w:t xml:space="preserve"> self-efficacy. The second explanation</w:t>
      </w:r>
      <w:r w:rsidR="00D72A40" w:rsidRPr="00907732">
        <w:rPr>
          <w:rFonts w:asciiTheme="majorBidi" w:hAnsiTheme="majorBidi" w:cstheme="majorBidi"/>
          <w:rPrChange w:id="6003" w:author="Author" w:date="2020-08-10T14:46:00Z">
            <w:rPr>
              <w:rFonts w:asciiTheme="majorBidi" w:hAnsiTheme="majorBidi" w:cstheme="majorBidi"/>
              <w:lang w:val="en-GB"/>
            </w:rPr>
          </w:rPrChange>
        </w:rPr>
        <w:t xml:space="preserve"> </w:t>
      </w:r>
      <w:r w:rsidR="00FE66FA" w:rsidRPr="00907732">
        <w:rPr>
          <w:rFonts w:asciiTheme="majorBidi" w:hAnsiTheme="majorBidi" w:cstheme="majorBidi"/>
          <w:rPrChange w:id="6004" w:author="Author" w:date="2020-08-10T14:46:00Z">
            <w:rPr>
              <w:rFonts w:asciiTheme="majorBidi" w:hAnsiTheme="majorBidi" w:cstheme="majorBidi"/>
              <w:lang w:val="en-GB"/>
            </w:rPr>
          </w:rPrChange>
        </w:rPr>
        <w:t xml:space="preserve">might be </w:t>
      </w:r>
      <w:r w:rsidR="008E12F8" w:rsidRPr="00907732">
        <w:rPr>
          <w:rFonts w:asciiTheme="majorBidi" w:hAnsiTheme="majorBidi" w:cstheme="majorBidi"/>
          <w:rPrChange w:id="6005" w:author="Author" w:date="2020-08-10T14:46:00Z">
            <w:rPr>
              <w:rFonts w:asciiTheme="majorBidi" w:hAnsiTheme="majorBidi" w:cstheme="majorBidi"/>
              <w:lang w:val="en-GB"/>
            </w:rPr>
          </w:rPrChange>
        </w:rPr>
        <w:t xml:space="preserve">inherent </w:t>
      </w:r>
      <w:r w:rsidR="00FE66FA" w:rsidRPr="00907732">
        <w:rPr>
          <w:rFonts w:asciiTheme="majorBidi" w:hAnsiTheme="majorBidi" w:cstheme="majorBidi"/>
          <w:rPrChange w:id="6006" w:author="Author" w:date="2020-08-10T14:46:00Z">
            <w:rPr>
              <w:rFonts w:asciiTheme="majorBidi" w:hAnsiTheme="majorBidi" w:cstheme="majorBidi"/>
              <w:lang w:val="en-GB"/>
            </w:rPr>
          </w:rPrChange>
        </w:rPr>
        <w:t>in</w:t>
      </w:r>
      <w:r w:rsidR="008E12F8" w:rsidRPr="00907732">
        <w:rPr>
          <w:rFonts w:asciiTheme="majorBidi" w:hAnsiTheme="majorBidi" w:cstheme="majorBidi"/>
          <w:rPrChange w:id="6007" w:author="Author" w:date="2020-08-10T14:46:00Z">
            <w:rPr>
              <w:rFonts w:asciiTheme="majorBidi" w:hAnsiTheme="majorBidi" w:cstheme="majorBidi"/>
              <w:lang w:val="en-GB"/>
            </w:rPr>
          </w:rPrChange>
        </w:rPr>
        <w:t xml:space="preserve"> </w:t>
      </w:r>
      <w:r w:rsidR="002976BB" w:rsidRPr="00907732">
        <w:rPr>
          <w:rFonts w:asciiTheme="majorBidi" w:hAnsiTheme="majorBidi" w:cstheme="majorBidi"/>
          <w:rPrChange w:id="6008" w:author="Author" w:date="2020-08-10T14:46:00Z">
            <w:rPr>
              <w:rFonts w:asciiTheme="majorBidi" w:hAnsiTheme="majorBidi" w:cstheme="majorBidi"/>
              <w:lang w:val="en-GB"/>
            </w:rPr>
          </w:rPrChange>
        </w:rPr>
        <w:t>the</w:t>
      </w:r>
      <w:r w:rsidR="00936F6A" w:rsidRPr="00907732">
        <w:rPr>
          <w:rFonts w:asciiTheme="majorBidi" w:hAnsiTheme="majorBidi" w:cstheme="majorBidi"/>
          <w:rPrChange w:id="6009" w:author="Author" w:date="2020-08-10T14:46:00Z">
            <w:rPr>
              <w:rFonts w:asciiTheme="majorBidi" w:hAnsiTheme="majorBidi" w:cstheme="majorBidi"/>
              <w:lang w:val="en-GB"/>
            </w:rPr>
          </w:rPrChange>
        </w:rPr>
        <w:t xml:space="preserve"> ICT</w:t>
      </w:r>
      <w:r w:rsidR="002976BB" w:rsidRPr="00907732">
        <w:rPr>
          <w:rFonts w:asciiTheme="majorBidi" w:hAnsiTheme="majorBidi" w:cstheme="majorBidi"/>
          <w:rPrChange w:id="6010" w:author="Author" w:date="2020-08-10T14:46:00Z">
            <w:rPr>
              <w:rFonts w:asciiTheme="majorBidi" w:hAnsiTheme="majorBidi" w:cstheme="majorBidi"/>
              <w:lang w:val="en-GB"/>
            </w:rPr>
          </w:rPrChange>
        </w:rPr>
        <w:t xml:space="preserve"> program. According to Fu (2013), when ICT replaces the teacher-student relationship, the student may </w:t>
      </w:r>
      <w:ins w:id="6011" w:author="Author" w:date="2020-08-11T10:59:00Z">
        <w:r w:rsidR="00B30853">
          <w:rPr>
            <w:rFonts w:asciiTheme="majorBidi" w:hAnsiTheme="majorBidi" w:cstheme="majorBidi"/>
          </w:rPr>
          <w:t>receive insufficient</w:t>
        </w:r>
      </w:ins>
      <w:del w:id="6012" w:author="Author" w:date="2020-08-10T12:42:00Z">
        <w:r w:rsidR="002976BB" w:rsidRPr="00907732" w:rsidDel="00701B78">
          <w:rPr>
            <w:rFonts w:asciiTheme="majorBidi" w:hAnsiTheme="majorBidi" w:cstheme="majorBidi"/>
            <w:rPrChange w:id="6013" w:author="Author" w:date="2020-08-10T14:46:00Z">
              <w:rPr>
                <w:rFonts w:asciiTheme="majorBidi" w:hAnsiTheme="majorBidi" w:cstheme="majorBidi"/>
                <w:lang w:val="en-GB"/>
              </w:rPr>
            </w:rPrChange>
          </w:rPr>
          <w:delText>feel</w:delText>
        </w:r>
      </w:del>
      <w:del w:id="6014" w:author="Author" w:date="2020-08-11T10:59:00Z">
        <w:r w:rsidR="002976BB" w:rsidRPr="00907732" w:rsidDel="00B30853">
          <w:rPr>
            <w:rFonts w:asciiTheme="majorBidi" w:hAnsiTheme="majorBidi" w:cstheme="majorBidi"/>
            <w:rPrChange w:id="6015" w:author="Author" w:date="2020-08-10T14:46:00Z">
              <w:rPr>
                <w:rFonts w:asciiTheme="majorBidi" w:hAnsiTheme="majorBidi" w:cstheme="majorBidi"/>
                <w:lang w:val="en-GB"/>
              </w:rPr>
            </w:rPrChange>
          </w:rPr>
          <w:delText xml:space="preserve"> a </w:delText>
        </w:r>
      </w:del>
      <w:del w:id="6016" w:author="Author" w:date="2020-08-11T10:58:00Z">
        <w:r w:rsidR="002976BB" w:rsidRPr="00907732" w:rsidDel="00B30853">
          <w:rPr>
            <w:rFonts w:asciiTheme="majorBidi" w:hAnsiTheme="majorBidi" w:cstheme="majorBidi"/>
            <w:rPrChange w:id="6017" w:author="Author" w:date="2020-08-10T14:46:00Z">
              <w:rPr>
                <w:rFonts w:asciiTheme="majorBidi" w:hAnsiTheme="majorBidi" w:cstheme="majorBidi"/>
                <w:lang w:val="en-GB"/>
              </w:rPr>
            </w:rPrChange>
          </w:rPr>
          <w:delText>lack of</w:delText>
        </w:r>
      </w:del>
      <w:r w:rsidR="002976BB" w:rsidRPr="00907732">
        <w:rPr>
          <w:rFonts w:asciiTheme="majorBidi" w:hAnsiTheme="majorBidi" w:cstheme="majorBidi"/>
          <w:rPrChange w:id="6018" w:author="Author" w:date="2020-08-10T14:46:00Z">
            <w:rPr>
              <w:rFonts w:asciiTheme="majorBidi" w:hAnsiTheme="majorBidi" w:cstheme="majorBidi"/>
              <w:lang w:val="en-GB"/>
            </w:rPr>
          </w:rPrChange>
        </w:rPr>
        <w:t xml:space="preserve"> teacher feedback</w:t>
      </w:r>
      <w:ins w:id="6019" w:author="Author" w:date="2020-08-10T12:42:00Z">
        <w:r w:rsidR="00701B78" w:rsidRPr="00907732">
          <w:rPr>
            <w:rFonts w:asciiTheme="majorBidi" w:hAnsiTheme="majorBidi" w:cstheme="majorBidi"/>
          </w:rPr>
          <w:t xml:space="preserve">; </w:t>
        </w:r>
      </w:ins>
      <w:ins w:id="6020" w:author="Author" w:date="2020-08-11T10:59:00Z">
        <w:r w:rsidR="00B30853">
          <w:rPr>
            <w:rFonts w:asciiTheme="majorBidi" w:hAnsiTheme="majorBidi" w:cstheme="majorBidi"/>
          </w:rPr>
          <w:t>this deficit</w:t>
        </w:r>
      </w:ins>
      <w:del w:id="6021" w:author="Author" w:date="2020-08-10T12:42:00Z">
        <w:r w:rsidR="002976BB" w:rsidRPr="00907732" w:rsidDel="00701B78">
          <w:rPr>
            <w:rFonts w:asciiTheme="majorBidi" w:hAnsiTheme="majorBidi" w:cstheme="majorBidi"/>
            <w:rPrChange w:id="6022" w:author="Author" w:date="2020-08-10T14:46:00Z">
              <w:rPr>
                <w:rFonts w:asciiTheme="majorBidi" w:hAnsiTheme="majorBidi" w:cstheme="majorBidi"/>
                <w:lang w:val="en-GB"/>
              </w:rPr>
            </w:rPrChange>
          </w:rPr>
          <w:delText>,</w:delText>
        </w:r>
      </w:del>
      <w:del w:id="6023" w:author="Author" w:date="2020-08-11T10:59:00Z">
        <w:r w:rsidR="002976BB" w:rsidRPr="00907732" w:rsidDel="00B30853">
          <w:rPr>
            <w:rFonts w:asciiTheme="majorBidi" w:hAnsiTheme="majorBidi" w:cstheme="majorBidi"/>
            <w:rPrChange w:id="6024" w:author="Author" w:date="2020-08-10T14:46:00Z">
              <w:rPr>
                <w:rFonts w:asciiTheme="majorBidi" w:hAnsiTheme="majorBidi" w:cstheme="majorBidi"/>
                <w:lang w:val="en-GB"/>
              </w:rPr>
            </w:rPrChange>
          </w:rPr>
          <w:delText xml:space="preserve"> a deficiency</w:delText>
        </w:r>
      </w:del>
      <w:ins w:id="6025" w:author="Author" w:date="2020-08-11T10:59:00Z">
        <w:r w:rsidR="00B30853">
          <w:rPr>
            <w:rFonts w:asciiTheme="majorBidi" w:hAnsiTheme="majorBidi" w:cstheme="majorBidi"/>
          </w:rPr>
          <w:t xml:space="preserve"> </w:t>
        </w:r>
      </w:ins>
      <w:del w:id="6026" w:author="Author" w:date="2020-08-11T10:59:00Z">
        <w:r w:rsidR="002976BB" w:rsidRPr="00907732" w:rsidDel="00B30853">
          <w:rPr>
            <w:rFonts w:asciiTheme="majorBidi" w:hAnsiTheme="majorBidi" w:cstheme="majorBidi"/>
            <w:rPrChange w:id="6027" w:author="Author" w:date="2020-08-10T14:46:00Z">
              <w:rPr>
                <w:rFonts w:asciiTheme="majorBidi" w:hAnsiTheme="majorBidi" w:cstheme="majorBidi"/>
                <w:lang w:val="en-GB"/>
              </w:rPr>
            </w:rPrChange>
          </w:rPr>
          <w:delText xml:space="preserve"> </w:delText>
        </w:r>
      </w:del>
      <w:del w:id="6028" w:author="Author" w:date="2020-08-10T12:42:00Z">
        <w:r w:rsidR="002976BB" w:rsidRPr="00907732" w:rsidDel="00701B78">
          <w:rPr>
            <w:rFonts w:asciiTheme="majorBidi" w:hAnsiTheme="majorBidi" w:cstheme="majorBidi"/>
            <w:rPrChange w:id="6029" w:author="Author" w:date="2020-08-10T14:46:00Z">
              <w:rPr>
                <w:rFonts w:asciiTheme="majorBidi" w:hAnsiTheme="majorBidi" w:cstheme="majorBidi"/>
                <w:lang w:val="en-GB"/>
              </w:rPr>
            </w:rPrChange>
          </w:rPr>
          <w:delText xml:space="preserve">that </w:delText>
        </w:r>
      </w:del>
      <w:r w:rsidR="002976BB" w:rsidRPr="00907732">
        <w:rPr>
          <w:rFonts w:asciiTheme="majorBidi" w:hAnsiTheme="majorBidi" w:cstheme="majorBidi"/>
          <w:rPrChange w:id="6030" w:author="Author" w:date="2020-08-10T14:46:00Z">
            <w:rPr>
              <w:rFonts w:asciiTheme="majorBidi" w:hAnsiTheme="majorBidi" w:cstheme="majorBidi"/>
              <w:lang w:val="en-GB"/>
            </w:rPr>
          </w:rPrChange>
        </w:rPr>
        <w:t xml:space="preserve">may make it difficult for the student to understand the material </w:t>
      </w:r>
      <w:r w:rsidR="0060270D" w:rsidRPr="00907732">
        <w:rPr>
          <w:rFonts w:asciiTheme="majorBidi" w:hAnsiTheme="majorBidi" w:cstheme="majorBidi"/>
          <w:rPrChange w:id="6031" w:author="Author" w:date="2020-08-10T14:46:00Z">
            <w:rPr>
              <w:rFonts w:asciiTheme="majorBidi" w:hAnsiTheme="majorBidi" w:cstheme="majorBidi"/>
              <w:lang w:val="en-GB"/>
            </w:rPr>
          </w:rPrChange>
        </w:rPr>
        <w:t xml:space="preserve">and also </w:t>
      </w:r>
      <w:del w:id="6032" w:author="Author" w:date="2020-08-11T10:58:00Z">
        <w:r w:rsidR="0060270D" w:rsidRPr="00907732" w:rsidDel="00B30853">
          <w:rPr>
            <w:rFonts w:asciiTheme="majorBidi" w:hAnsiTheme="majorBidi" w:cstheme="majorBidi"/>
            <w:rPrChange w:id="6033" w:author="Author" w:date="2020-08-10T14:46:00Z">
              <w:rPr>
                <w:rFonts w:asciiTheme="majorBidi" w:hAnsiTheme="majorBidi" w:cstheme="majorBidi"/>
                <w:lang w:val="en-GB"/>
              </w:rPr>
            </w:rPrChange>
          </w:rPr>
          <w:delText>hinder</w:delText>
        </w:r>
        <w:r w:rsidR="002976BB" w:rsidRPr="00907732" w:rsidDel="00B30853">
          <w:rPr>
            <w:rFonts w:asciiTheme="majorBidi" w:hAnsiTheme="majorBidi" w:cstheme="majorBidi"/>
            <w:rPrChange w:id="6034" w:author="Author" w:date="2020-08-10T14:46:00Z">
              <w:rPr>
                <w:rFonts w:asciiTheme="majorBidi" w:hAnsiTheme="majorBidi" w:cstheme="majorBidi"/>
                <w:lang w:val="en-GB"/>
              </w:rPr>
            </w:rPrChange>
          </w:rPr>
          <w:delText xml:space="preserve"> </w:delText>
        </w:r>
      </w:del>
      <w:ins w:id="6035" w:author="Author" w:date="2020-08-11T10:58:00Z">
        <w:r w:rsidR="00B30853">
          <w:rPr>
            <w:rFonts w:asciiTheme="majorBidi" w:hAnsiTheme="majorBidi" w:cstheme="majorBidi"/>
          </w:rPr>
          <w:t>impede</w:t>
        </w:r>
        <w:r w:rsidR="00B30853" w:rsidRPr="00907732">
          <w:rPr>
            <w:rFonts w:asciiTheme="majorBidi" w:hAnsiTheme="majorBidi" w:cstheme="majorBidi"/>
            <w:rPrChange w:id="6036" w:author="Author" w:date="2020-08-10T14:46:00Z">
              <w:rPr>
                <w:rFonts w:asciiTheme="majorBidi" w:hAnsiTheme="majorBidi" w:cstheme="majorBidi"/>
                <w:lang w:val="en-GB"/>
              </w:rPr>
            </w:rPrChange>
          </w:rPr>
          <w:t xml:space="preserve"> </w:t>
        </w:r>
      </w:ins>
      <w:r w:rsidR="002976BB" w:rsidRPr="00907732">
        <w:rPr>
          <w:rFonts w:asciiTheme="majorBidi" w:hAnsiTheme="majorBidi" w:cstheme="majorBidi"/>
          <w:rPrChange w:id="6037" w:author="Author" w:date="2020-08-10T14:46:00Z">
            <w:rPr>
              <w:rFonts w:asciiTheme="majorBidi" w:hAnsiTheme="majorBidi" w:cstheme="majorBidi"/>
              <w:lang w:val="en-GB"/>
            </w:rPr>
          </w:rPrChange>
        </w:rPr>
        <w:t xml:space="preserve">the development of self-confidence. According to this explanation, </w:t>
      </w:r>
      <w:ins w:id="6038" w:author="Author" w:date="2020-08-10T12:43:00Z">
        <w:r w:rsidR="00701B78" w:rsidRPr="00907732">
          <w:rPr>
            <w:rFonts w:asciiTheme="majorBidi" w:hAnsiTheme="majorBidi" w:cstheme="majorBidi"/>
          </w:rPr>
          <w:t xml:space="preserve">when </w:t>
        </w:r>
      </w:ins>
      <w:del w:id="6039" w:author="Author" w:date="2020-08-10T12:43:00Z">
        <w:r w:rsidR="0060270D" w:rsidRPr="00907732" w:rsidDel="00701B78">
          <w:rPr>
            <w:rFonts w:asciiTheme="majorBidi" w:hAnsiTheme="majorBidi" w:cstheme="majorBidi"/>
            <w:rPrChange w:id="6040" w:author="Author" w:date="2020-08-10T14:46:00Z">
              <w:rPr>
                <w:rFonts w:asciiTheme="majorBidi" w:hAnsiTheme="majorBidi" w:cstheme="majorBidi"/>
                <w:lang w:val="en-GB"/>
              </w:rPr>
            </w:rPrChange>
          </w:rPr>
          <w:delText xml:space="preserve">as </w:delText>
        </w:r>
        <w:r w:rsidR="002976BB" w:rsidRPr="00907732" w:rsidDel="00701B78">
          <w:rPr>
            <w:rFonts w:asciiTheme="majorBidi" w:hAnsiTheme="majorBidi" w:cstheme="majorBidi"/>
            <w:rPrChange w:id="6041" w:author="Author" w:date="2020-08-10T14:46:00Z">
              <w:rPr>
                <w:rFonts w:asciiTheme="majorBidi" w:hAnsiTheme="majorBidi" w:cstheme="majorBidi"/>
                <w:lang w:val="en-GB"/>
              </w:rPr>
            </w:rPrChange>
          </w:rPr>
          <w:delText xml:space="preserve">students learn the material they </w:delText>
        </w:r>
      </w:del>
      <w:ins w:id="6042" w:author="Author" w:date="2020-08-10T12:43:00Z">
        <w:r w:rsidR="00701B78" w:rsidRPr="00907732">
          <w:rPr>
            <w:rFonts w:asciiTheme="majorBidi" w:hAnsiTheme="majorBidi" w:cstheme="majorBidi"/>
          </w:rPr>
          <w:t xml:space="preserve">students </w:t>
        </w:r>
      </w:ins>
      <w:r w:rsidR="002976BB" w:rsidRPr="00907732">
        <w:rPr>
          <w:rFonts w:asciiTheme="majorBidi" w:hAnsiTheme="majorBidi" w:cstheme="majorBidi"/>
          <w:rPrChange w:id="6043" w:author="Author" w:date="2020-08-10T14:46:00Z">
            <w:rPr>
              <w:rFonts w:asciiTheme="majorBidi" w:hAnsiTheme="majorBidi" w:cstheme="majorBidi"/>
              <w:lang w:val="en-GB"/>
            </w:rPr>
          </w:rPrChange>
        </w:rPr>
        <w:t xml:space="preserve">do not receive the </w:t>
      </w:r>
      <w:ins w:id="6044" w:author="Author" w:date="2020-08-11T11:00:00Z">
        <w:r w:rsidR="00B30853">
          <w:rPr>
            <w:rFonts w:asciiTheme="majorBidi" w:hAnsiTheme="majorBidi" w:cstheme="majorBidi"/>
          </w:rPr>
          <w:t xml:space="preserve">teacher </w:t>
        </w:r>
      </w:ins>
      <w:r w:rsidR="002976BB" w:rsidRPr="00907732">
        <w:rPr>
          <w:rFonts w:asciiTheme="majorBidi" w:hAnsiTheme="majorBidi" w:cstheme="majorBidi"/>
          <w:rPrChange w:id="6045" w:author="Author" w:date="2020-08-10T14:46:00Z">
            <w:rPr>
              <w:rFonts w:asciiTheme="majorBidi" w:hAnsiTheme="majorBidi" w:cstheme="majorBidi"/>
              <w:lang w:val="en-GB"/>
            </w:rPr>
          </w:rPrChange>
        </w:rPr>
        <w:t xml:space="preserve">feedback they need </w:t>
      </w:r>
      <w:del w:id="6046" w:author="Author" w:date="2020-08-11T11:00:00Z">
        <w:r w:rsidR="002976BB" w:rsidRPr="00907732" w:rsidDel="00B30853">
          <w:rPr>
            <w:rFonts w:asciiTheme="majorBidi" w:hAnsiTheme="majorBidi" w:cstheme="majorBidi"/>
            <w:rPrChange w:id="6047" w:author="Author" w:date="2020-08-10T14:46:00Z">
              <w:rPr>
                <w:rFonts w:asciiTheme="majorBidi" w:hAnsiTheme="majorBidi" w:cstheme="majorBidi"/>
                <w:lang w:val="en-GB"/>
              </w:rPr>
            </w:rPrChange>
          </w:rPr>
          <w:delText>from the teacher</w:delText>
        </w:r>
      </w:del>
      <w:ins w:id="6048" w:author="Author" w:date="2020-08-10T12:44:00Z">
        <w:r w:rsidR="00701B78" w:rsidRPr="00907732">
          <w:rPr>
            <w:rFonts w:asciiTheme="majorBidi" w:hAnsiTheme="majorBidi" w:cstheme="majorBidi"/>
          </w:rPr>
          <w:t>in the learning process</w:t>
        </w:r>
      </w:ins>
      <w:r w:rsidR="002976BB" w:rsidRPr="00907732">
        <w:rPr>
          <w:rFonts w:asciiTheme="majorBidi" w:hAnsiTheme="majorBidi" w:cstheme="majorBidi"/>
          <w:rPrChange w:id="6049" w:author="Author" w:date="2020-08-10T14:46:00Z">
            <w:rPr>
              <w:rFonts w:asciiTheme="majorBidi" w:hAnsiTheme="majorBidi" w:cstheme="majorBidi"/>
              <w:lang w:val="en-GB"/>
            </w:rPr>
          </w:rPrChange>
        </w:rPr>
        <w:t xml:space="preserve">, </w:t>
      </w:r>
      <w:ins w:id="6050" w:author="Author" w:date="2020-08-10T12:44:00Z">
        <w:r w:rsidR="00701B78" w:rsidRPr="00907732">
          <w:rPr>
            <w:rFonts w:asciiTheme="majorBidi" w:hAnsiTheme="majorBidi" w:cstheme="majorBidi"/>
          </w:rPr>
          <w:t>even though</w:t>
        </w:r>
      </w:ins>
      <w:del w:id="6051" w:author="Author" w:date="2020-08-10T12:44:00Z">
        <w:r w:rsidR="002976BB" w:rsidRPr="00907732" w:rsidDel="00701B78">
          <w:rPr>
            <w:rFonts w:asciiTheme="majorBidi" w:hAnsiTheme="majorBidi" w:cstheme="majorBidi"/>
            <w:rPrChange w:id="6052" w:author="Author" w:date="2020-08-10T14:46:00Z">
              <w:rPr>
                <w:rFonts w:asciiTheme="majorBidi" w:hAnsiTheme="majorBidi" w:cstheme="majorBidi"/>
                <w:lang w:val="en-GB"/>
              </w:rPr>
            </w:rPrChange>
          </w:rPr>
          <w:delText>so even though</w:delText>
        </w:r>
      </w:del>
      <w:r w:rsidR="002976BB" w:rsidRPr="00907732">
        <w:rPr>
          <w:rFonts w:asciiTheme="majorBidi" w:hAnsiTheme="majorBidi" w:cstheme="majorBidi"/>
          <w:rPrChange w:id="6053" w:author="Author" w:date="2020-08-10T14:46:00Z">
            <w:rPr>
              <w:rFonts w:asciiTheme="majorBidi" w:hAnsiTheme="majorBidi" w:cstheme="majorBidi"/>
              <w:lang w:val="en-GB"/>
            </w:rPr>
          </w:rPrChange>
        </w:rPr>
        <w:t xml:space="preserve"> they</w:t>
      </w:r>
      <w:ins w:id="6054" w:author="Author" w:date="2020-08-10T12:44:00Z">
        <w:r w:rsidR="00701B78" w:rsidRPr="00907732">
          <w:rPr>
            <w:rFonts w:asciiTheme="majorBidi" w:hAnsiTheme="majorBidi" w:cstheme="majorBidi"/>
          </w:rPr>
          <w:t xml:space="preserve"> may</w:t>
        </w:r>
      </w:ins>
      <w:r w:rsidR="002976BB" w:rsidRPr="00907732">
        <w:rPr>
          <w:rFonts w:asciiTheme="majorBidi" w:hAnsiTheme="majorBidi" w:cstheme="majorBidi"/>
          <w:rPrChange w:id="6055" w:author="Author" w:date="2020-08-10T14:46:00Z">
            <w:rPr>
              <w:rFonts w:asciiTheme="majorBidi" w:hAnsiTheme="majorBidi" w:cstheme="majorBidi"/>
              <w:lang w:val="en-GB"/>
            </w:rPr>
          </w:rPrChange>
        </w:rPr>
        <w:t xml:space="preserve"> </w:t>
      </w:r>
      <w:ins w:id="6056" w:author="Author" w:date="2020-08-10T12:44:00Z">
        <w:r w:rsidR="00701B78" w:rsidRPr="00907732">
          <w:rPr>
            <w:rFonts w:asciiTheme="majorBidi" w:hAnsiTheme="majorBidi" w:cstheme="majorBidi"/>
          </w:rPr>
          <w:t>assimilate</w:t>
        </w:r>
      </w:ins>
      <w:del w:id="6057" w:author="Author" w:date="2020-08-10T12:44:00Z">
        <w:r w:rsidR="002976BB" w:rsidRPr="00907732" w:rsidDel="00701B78">
          <w:rPr>
            <w:rFonts w:asciiTheme="majorBidi" w:hAnsiTheme="majorBidi" w:cstheme="majorBidi"/>
            <w:rPrChange w:id="6058" w:author="Author" w:date="2020-08-10T14:46:00Z">
              <w:rPr>
                <w:rFonts w:asciiTheme="majorBidi" w:hAnsiTheme="majorBidi" w:cstheme="majorBidi"/>
                <w:lang w:val="en-GB"/>
              </w:rPr>
            </w:rPrChange>
          </w:rPr>
          <w:delText>learn and understand</w:delText>
        </w:r>
      </w:del>
      <w:r w:rsidR="002976BB" w:rsidRPr="00907732">
        <w:rPr>
          <w:rFonts w:asciiTheme="majorBidi" w:hAnsiTheme="majorBidi" w:cstheme="majorBidi"/>
          <w:rPrChange w:id="6059" w:author="Author" w:date="2020-08-10T14:46:00Z">
            <w:rPr>
              <w:rFonts w:asciiTheme="majorBidi" w:hAnsiTheme="majorBidi" w:cstheme="majorBidi"/>
              <w:lang w:val="en-GB"/>
            </w:rPr>
          </w:rPrChange>
        </w:rPr>
        <w:t xml:space="preserve"> the material</w:t>
      </w:r>
      <w:del w:id="6060" w:author="Author" w:date="2020-08-10T12:44:00Z">
        <w:r w:rsidR="002976BB" w:rsidRPr="00907732" w:rsidDel="00701B78">
          <w:rPr>
            <w:rFonts w:asciiTheme="majorBidi" w:hAnsiTheme="majorBidi" w:cstheme="majorBidi"/>
            <w:rPrChange w:id="6061" w:author="Author" w:date="2020-08-10T14:46:00Z">
              <w:rPr>
                <w:rFonts w:asciiTheme="majorBidi" w:hAnsiTheme="majorBidi" w:cstheme="majorBidi"/>
                <w:lang w:val="en-GB"/>
              </w:rPr>
            </w:rPrChange>
          </w:rPr>
          <w:delText>,</w:delText>
        </w:r>
      </w:del>
      <w:r w:rsidR="002976BB" w:rsidRPr="00907732">
        <w:rPr>
          <w:rFonts w:asciiTheme="majorBidi" w:hAnsiTheme="majorBidi" w:cstheme="majorBidi"/>
          <w:rPrChange w:id="6062" w:author="Author" w:date="2020-08-10T14:46:00Z">
            <w:rPr>
              <w:rFonts w:asciiTheme="majorBidi" w:hAnsiTheme="majorBidi" w:cstheme="majorBidi"/>
              <w:lang w:val="en-GB"/>
            </w:rPr>
          </w:rPrChange>
        </w:rPr>
        <w:t xml:space="preserve"> and</w:t>
      </w:r>
      <w:del w:id="6063" w:author="Author" w:date="2020-08-10T12:44:00Z">
        <w:r w:rsidR="002976BB" w:rsidRPr="00907732" w:rsidDel="00701B78">
          <w:rPr>
            <w:rFonts w:asciiTheme="majorBidi" w:hAnsiTheme="majorBidi" w:cstheme="majorBidi"/>
            <w:rPrChange w:id="6064" w:author="Author" w:date="2020-08-10T14:46:00Z">
              <w:rPr>
                <w:rFonts w:asciiTheme="majorBidi" w:hAnsiTheme="majorBidi" w:cstheme="majorBidi"/>
                <w:lang w:val="en-GB"/>
              </w:rPr>
            </w:rPrChange>
          </w:rPr>
          <w:delText xml:space="preserve"> despite their</w:delText>
        </w:r>
      </w:del>
      <w:r w:rsidR="002976BB" w:rsidRPr="00907732">
        <w:rPr>
          <w:rFonts w:asciiTheme="majorBidi" w:hAnsiTheme="majorBidi" w:cstheme="majorBidi"/>
          <w:rPrChange w:id="6065" w:author="Author" w:date="2020-08-10T14:46:00Z">
            <w:rPr>
              <w:rFonts w:asciiTheme="majorBidi" w:hAnsiTheme="majorBidi" w:cstheme="majorBidi"/>
              <w:lang w:val="en-GB"/>
            </w:rPr>
          </w:rPrChange>
        </w:rPr>
        <w:t xml:space="preserve"> improve</w:t>
      </w:r>
      <w:ins w:id="6066" w:author="Author" w:date="2020-08-10T12:43:00Z">
        <w:r w:rsidR="00701B78" w:rsidRPr="00907732">
          <w:rPr>
            <w:rFonts w:asciiTheme="majorBidi" w:hAnsiTheme="majorBidi" w:cstheme="majorBidi"/>
          </w:rPr>
          <w:t xml:space="preserve"> their</w:t>
        </w:r>
      </w:ins>
      <w:del w:id="6067" w:author="Author" w:date="2020-08-10T12:43:00Z">
        <w:r w:rsidR="002976BB" w:rsidRPr="00907732" w:rsidDel="00701B78">
          <w:rPr>
            <w:rFonts w:asciiTheme="majorBidi" w:hAnsiTheme="majorBidi" w:cstheme="majorBidi"/>
            <w:rPrChange w:id="6068" w:author="Author" w:date="2020-08-10T14:46:00Z">
              <w:rPr>
                <w:rFonts w:asciiTheme="majorBidi" w:hAnsiTheme="majorBidi" w:cstheme="majorBidi"/>
                <w:lang w:val="en-GB"/>
              </w:rPr>
            </w:rPrChange>
          </w:rPr>
          <w:delText>ment in</w:delText>
        </w:r>
      </w:del>
      <w:r w:rsidR="002976BB" w:rsidRPr="00907732">
        <w:rPr>
          <w:rFonts w:asciiTheme="majorBidi" w:hAnsiTheme="majorBidi" w:cstheme="majorBidi"/>
          <w:rPrChange w:id="6069" w:author="Author" w:date="2020-08-10T14:46:00Z">
            <w:rPr>
              <w:rFonts w:asciiTheme="majorBidi" w:hAnsiTheme="majorBidi" w:cstheme="majorBidi"/>
              <w:lang w:val="en-GB"/>
            </w:rPr>
          </w:rPrChange>
        </w:rPr>
        <w:t xml:space="preserve"> achievement, they </w:t>
      </w:r>
      <w:ins w:id="6070" w:author="Author" w:date="2020-08-11T11:00:00Z">
        <w:r w:rsidR="00B30853">
          <w:rPr>
            <w:rFonts w:asciiTheme="majorBidi" w:hAnsiTheme="majorBidi" w:cstheme="majorBidi"/>
          </w:rPr>
          <w:t>may</w:t>
        </w:r>
      </w:ins>
      <w:del w:id="6071" w:author="Author" w:date="2020-08-11T11:00:00Z">
        <w:r w:rsidR="002976BB" w:rsidRPr="00907732" w:rsidDel="00B30853">
          <w:rPr>
            <w:rFonts w:asciiTheme="majorBidi" w:hAnsiTheme="majorBidi" w:cstheme="majorBidi"/>
            <w:rPrChange w:id="6072" w:author="Author" w:date="2020-08-10T14:46:00Z">
              <w:rPr>
                <w:rFonts w:asciiTheme="majorBidi" w:hAnsiTheme="majorBidi" w:cstheme="majorBidi"/>
                <w:lang w:val="en-GB"/>
              </w:rPr>
            </w:rPrChange>
          </w:rPr>
          <w:delText>do</w:delText>
        </w:r>
      </w:del>
      <w:r w:rsidR="002976BB" w:rsidRPr="00907732">
        <w:rPr>
          <w:rFonts w:asciiTheme="majorBidi" w:hAnsiTheme="majorBidi" w:cstheme="majorBidi"/>
          <w:rPrChange w:id="6073" w:author="Author" w:date="2020-08-10T14:46:00Z">
            <w:rPr>
              <w:rFonts w:asciiTheme="majorBidi" w:hAnsiTheme="majorBidi" w:cstheme="majorBidi"/>
              <w:lang w:val="en-GB"/>
            </w:rPr>
          </w:rPrChange>
        </w:rPr>
        <w:t xml:space="preserve"> </w:t>
      </w:r>
      <w:ins w:id="6074" w:author="Author" w:date="2020-08-11T11:00:00Z">
        <w:r w:rsidR="00B30853">
          <w:rPr>
            <w:rFonts w:asciiTheme="majorBidi" w:hAnsiTheme="majorBidi" w:cstheme="majorBidi"/>
          </w:rPr>
          <w:t xml:space="preserve">still </w:t>
        </w:r>
      </w:ins>
      <w:r w:rsidR="002976BB" w:rsidRPr="00907732">
        <w:rPr>
          <w:rFonts w:asciiTheme="majorBidi" w:hAnsiTheme="majorBidi" w:cstheme="majorBidi"/>
          <w:rPrChange w:id="6075" w:author="Author" w:date="2020-08-10T14:46:00Z">
            <w:rPr>
              <w:rFonts w:asciiTheme="majorBidi" w:hAnsiTheme="majorBidi" w:cstheme="majorBidi"/>
              <w:lang w:val="en-GB"/>
            </w:rPr>
          </w:rPrChange>
        </w:rPr>
        <w:t xml:space="preserve">not feel confident and therefore </w:t>
      </w:r>
      <w:ins w:id="6076" w:author="Author" w:date="2020-08-11T11:00:00Z">
        <w:r w:rsidR="00B30853">
          <w:rPr>
            <w:rFonts w:asciiTheme="majorBidi" w:hAnsiTheme="majorBidi" w:cstheme="majorBidi"/>
          </w:rPr>
          <w:t xml:space="preserve">not improve </w:t>
        </w:r>
      </w:ins>
      <w:r w:rsidR="002976BB" w:rsidRPr="00907732">
        <w:rPr>
          <w:rFonts w:asciiTheme="majorBidi" w:hAnsiTheme="majorBidi" w:cstheme="majorBidi"/>
          <w:rPrChange w:id="6077" w:author="Author" w:date="2020-08-10T14:46:00Z">
            <w:rPr>
              <w:rFonts w:asciiTheme="majorBidi" w:hAnsiTheme="majorBidi" w:cstheme="majorBidi"/>
              <w:lang w:val="en-GB"/>
            </w:rPr>
          </w:rPrChange>
        </w:rPr>
        <w:t xml:space="preserve">their </w:t>
      </w:r>
      <w:ins w:id="6078" w:author="Author" w:date="2020-08-10T12:45:00Z">
        <w:r w:rsidR="00701B78" w:rsidRPr="00907732">
          <w:rPr>
            <w:rFonts w:asciiTheme="majorBidi" w:hAnsiTheme="majorBidi" w:cstheme="majorBidi"/>
          </w:rPr>
          <w:t xml:space="preserve">sense of </w:t>
        </w:r>
      </w:ins>
      <w:r w:rsidR="002976BB" w:rsidRPr="00907732">
        <w:rPr>
          <w:rFonts w:asciiTheme="majorBidi" w:hAnsiTheme="majorBidi" w:cstheme="majorBidi"/>
          <w:rPrChange w:id="6079" w:author="Author" w:date="2020-08-10T14:46:00Z">
            <w:rPr>
              <w:rFonts w:asciiTheme="majorBidi" w:hAnsiTheme="majorBidi" w:cstheme="majorBidi"/>
              <w:lang w:val="en-GB"/>
            </w:rPr>
          </w:rPrChange>
        </w:rPr>
        <w:t>self-</w:t>
      </w:r>
      <w:r w:rsidR="00D72A40" w:rsidRPr="00907732">
        <w:rPr>
          <w:rFonts w:asciiTheme="majorBidi" w:hAnsiTheme="majorBidi" w:cstheme="majorBidi"/>
          <w:rPrChange w:id="6080" w:author="Author" w:date="2020-08-10T14:46:00Z">
            <w:rPr>
              <w:rFonts w:asciiTheme="majorBidi" w:hAnsiTheme="majorBidi" w:cstheme="majorBidi"/>
              <w:lang w:val="en-GB"/>
            </w:rPr>
          </w:rPrChange>
        </w:rPr>
        <w:t>efficacy</w:t>
      </w:r>
      <w:del w:id="6081" w:author="Author" w:date="2020-08-11T11:00:00Z">
        <w:r w:rsidR="00D72A40" w:rsidRPr="00907732" w:rsidDel="00B30853">
          <w:rPr>
            <w:rFonts w:asciiTheme="majorBidi" w:hAnsiTheme="majorBidi" w:cstheme="majorBidi"/>
            <w:rPrChange w:id="6082" w:author="Author" w:date="2020-08-10T14:46:00Z">
              <w:rPr>
                <w:rFonts w:asciiTheme="majorBidi" w:hAnsiTheme="majorBidi" w:cstheme="majorBidi"/>
                <w:lang w:val="en-GB"/>
              </w:rPr>
            </w:rPrChange>
          </w:rPr>
          <w:delText xml:space="preserve"> </w:delText>
        </w:r>
        <w:r w:rsidR="002976BB" w:rsidRPr="00907732" w:rsidDel="00B30853">
          <w:rPr>
            <w:rFonts w:asciiTheme="majorBidi" w:hAnsiTheme="majorBidi" w:cstheme="majorBidi"/>
            <w:rPrChange w:id="6083" w:author="Author" w:date="2020-08-10T14:46:00Z">
              <w:rPr>
                <w:rFonts w:asciiTheme="majorBidi" w:hAnsiTheme="majorBidi" w:cstheme="majorBidi"/>
                <w:lang w:val="en-GB"/>
              </w:rPr>
            </w:rPrChange>
          </w:rPr>
          <w:delText>does not improve</w:delText>
        </w:r>
      </w:del>
      <w:r w:rsidR="002976BB" w:rsidRPr="00907732">
        <w:rPr>
          <w:rFonts w:asciiTheme="majorBidi" w:hAnsiTheme="majorBidi" w:cstheme="majorBidi"/>
          <w:rPrChange w:id="6084" w:author="Author" w:date="2020-08-10T14:46:00Z">
            <w:rPr>
              <w:rFonts w:asciiTheme="majorBidi" w:hAnsiTheme="majorBidi" w:cstheme="majorBidi"/>
              <w:lang w:val="en-GB"/>
            </w:rPr>
          </w:rPrChange>
        </w:rPr>
        <w:t>.</w:t>
      </w:r>
    </w:p>
    <w:p w14:paraId="69345EA8" w14:textId="65C6C62B" w:rsidR="00F01F2F" w:rsidRPr="00907732" w:rsidRDefault="00B30853" w:rsidP="006B34BB">
      <w:pPr>
        <w:bidi w:val="0"/>
        <w:spacing w:after="0"/>
        <w:ind w:firstLine="720"/>
        <w:contextualSpacing/>
        <w:jc w:val="left"/>
        <w:rPr>
          <w:rFonts w:asciiTheme="majorBidi" w:hAnsiTheme="majorBidi" w:cstheme="majorBidi"/>
          <w:rPrChange w:id="6085" w:author="Author" w:date="2020-08-10T14:46:00Z">
            <w:rPr>
              <w:rFonts w:asciiTheme="majorBidi" w:hAnsiTheme="majorBidi" w:cstheme="majorBidi"/>
              <w:lang w:val="en-GB"/>
            </w:rPr>
          </w:rPrChange>
        </w:rPr>
      </w:pPr>
      <w:ins w:id="6086" w:author="Author" w:date="2020-08-11T11:01:00Z">
        <w:r>
          <w:rPr>
            <w:rFonts w:asciiTheme="majorBidi" w:hAnsiTheme="majorBidi" w:cstheme="majorBidi"/>
          </w:rPr>
          <w:t>On the other hand, o</w:t>
        </w:r>
      </w:ins>
      <w:del w:id="6087" w:author="Author" w:date="2020-08-10T12:45:00Z">
        <w:r w:rsidR="00F01F2F" w:rsidRPr="00907732" w:rsidDel="00701B78">
          <w:rPr>
            <w:rFonts w:asciiTheme="majorBidi" w:hAnsiTheme="majorBidi" w:cstheme="majorBidi"/>
            <w:rPrChange w:id="6088" w:author="Author" w:date="2020-08-10T14:46:00Z">
              <w:rPr>
                <w:rFonts w:asciiTheme="majorBidi" w:hAnsiTheme="majorBidi" w:cstheme="majorBidi"/>
                <w:lang w:val="en-GB"/>
              </w:rPr>
            </w:rPrChange>
          </w:rPr>
          <w:delText>As for</w:delText>
        </w:r>
      </w:del>
      <w:del w:id="6089" w:author="Author" w:date="2020-08-11T11:01:00Z">
        <w:r w:rsidR="00F01F2F" w:rsidRPr="00907732" w:rsidDel="00B30853">
          <w:rPr>
            <w:rFonts w:asciiTheme="majorBidi" w:hAnsiTheme="majorBidi" w:cstheme="majorBidi"/>
            <w:rPrChange w:id="6090" w:author="Author" w:date="2020-08-10T14:46:00Z">
              <w:rPr>
                <w:rFonts w:asciiTheme="majorBidi" w:hAnsiTheme="majorBidi" w:cstheme="majorBidi"/>
                <w:lang w:val="en-GB"/>
              </w:rPr>
            </w:rPrChange>
          </w:rPr>
          <w:delText xml:space="preserve"> achievement, </w:delText>
        </w:r>
        <w:r w:rsidR="00A808EE" w:rsidRPr="00907732" w:rsidDel="00B30853">
          <w:rPr>
            <w:rFonts w:asciiTheme="majorBidi" w:hAnsiTheme="majorBidi" w:cstheme="majorBidi"/>
            <w:rPrChange w:id="6091" w:author="Author" w:date="2020-08-10T14:46:00Z">
              <w:rPr>
                <w:rFonts w:asciiTheme="majorBidi" w:hAnsiTheme="majorBidi" w:cstheme="majorBidi"/>
                <w:lang w:val="en-GB"/>
              </w:rPr>
            </w:rPrChange>
          </w:rPr>
          <w:delText>o</w:delText>
        </w:r>
      </w:del>
      <w:r w:rsidR="00A808EE" w:rsidRPr="00907732">
        <w:rPr>
          <w:rFonts w:asciiTheme="majorBidi" w:hAnsiTheme="majorBidi" w:cstheme="majorBidi"/>
          <w:rPrChange w:id="6092" w:author="Author" w:date="2020-08-10T14:46:00Z">
            <w:rPr>
              <w:rFonts w:asciiTheme="majorBidi" w:hAnsiTheme="majorBidi" w:cstheme="majorBidi"/>
              <w:lang w:val="en-GB"/>
            </w:rPr>
          </w:rPrChange>
        </w:rPr>
        <w:t xml:space="preserve">ur </w:t>
      </w:r>
      <w:del w:id="6093" w:author="Author" w:date="2020-08-11T11:01:00Z">
        <w:r w:rsidR="00F01F2F" w:rsidRPr="00907732" w:rsidDel="00B30853">
          <w:rPr>
            <w:rFonts w:asciiTheme="majorBidi" w:hAnsiTheme="majorBidi" w:cstheme="majorBidi"/>
            <w:rPrChange w:id="6094" w:author="Author" w:date="2020-08-10T14:46:00Z">
              <w:rPr>
                <w:rFonts w:asciiTheme="majorBidi" w:hAnsiTheme="majorBidi" w:cstheme="majorBidi"/>
                <w:lang w:val="en-GB"/>
              </w:rPr>
            </w:rPrChange>
          </w:rPr>
          <w:delText xml:space="preserve">research </w:delText>
        </w:r>
      </w:del>
      <w:r w:rsidR="00F01F2F" w:rsidRPr="00907732">
        <w:rPr>
          <w:rFonts w:asciiTheme="majorBidi" w:hAnsiTheme="majorBidi" w:cstheme="majorBidi"/>
          <w:rPrChange w:id="6095" w:author="Author" w:date="2020-08-10T14:46:00Z">
            <w:rPr>
              <w:rFonts w:asciiTheme="majorBidi" w:hAnsiTheme="majorBidi" w:cstheme="majorBidi"/>
              <w:lang w:val="en-GB"/>
            </w:rPr>
          </w:rPrChange>
        </w:rPr>
        <w:t xml:space="preserve">findings </w:t>
      </w:r>
      <w:ins w:id="6096" w:author="Author" w:date="2020-08-11T11:02:00Z">
        <w:r>
          <w:rPr>
            <w:rFonts w:asciiTheme="majorBidi" w:hAnsiTheme="majorBidi" w:cstheme="majorBidi"/>
          </w:rPr>
          <w:t>are consistent</w:t>
        </w:r>
      </w:ins>
      <w:del w:id="6097" w:author="Author" w:date="2020-08-10T12:45:00Z">
        <w:r w:rsidR="0069328D" w:rsidRPr="00907732" w:rsidDel="00701B78">
          <w:rPr>
            <w:rFonts w:asciiTheme="majorBidi" w:hAnsiTheme="majorBidi" w:cstheme="majorBidi"/>
            <w:rPrChange w:id="6098" w:author="Author" w:date="2020-08-10T14:46:00Z">
              <w:rPr>
                <w:rFonts w:asciiTheme="majorBidi" w:hAnsiTheme="majorBidi" w:cstheme="majorBidi"/>
                <w:lang w:val="en-GB"/>
              </w:rPr>
            </w:rPrChange>
          </w:rPr>
          <w:delText>align</w:delText>
        </w:r>
      </w:del>
      <w:r w:rsidR="0069328D" w:rsidRPr="00907732">
        <w:rPr>
          <w:rFonts w:asciiTheme="majorBidi" w:hAnsiTheme="majorBidi" w:cstheme="majorBidi"/>
          <w:rPrChange w:id="6099" w:author="Author" w:date="2020-08-10T14:46:00Z">
            <w:rPr>
              <w:rFonts w:asciiTheme="majorBidi" w:hAnsiTheme="majorBidi" w:cstheme="majorBidi"/>
              <w:lang w:val="en-GB"/>
            </w:rPr>
          </w:rPrChange>
        </w:rPr>
        <w:t xml:space="preserve"> with</w:t>
      </w:r>
      <w:r w:rsidR="00F01F2F" w:rsidRPr="00907732">
        <w:rPr>
          <w:rFonts w:asciiTheme="majorBidi" w:hAnsiTheme="majorBidi" w:cstheme="majorBidi"/>
          <w:rPrChange w:id="6100" w:author="Author" w:date="2020-08-10T14:46:00Z">
            <w:rPr>
              <w:rFonts w:asciiTheme="majorBidi" w:hAnsiTheme="majorBidi" w:cstheme="majorBidi"/>
              <w:lang w:val="en-GB"/>
            </w:rPr>
          </w:rPrChange>
        </w:rPr>
        <w:t xml:space="preserve"> previous research</w:t>
      </w:r>
      <w:ins w:id="6101" w:author="Author" w:date="2020-08-10T12:45:00Z">
        <w:r w:rsidR="00701B78" w:rsidRPr="00907732">
          <w:rPr>
            <w:rFonts w:asciiTheme="majorBidi" w:hAnsiTheme="majorBidi" w:cstheme="majorBidi"/>
          </w:rPr>
          <w:t xml:space="preserve"> showing</w:t>
        </w:r>
      </w:ins>
      <w:del w:id="6102" w:author="Author" w:date="2020-08-10T12:45:00Z">
        <w:r w:rsidR="00F01F2F" w:rsidRPr="00907732" w:rsidDel="00701B78">
          <w:rPr>
            <w:rFonts w:asciiTheme="majorBidi" w:hAnsiTheme="majorBidi" w:cstheme="majorBidi"/>
            <w:rPrChange w:id="6103" w:author="Author" w:date="2020-08-10T14:46:00Z">
              <w:rPr>
                <w:rFonts w:asciiTheme="majorBidi" w:hAnsiTheme="majorBidi" w:cstheme="majorBidi"/>
                <w:lang w:val="en-GB"/>
              </w:rPr>
            </w:rPrChange>
          </w:rPr>
          <w:delText>, which indicated</w:delText>
        </w:r>
      </w:del>
      <w:r w:rsidR="00F01F2F" w:rsidRPr="00907732">
        <w:rPr>
          <w:rFonts w:asciiTheme="majorBidi" w:hAnsiTheme="majorBidi" w:cstheme="majorBidi"/>
          <w:rPrChange w:id="6104" w:author="Author" w:date="2020-08-10T14:46:00Z">
            <w:rPr>
              <w:rFonts w:asciiTheme="majorBidi" w:hAnsiTheme="majorBidi" w:cstheme="majorBidi"/>
              <w:lang w:val="en-GB"/>
            </w:rPr>
          </w:rPrChange>
        </w:rPr>
        <w:t xml:space="preserve"> that ICT programs improve student achievement (</w:t>
      </w:r>
      <w:proofErr w:type="spellStart"/>
      <w:r w:rsidR="00F01F2F" w:rsidRPr="00907732">
        <w:rPr>
          <w:rFonts w:asciiTheme="majorBidi" w:hAnsiTheme="majorBidi" w:cstheme="majorBidi"/>
          <w:rPrChange w:id="6105" w:author="Author" w:date="2020-08-10T14:46:00Z">
            <w:rPr>
              <w:rFonts w:asciiTheme="majorBidi" w:hAnsiTheme="majorBidi" w:cstheme="majorBidi"/>
              <w:lang w:val="en-GB"/>
            </w:rPr>
          </w:rPrChange>
        </w:rPr>
        <w:t>Kubiatko</w:t>
      </w:r>
      <w:proofErr w:type="spellEnd"/>
      <w:del w:id="6106" w:author="Author" w:date="2020-08-10T12:45:00Z">
        <w:r w:rsidR="00F01F2F" w:rsidRPr="00907732" w:rsidDel="00701B78">
          <w:rPr>
            <w:rFonts w:asciiTheme="majorBidi" w:hAnsiTheme="majorBidi" w:cstheme="majorBidi"/>
            <w:rPrChange w:id="6107" w:author="Author" w:date="2020-08-10T14:46:00Z">
              <w:rPr>
                <w:rFonts w:asciiTheme="majorBidi" w:hAnsiTheme="majorBidi" w:cstheme="majorBidi"/>
                <w:lang w:val="en-GB"/>
              </w:rPr>
            </w:rPrChange>
          </w:rPr>
          <w:delText>,</w:delText>
        </w:r>
      </w:del>
      <w:r w:rsidR="00F01F2F" w:rsidRPr="00907732">
        <w:rPr>
          <w:rFonts w:asciiTheme="majorBidi" w:hAnsiTheme="majorBidi" w:cstheme="majorBidi"/>
          <w:rPrChange w:id="6108" w:author="Author" w:date="2020-08-10T14:46:00Z">
            <w:rPr>
              <w:rFonts w:asciiTheme="majorBidi" w:hAnsiTheme="majorBidi" w:cstheme="majorBidi"/>
              <w:lang w:val="en-GB"/>
            </w:rPr>
          </w:rPrChange>
        </w:rPr>
        <w:t xml:space="preserve"> 2010; </w:t>
      </w:r>
      <w:proofErr w:type="spellStart"/>
      <w:r w:rsidR="00F01F2F" w:rsidRPr="00907732">
        <w:rPr>
          <w:rFonts w:asciiTheme="majorBidi" w:hAnsiTheme="majorBidi" w:cstheme="majorBidi"/>
          <w:rPrChange w:id="6109" w:author="Author" w:date="2020-08-10T14:46:00Z">
            <w:rPr>
              <w:rFonts w:asciiTheme="majorBidi" w:hAnsiTheme="majorBidi" w:cstheme="majorBidi"/>
              <w:lang w:val="en-GB"/>
            </w:rPr>
          </w:rPrChange>
        </w:rPr>
        <w:t>Ziden</w:t>
      </w:r>
      <w:proofErr w:type="spellEnd"/>
      <w:r w:rsidR="00F01F2F" w:rsidRPr="00907732">
        <w:rPr>
          <w:rFonts w:asciiTheme="majorBidi" w:hAnsiTheme="majorBidi" w:cstheme="majorBidi"/>
          <w:rPrChange w:id="6110" w:author="Author" w:date="2020-08-10T14:46:00Z">
            <w:rPr>
              <w:rFonts w:asciiTheme="majorBidi" w:hAnsiTheme="majorBidi" w:cstheme="majorBidi"/>
              <w:lang w:val="en-GB"/>
            </w:rPr>
          </w:rPrChange>
        </w:rPr>
        <w:t xml:space="preserve"> et al.</w:t>
      </w:r>
      <w:del w:id="6111" w:author="Author" w:date="2020-08-10T12:46:00Z">
        <w:r w:rsidR="00F01F2F" w:rsidRPr="00907732" w:rsidDel="00701B78">
          <w:rPr>
            <w:rFonts w:asciiTheme="majorBidi" w:hAnsiTheme="majorBidi" w:cstheme="majorBidi"/>
            <w:rPrChange w:id="6112" w:author="Author" w:date="2020-08-10T14:46:00Z">
              <w:rPr>
                <w:rFonts w:asciiTheme="majorBidi" w:hAnsiTheme="majorBidi" w:cstheme="majorBidi"/>
                <w:lang w:val="en-GB"/>
              </w:rPr>
            </w:rPrChange>
          </w:rPr>
          <w:delText>,</w:delText>
        </w:r>
      </w:del>
      <w:r w:rsidR="00F01F2F" w:rsidRPr="00907732">
        <w:rPr>
          <w:rFonts w:asciiTheme="majorBidi" w:hAnsiTheme="majorBidi" w:cstheme="majorBidi"/>
          <w:rPrChange w:id="6113" w:author="Author" w:date="2020-08-10T14:46:00Z">
            <w:rPr>
              <w:rFonts w:asciiTheme="majorBidi" w:hAnsiTheme="majorBidi" w:cstheme="majorBidi"/>
              <w:lang w:val="en-GB"/>
            </w:rPr>
          </w:rPrChange>
        </w:rPr>
        <w:t xml:space="preserve"> 2011; </w:t>
      </w:r>
      <w:proofErr w:type="spellStart"/>
      <w:r w:rsidR="00F01F2F" w:rsidRPr="00907732">
        <w:rPr>
          <w:rFonts w:asciiTheme="majorBidi" w:hAnsiTheme="majorBidi" w:cstheme="majorBidi"/>
          <w:rPrChange w:id="6114" w:author="Author" w:date="2020-08-10T14:46:00Z">
            <w:rPr>
              <w:rFonts w:asciiTheme="majorBidi" w:hAnsiTheme="majorBidi" w:cstheme="majorBidi"/>
              <w:lang w:val="en-GB"/>
            </w:rPr>
          </w:rPrChange>
        </w:rPr>
        <w:t>Zuker</w:t>
      </w:r>
      <w:proofErr w:type="spellEnd"/>
      <w:r w:rsidR="00F01F2F" w:rsidRPr="00907732">
        <w:rPr>
          <w:rFonts w:asciiTheme="majorBidi" w:hAnsiTheme="majorBidi" w:cstheme="majorBidi"/>
          <w:rPrChange w:id="6115" w:author="Author" w:date="2020-08-10T14:46:00Z">
            <w:rPr>
              <w:rFonts w:asciiTheme="majorBidi" w:hAnsiTheme="majorBidi" w:cstheme="majorBidi"/>
              <w:lang w:val="en-GB"/>
            </w:rPr>
          </w:rPrChange>
        </w:rPr>
        <w:t xml:space="preserve"> et al.</w:t>
      </w:r>
      <w:del w:id="6116" w:author="Author" w:date="2020-08-10T12:46:00Z">
        <w:r w:rsidR="00F01F2F" w:rsidRPr="00907732" w:rsidDel="00701B78">
          <w:rPr>
            <w:rFonts w:asciiTheme="majorBidi" w:hAnsiTheme="majorBidi" w:cstheme="majorBidi"/>
            <w:rPrChange w:id="6117" w:author="Author" w:date="2020-08-10T14:46:00Z">
              <w:rPr>
                <w:rFonts w:asciiTheme="majorBidi" w:hAnsiTheme="majorBidi" w:cstheme="majorBidi"/>
                <w:lang w:val="en-GB"/>
              </w:rPr>
            </w:rPrChange>
          </w:rPr>
          <w:delText>,</w:delText>
        </w:r>
      </w:del>
      <w:r w:rsidR="00F01F2F" w:rsidRPr="00907732">
        <w:rPr>
          <w:rFonts w:asciiTheme="majorBidi" w:hAnsiTheme="majorBidi" w:cstheme="majorBidi"/>
          <w:rPrChange w:id="6118" w:author="Author" w:date="2020-08-10T14:46:00Z">
            <w:rPr>
              <w:rFonts w:asciiTheme="majorBidi" w:hAnsiTheme="majorBidi" w:cstheme="majorBidi"/>
              <w:lang w:val="en-GB"/>
            </w:rPr>
          </w:rPrChange>
        </w:rPr>
        <w:t xml:space="preserve"> 2008)</w:t>
      </w:r>
      <w:del w:id="6119" w:author="Author" w:date="2020-08-11T11:02:00Z">
        <w:r w:rsidR="00F01F2F" w:rsidRPr="00907732" w:rsidDel="00B30853">
          <w:rPr>
            <w:rFonts w:asciiTheme="majorBidi" w:hAnsiTheme="majorBidi" w:cstheme="majorBidi"/>
            <w:rPrChange w:id="6120" w:author="Author" w:date="2020-08-10T14:46:00Z">
              <w:rPr>
                <w:rFonts w:asciiTheme="majorBidi" w:hAnsiTheme="majorBidi" w:cstheme="majorBidi"/>
                <w:lang w:val="en-GB"/>
              </w:rPr>
            </w:rPrChange>
          </w:rPr>
          <w:delText>,</w:delText>
        </w:r>
      </w:del>
      <w:r w:rsidR="00F01F2F" w:rsidRPr="00907732">
        <w:rPr>
          <w:rFonts w:asciiTheme="majorBidi" w:hAnsiTheme="majorBidi" w:cstheme="majorBidi"/>
          <w:rPrChange w:id="6121" w:author="Author" w:date="2020-08-10T14:46:00Z">
            <w:rPr>
              <w:rFonts w:asciiTheme="majorBidi" w:hAnsiTheme="majorBidi" w:cstheme="majorBidi"/>
              <w:lang w:val="en-GB"/>
            </w:rPr>
          </w:rPrChange>
        </w:rPr>
        <w:t xml:space="preserve"> and that </w:t>
      </w:r>
      <w:ins w:id="6122" w:author="Author" w:date="2020-08-10T12:46:00Z">
        <w:r w:rsidR="00701B78" w:rsidRPr="00907732">
          <w:rPr>
            <w:rFonts w:asciiTheme="majorBidi" w:hAnsiTheme="majorBidi" w:cstheme="majorBidi"/>
          </w:rPr>
          <w:t xml:space="preserve">ICT </w:t>
        </w:r>
      </w:ins>
      <w:r w:rsidR="0069328D" w:rsidRPr="00907732">
        <w:rPr>
          <w:rFonts w:asciiTheme="majorBidi" w:hAnsiTheme="majorBidi" w:cstheme="majorBidi"/>
          <w:rPrChange w:id="6123" w:author="Author" w:date="2020-08-10T14:46:00Z">
            <w:rPr>
              <w:rFonts w:asciiTheme="majorBidi" w:hAnsiTheme="majorBidi" w:cstheme="majorBidi"/>
              <w:lang w:val="en-GB"/>
            </w:rPr>
          </w:rPrChange>
        </w:rPr>
        <w:t>integration</w:t>
      </w:r>
      <w:del w:id="6124" w:author="Author" w:date="2020-08-10T12:46:00Z">
        <w:r w:rsidR="0069328D" w:rsidRPr="00907732" w:rsidDel="00701B78">
          <w:rPr>
            <w:rFonts w:asciiTheme="majorBidi" w:hAnsiTheme="majorBidi" w:cstheme="majorBidi"/>
            <w:rPrChange w:id="6125" w:author="Author" w:date="2020-08-10T14:46:00Z">
              <w:rPr>
                <w:rFonts w:asciiTheme="majorBidi" w:hAnsiTheme="majorBidi" w:cstheme="majorBidi"/>
                <w:lang w:val="en-GB"/>
              </w:rPr>
            </w:rPrChange>
          </w:rPr>
          <w:delText xml:space="preserve"> </w:delText>
        </w:r>
        <w:r w:rsidR="00F01F2F" w:rsidRPr="00907732" w:rsidDel="00701B78">
          <w:rPr>
            <w:rFonts w:asciiTheme="majorBidi" w:hAnsiTheme="majorBidi" w:cstheme="majorBidi"/>
            <w:rPrChange w:id="6126" w:author="Author" w:date="2020-08-10T14:46:00Z">
              <w:rPr>
                <w:rFonts w:asciiTheme="majorBidi" w:hAnsiTheme="majorBidi" w:cstheme="majorBidi"/>
                <w:lang w:val="en-GB"/>
              </w:rPr>
            </w:rPrChange>
          </w:rPr>
          <w:delText>ICT</w:delText>
        </w:r>
      </w:del>
      <w:r w:rsidR="0069328D" w:rsidRPr="00907732">
        <w:rPr>
          <w:rFonts w:asciiTheme="majorBidi" w:hAnsiTheme="majorBidi" w:cstheme="majorBidi"/>
          <w:rPrChange w:id="6127" w:author="Author" w:date="2020-08-10T14:46:00Z">
            <w:rPr>
              <w:rFonts w:asciiTheme="majorBidi" w:hAnsiTheme="majorBidi" w:cstheme="majorBidi"/>
              <w:lang w:val="en-GB"/>
            </w:rPr>
          </w:rPrChange>
        </w:rPr>
        <w:t xml:space="preserve"> is</w:t>
      </w:r>
      <w:r w:rsidR="00F01F2F" w:rsidRPr="00907732">
        <w:rPr>
          <w:rFonts w:asciiTheme="majorBidi" w:hAnsiTheme="majorBidi" w:cstheme="majorBidi"/>
          <w:rPrChange w:id="6128" w:author="Author" w:date="2020-08-10T14:46:00Z">
            <w:rPr>
              <w:rFonts w:asciiTheme="majorBidi" w:hAnsiTheme="majorBidi" w:cstheme="majorBidi"/>
              <w:lang w:val="en-GB"/>
            </w:rPr>
          </w:rPrChange>
        </w:rPr>
        <w:t xml:space="preserve"> effective</w:t>
      </w:r>
      <w:ins w:id="6129" w:author="Author" w:date="2020-08-10T12:47:00Z">
        <w:r w:rsidR="00701B78" w:rsidRPr="00907732">
          <w:rPr>
            <w:rFonts w:asciiTheme="majorBidi" w:hAnsiTheme="majorBidi" w:cstheme="majorBidi"/>
          </w:rPr>
          <w:t xml:space="preserve"> at improving</w:t>
        </w:r>
      </w:ins>
      <w:del w:id="6130" w:author="Author" w:date="2020-08-10T12:47:00Z">
        <w:r w:rsidR="00F01F2F" w:rsidRPr="00907732" w:rsidDel="00701B78">
          <w:rPr>
            <w:rFonts w:asciiTheme="majorBidi" w:hAnsiTheme="majorBidi" w:cstheme="majorBidi"/>
            <w:rPrChange w:id="6131" w:author="Author" w:date="2020-08-10T14:46:00Z">
              <w:rPr>
                <w:rFonts w:asciiTheme="majorBidi" w:hAnsiTheme="majorBidi" w:cstheme="majorBidi"/>
                <w:lang w:val="en-GB"/>
              </w:rPr>
            </w:rPrChange>
          </w:rPr>
          <w:delText xml:space="preserve"> in influencing</w:delText>
        </w:r>
      </w:del>
      <w:r w:rsidR="00F01F2F" w:rsidRPr="00907732">
        <w:rPr>
          <w:rFonts w:asciiTheme="majorBidi" w:hAnsiTheme="majorBidi" w:cstheme="majorBidi"/>
          <w:rPrChange w:id="6132" w:author="Author" w:date="2020-08-10T14:46:00Z">
            <w:rPr>
              <w:rFonts w:asciiTheme="majorBidi" w:hAnsiTheme="majorBidi" w:cstheme="majorBidi"/>
              <w:lang w:val="en-GB"/>
            </w:rPr>
          </w:rPrChange>
        </w:rPr>
        <w:t xml:space="preserve"> achievement in science and</w:t>
      </w:r>
      <w:del w:id="6133" w:author="Author" w:date="2020-08-10T12:46:00Z">
        <w:r w:rsidR="00F01F2F" w:rsidRPr="00907732" w:rsidDel="00701B78">
          <w:rPr>
            <w:rFonts w:asciiTheme="majorBidi" w:hAnsiTheme="majorBidi" w:cstheme="majorBidi"/>
            <w:rPrChange w:id="6134" w:author="Author" w:date="2020-08-10T14:46:00Z">
              <w:rPr>
                <w:rFonts w:asciiTheme="majorBidi" w:hAnsiTheme="majorBidi" w:cstheme="majorBidi"/>
                <w:lang w:val="en-GB"/>
              </w:rPr>
            </w:rPrChange>
          </w:rPr>
          <w:delText xml:space="preserve"> </w:delText>
        </w:r>
        <w:r w:rsidR="009666CF" w:rsidRPr="00907732" w:rsidDel="00701B78">
          <w:rPr>
            <w:rFonts w:asciiTheme="majorBidi" w:hAnsiTheme="majorBidi" w:cstheme="majorBidi"/>
            <w:rPrChange w:id="6135" w:author="Author" w:date="2020-08-10T14:46:00Z">
              <w:rPr>
                <w:rFonts w:asciiTheme="majorBidi" w:hAnsiTheme="majorBidi" w:cstheme="majorBidi"/>
                <w:lang w:val="en-GB"/>
              </w:rPr>
            </w:rPrChange>
          </w:rPr>
          <w:delText>s</w:delText>
        </w:r>
        <w:r w:rsidR="00F01F2F" w:rsidRPr="00907732" w:rsidDel="00701B78">
          <w:rPr>
            <w:rFonts w:asciiTheme="majorBidi" w:hAnsiTheme="majorBidi" w:cstheme="majorBidi"/>
            <w:rPrChange w:id="6136" w:author="Author" w:date="2020-08-10T14:46:00Z">
              <w:rPr>
                <w:rFonts w:asciiTheme="majorBidi" w:hAnsiTheme="majorBidi" w:cstheme="majorBidi"/>
                <w:lang w:val="en-GB"/>
              </w:rPr>
            </w:rPrChange>
          </w:rPr>
          <w:delText>tudents’</w:delText>
        </w:r>
      </w:del>
      <w:r w:rsidR="009666CF" w:rsidRPr="00907732">
        <w:rPr>
          <w:rFonts w:asciiTheme="majorBidi" w:hAnsiTheme="majorBidi" w:cstheme="majorBidi"/>
          <w:rPrChange w:id="6137" w:author="Author" w:date="2020-08-10T14:46:00Z">
            <w:rPr>
              <w:rFonts w:asciiTheme="majorBidi" w:hAnsiTheme="majorBidi" w:cstheme="majorBidi"/>
              <w:lang w:val="en-GB"/>
            </w:rPr>
          </w:rPrChange>
        </w:rPr>
        <w:t xml:space="preserve"> </w:t>
      </w:r>
      <w:r w:rsidR="00F01F2F" w:rsidRPr="00907732">
        <w:rPr>
          <w:rFonts w:asciiTheme="majorBidi" w:hAnsiTheme="majorBidi" w:cstheme="majorBidi"/>
          <w:rPrChange w:id="6138" w:author="Author" w:date="2020-08-10T14:46:00Z">
            <w:rPr>
              <w:rFonts w:asciiTheme="majorBidi" w:hAnsiTheme="majorBidi" w:cstheme="majorBidi"/>
              <w:lang w:val="en-GB"/>
            </w:rPr>
          </w:rPrChange>
        </w:rPr>
        <w:t>scientific literacy (</w:t>
      </w:r>
      <w:proofErr w:type="spellStart"/>
      <w:r w:rsidR="00F01F2F" w:rsidRPr="00907732">
        <w:rPr>
          <w:rFonts w:asciiTheme="majorBidi" w:hAnsiTheme="majorBidi" w:cstheme="majorBidi"/>
          <w:rPrChange w:id="6139" w:author="Author" w:date="2020-08-10T14:46:00Z">
            <w:rPr>
              <w:rFonts w:asciiTheme="majorBidi" w:hAnsiTheme="majorBidi" w:cstheme="majorBidi"/>
              <w:lang w:val="en-GB"/>
            </w:rPr>
          </w:rPrChange>
        </w:rPr>
        <w:t>Spiezia</w:t>
      </w:r>
      <w:proofErr w:type="spellEnd"/>
      <w:del w:id="6140" w:author="Author" w:date="2020-08-10T12:46:00Z">
        <w:r w:rsidR="00F01F2F" w:rsidRPr="00907732" w:rsidDel="00701B78">
          <w:rPr>
            <w:rFonts w:asciiTheme="majorBidi" w:hAnsiTheme="majorBidi" w:cstheme="majorBidi"/>
            <w:rPrChange w:id="6141" w:author="Author" w:date="2020-08-10T14:46:00Z">
              <w:rPr>
                <w:rFonts w:asciiTheme="majorBidi" w:hAnsiTheme="majorBidi" w:cstheme="majorBidi"/>
                <w:lang w:val="en-GB"/>
              </w:rPr>
            </w:rPrChange>
          </w:rPr>
          <w:delText>,</w:delText>
        </w:r>
      </w:del>
      <w:r w:rsidR="00F01F2F" w:rsidRPr="00907732">
        <w:rPr>
          <w:rFonts w:asciiTheme="majorBidi" w:hAnsiTheme="majorBidi" w:cstheme="majorBidi"/>
          <w:rPrChange w:id="6142" w:author="Author" w:date="2020-08-10T14:46:00Z">
            <w:rPr>
              <w:rFonts w:asciiTheme="majorBidi" w:hAnsiTheme="majorBidi" w:cstheme="majorBidi"/>
              <w:lang w:val="en-GB"/>
            </w:rPr>
          </w:rPrChange>
        </w:rPr>
        <w:t xml:space="preserve"> 201</w:t>
      </w:r>
      <w:r w:rsidR="00DD284F" w:rsidRPr="00907732">
        <w:rPr>
          <w:rFonts w:asciiTheme="majorBidi" w:hAnsiTheme="majorBidi" w:cstheme="majorBidi"/>
          <w:rPrChange w:id="6143" w:author="Author" w:date="2020-08-10T14:46:00Z">
            <w:rPr>
              <w:rFonts w:asciiTheme="majorBidi" w:hAnsiTheme="majorBidi" w:cstheme="majorBidi"/>
              <w:lang w:val="en-GB"/>
            </w:rPr>
          </w:rPrChange>
        </w:rPr>
        <w:t>0</w:t>
      </w:r>
      <w:r w:rsidR="00F01F2F" w:rsidRPr="00907732">
        <w:rPr>
          <w:rFonts w:asciiTheme="majorBidi" w:hAnsiTheme="majorBidi" w:cstheme="majorBidi"/>
          <w:rPrChange w:id="6144" w:author="Author" w:date="2020-08-10T14:46:00Z">
            <w:rPr>
              <w:rFonts w:asciiTheme="majorBidi" w:hAnsiTheme="majorBidi" w:cstheme="majorBidi"/>
              <w:lang w:val="en-GB"/>
            </w:rPr>
          </w:rPrChange>
        </w:rPr>
        <w:t>)</w:t>
      </w:r>
      <w:r w:rsidR="00F01F2F" w:rsidRPr="00907732">
        <w:rPr>
          <w:rFonts w:asciiTheme="majorBidi" w:hAnsiTheme="majorBidi" w:cstheme="majorBidi"/>
          <w:rtl/>
          <w:rPrChange w:id="6145" w:author="Author" w:date="2020-08-10T14:46:00Z">
            <w:rPr>
              <w:rFonts w:asciiTheme="majorBidi" w:hAnsiTheme="majorBidi" w:cstheme="majorBidi"/>
              <w:rtl/>
              <w:lang w:val="en-GB"/>
            </w:rPr>
          </w:rPrChange>
        </w:rPr>
        <w:t>.</w:t>
      </w:r>
      <w:r w:rsidR="009666CF" w:rsidRPr="00907732">
        <w:rPr>
          <w:rFonts w:asciiTheme="majorBidi" w:hAnsiTheme="majorBidi" w:cstheme="majorBidi"/>
          <w:rPrChange w:id="6146" w:author="Author" w:date="2020-08-10T14:46:00Z">
            <w:rPr>
              <w:rFonts w:asciiTheme="majorBidi" w:hAnsiTheme="majorBidi" w:cstheme="majorBidi"/>
              <w:lang w:val="en-GB"/>
            </w:rPr>
          </w:rPrChange>
        </w:rPr>
        <w:t xml:space="preserve"> </w:t>
      </w:r>
      <w:r w:rsidR="0069328D" w:rsidRPr="00907732">
        <w:rPr>
          <w:rFonts w:asciiTheme="majorBidi" w:hAnsiTheme="majorBidi" w:cstheme="majorBidi"/>
          <w:rPrChange w:id="6147" w:author="Author" w:date="2020-08-10T14:46:00Z">
            <w:rPr>
              <w:rFonts w:asciiTheme="majorBidi" w:hAnsiTheme="majorBidi" w:cstheme="majorBidi"/>
              <w:lang w:val="en-GB"/>
            </w:rPr>
          </w:rPrChange>
        </w:rPr>
        <w:t xml:space="preserve"> </w:t>
      </w:r>
      <w:commentRangeStart w:id="6148"/>
      <w:r w:rsidR="0069328D" w:rsidRPr="00907732">
        <w:rPr>
          <w:rFonts w:asciiTheme="majorBidi" w:hAnsiTheme="majorBidi" w:cstheme="majorBidi"/>
          <w:rPrChange w:id="6149" w:author="Author" w:date="2020-08-10T14:46:00Z">
            <w:rPr>
              <w:rFonts w:asciiTheme="majorBidi" w:hAnsiTheme="majorBidi" w:cstheme="majorBidi"/>
              <w:lang w:val="en-GB"/>
            </w:rPr>
          </w:rPrChange>
        </w:rPr>
        <w:t xml:space="preserve">The integration of </w:t>
      </w:r>
      <w:r w:rsidR="00102F66" w:rsidRPr="00907732">
        <w:rPr>
          <w:rFonts w:asciiTheme="majorBidi" w:hAnsiTheme="majorBidi" w:cstheme="majorBidi"/>
          <w:rPrChange w:id="6150" w:author="Author" w:date="2020-08-10T14:46:00Z">
            <w:rPr>
              <w:rFonts w:asciiTheme="majorBidi" w:hAnsiTheme="majorBidi" w:cstheme="majorBidi"/>
              <w:lang w:val="en-GB"/>
            </w:rPr>
          </w:rPrChange>
        </w:rPr>
        <w:t>ICT</w:t>
      </w:r>
      <w:r w:rsidR="00F01F2F" w:rsidRPr="00907732">
        <w:rPr>
          <w:rFonts w:asciiTheme="majorBidi" w:hAnsiTheme="majorBidi" w:cstheme="majorBidi"/>
          <w:rPrChange w:id="6151" w:author="Author" w:date="2020-08-10T14:46:00Z">
            <w:rPr>
              <w:rFonts w:asciiTheme="majorBidi" w:hAnsiTheme="majorBidi" w:cstheme="majorBidi"/>
              <w:lang w:val="en-GB"/>
            </w:rPr>
          </w:rPrChange>
        </w:rPr>
        <w:t xml:space="preserve"> in science </w:t>
      </w:r>
      <w:r w:rsidR="0069328D" w:rsidRPr="00907732">
        <w:rPr>
          <w:rFonts w:asciiTheme="majorBidi" w:hAnsiTheme="majorBidi" w:cstheme="majorBidi"/>
          <w:rPrChange w:id="6152" w:author="Author" w:date="2020-08-10T14:46:00Z">
            <w:rPr>
              <w:rFonts w:asciiTheme="majorBidi" w:hAnsiTheme="majorBidi" w:cstheme="majorBidi"/>
              <w:lang w:val="en-GB"/>
            </w:rPr>
          </w:rPrChange>
        </w:rPr>
        <w:t xml:space="preserve">classes </w:t>
      </w:r>
      <w:ins w:id="6153" w:author="Author" w:date="2020-08-10T12:48:00Z">
        <w:r w:rsidR="00701B78" w:rsidRPr="00907732">
          <w:rPr>
            <w:rFonts w:asciiTheme="majorBidi" w:hAnsiTheme="majorBidi" w:cstheme="majorBidi"/>
          </w:rPr>
          <w:t xml:space="preserve">facilitates the </w:t>
        </w:r>
      </w:ins>
      <w:r w:rsidR="0069328D" w:rsidRPr="00907732">
        <w:rPr>
          <w:rFonts w:asciiTheme="majorBidi" w:hAnsiTheme="majorBidi" w:cstheme="majorBidi"/>
          <w:rPrChange w:id="6154" w:author="Author" w:date="2020-08-10T14:46:00Z">
            <w:rPr>
              <w:rFonts w:asciiTheme="majorBidi" w:hAnsiTheme="majorBidi" w:cstheme="majorBidi"/>
              <w:lang w:val="en-GB"/>
            </w:rPr>
          </w:rPrChange>
        </w:rPr>
        <w:t>develop</w:t>
      </w:r>
      <w:ins w:id="6155" w:author="Author" w:date="2020-08-10T12:48:00Z">
        <w:r w:rsidR="00701B78" w:rsidRPr="00907732">
          <w:rPr>
            <w:rFonts w:asciiTheme="majorBidi" w:hAnsiTheme="majorBidi" w:cstheme="majorBidi"/>
          </w:rPr>
          <w:t>ment of</w:t>
        </w:r>
      </w:ins>
      <w:del w:id="6156" w:author="Author" w:date="2020-08-10T12:48:00Z">
        <w:r w:rsidR="0069328D" w:rsidRPr="00907732" w:rsidDel="00701B78">
          <w:rPr>
            <w:rFonts w:asciiTheme="majorBidi" w:hAnsiTheme="majorBidi" w:cstheme="majorBidi"/>
            <w:rPrChange w:id="6157" w:author="Author" w:date="2020-08-10T14:46:00Z">
              <w:rPr>
                <w:rFonts w:asciiTheme="majorBidi" w:hAnsiTheme="majorBidi" w:cstheme="majorBidi"/>
                <w:lang w:val="en-GB"/>
              </w:rPr>
            </w:rPrChange>
          </w:rPr>
          <w:delText>s</w:delText>
        </w:r>
      </w:del>
      <w:r w:rsidR="00F01F2F" w:rsidRPr="00907732">
        <w:rPr>
          <w:rFonts w:asciiTheme="majorBidi" w:hAnsiTheme="majorBidi" w:cstheme="majorBidi"/>
          <w:rPrChange w:id="6158" w:author="Author" w:date="2020-08-10T14:46:00Z">
            <w:rPr>
              <w:rFonts w:asciiTheme="majorBidi" w:hAnsiTheme="majorBidi" w:cstheme="majorBidi"/>
              <w:lang w:val="en-GB"/>
            </w:rPr>
          </w:rPrChange>
        </w:rPr>
        <w:t xml:space="preserve"> new problem-solving strategies</w:t>
      </w:r>
      <w:ins w:id="6159" w:author="Author" w:date="2020-08-10T12:48:00Z">
        <w:r w:rsidR="00701B78" w:rsidRPr="00907732">
          <w:rPr>
            <w:rFonts w:asciiTheme="majorBidi" w:hAnsiTheme="majorBidi" w:cstheme="majorBidi"/>
          </w:rPr>
          <w:t xml:space="preserve"> and </w:t>
        </w:r>
      </w:ins>
      <w:del w:id="6160" w:author="Author" w:date="2020-08-10T12:48:00Z">
        <w:r w:rsidR="0069328D" w:rsidRPr="00907732" w:rsidDel="00701B78">
          <w:rPr>
            <w:rFonts w:asciiTheme="majorBidi" w:hAnsiTheme="majorBidi" w:cstheme="majorBidi"/>
            <w:rPrChange w:id="6161" w:author="Author" w:date="2020-08-10T14:46:00Z">
              <w:rPr>
                <w:rFonts w:asciiTheme="majorBidi" w:hAnsiTheme="majorBidi" w:cstheme="majorBidi"/>
                <w:lang w:val="en-GB"/>
              </w:rPr>
            </w:rPrChange>
          </w:rPr>
          <w:delText xml:space="preserve">. </w:delText>
        </w:r>
        <w:r w:rsidR="00F01F2F" w:rsidRPr="00907732" w:rsidDel="00701B78">
          <w:rPr>
            <w:rFonts w:asciiTheme="majorBidi" w:hAnsiTheme="majorBidi" w:cstheme="majorBidi"/>
            <w:rPrChange w:id="6162" w:author="Author" w:date="2020-08-10T14:46:00Z">
              <w:rPr>
                <w:rFonts w:asciiTheme="majorBidi" w:hAnsiTheme="majorBidi" w:cstheme="majorBidi"/>
                <w:lang w:val="en-GB"/>
              </w:rPr>
            </w:rPrChange>
          </w:rPr>
          <w:delText xml:space="preserve">The use of </w:delText>
        </w:r>
        <w:r w:rsidR="007E70C0" w:rsidRPr="00907732" w:rsidDel="00701B78">
          <w:rPr>
            <w:rFonts w:asciiTheme="majorBidi" w:hAnsiTheme="majorBidi" w:cstheme="majorBidi"/>
            <w:rPrChange w:id="6163" w:author="Author" w:date="2020-08-10T14:46:00Z">
              <w:rPr>
                <w:rFonts w:asciiTheme="majorBidi" w:hAnsiTheme="majorBidi" w:cstheme="majorBidi"/>
                <w:lang w:val="en-GB"/>
              </w:rPr>
            </w:rPrChange>
          </w:rPr>
          <w:delText>ICT facilitates</w:delText>
        </w:r>
        <w:r w:rsidR="00F01F2F" w:rsidRPr="00907732" w:rsidDel="00701B78">
          <w:rPr>
            <w:rFonts w:asciiTheme="majorBidi" w:hAnsiTheme="majorBidi" w:cstheme="majorBidi"/>
            <w:rPrChange w:id="6164" w:author="Author" w:date="2020-08-10T14:46:00Z">
              <w:rPr>
                <w:rFonts w:asciiTheme="majorBidi" w:hAnsiTheme="majorBidi" w:cstheme="majorBidi"/>
                <w:lang w:val="en-GB"/>
              </w:rPr>
            </w:rPrChange>
          </w:rPr>
          <w:delText xml:space="preserve"> </w:delText>
        </w:r>
      </w:del>
      <w:r w:rsidR="007E70C0" w:rsidRPr="00907732">
        <w:rPr>
          <w:rFonts w:asciiTheme="majorBidi" w:hAnsiTheme="majorBidi" w:cstheme="majorBidi"/>
          <w:rPrChange w:id="6165" w:author="Author" w:date="2020-08-10T14:46:00Z">
            <w:rPr>
              <w:rFonts w:asciiTheme="majorBidi" w:hAnsiTheme="majorBidi" w:cstheme="majorBidi"/>
              <w:lang w:val="en-GB"/>
            </w:rPr>
          </w:rPrChange>
        </w:rPr>
        <w:t xml:space="preserve">the </w:t>
      </w:r>
      <w:r w:rsidR="00F01F2F" w:rsidRPr="00907732">
        <w:rPr>
          <w:rFonts w:asciiTheme="majorBidi" w:hAnsiTheme="majorBidi" w:cstheme="majorBidi"/>
          <w:rPrChange w:id="6166" w:author="Author" w:date="2020-08-10T14:46:00Z">
            <w:rPr>
              <w:rFonts w:asciiTheme="majorBidi" w:hAnsiTheme="majorBidi" w:cstheme="majorBidi"/>
              <w:lang w:val="en-GB"/>
            </w:rPr>
          </w:rPrChange>
        </w:rPr>
        <w:t>complet</w:t>
      </w:r>
      <w:r w:rsidR="007E70C0" w:rsidRPr="00907732">
        <w:rPr>
          <w:rFonts w:asciiTheme="majorBidi" w:hAnsiTheme="majorBidi" w:cstheme="majorBidi"/>
          <w:rPrChange w:id="6167" w:author="Author" w:date="2020-08-10T14:46:00Z">
            <w:rPr>
              <w:rFonts w:asciiTheme="majorBidi" w:hAnsiTheme="majorBidi" w:cstheme="majorBidi"/>
              <w:lang w:val="en-GB"/>
            </w:rPr>
          </w:rPrChange>
        </w:rPr>
        <w:t>ion of</w:t>
      </w:r>
      <w:r w:rsidR="00F01F2F" w:rsidRPr="00907732">
        <w:rPr>
          <w:rFonts w:asciiTheme="majorBidi" w:hAnsiTheme="majorBidi" w:cstheme="majorBidi"/>
          <w:rPrChange w:id="6168" w:author="Author" w:date="2020-08-10T14:46:00Z">
            <w:rPr>
              <w:rFonts w:asciiTheme="majorBidi" w:hAnsiTheme="majorBidi" w:cstheme="majorBidi"/>
              <w:lang w:val="en-GB"/>
            </w:rPr>
          </w:rPrChange>
        </w:rPr>
        <w:t xml:space="preserve"> tasks at a higher level of complexity</w:t>
      </w:r>
      <w:r w:rsidR="007E70C0" w:rsidRPr="00907732">
        <w:rPr>
          <w:rFonts w:asciiTheme="majorBidi" w:hAnsiTheme="majorBidi" w:cstheme="majorBidi"/>
          <w:rPrChange w:id="6169" w:author="Author" w:date="2020-08-10T14:46:00Z">
            <w:rPr>
              <w:rFonts w:asciiTheme="majorBidi" w:hAnsiTheme="majorBidi" w:cstheme="majorBidi"/>
              <w:lang w:val="en-GB"/>
            </w:rPr>
          </w:rPrChange>
        </w:rPr>
        <w:t>.</w:t>
      </w:r>
      <w:r w:rsidR="00F01F2F" w:rsidRPr="00907732">
        <w:rPr>
          <w:rFonts w:asciiTheme="majorBidi" w:hAnsiTheme="majorBidi" w:cstheme="majorBidi"/>
          <w:rPrChange w:id="6170" w:author="Author" w:date="2020-08-10T14:46:00Z">
            <w:rPr>
              <w:rFonts w:asciiTheme="majorBidi" w:hAnsiTheme="majorBidi" w:cstheme="majorBidi"/>
              <w:lang w:val="en-GB"/>
            </w:rPr>
          </w:rPrChange>
        </w:rPr>
        <w:t xml:space="preserve"> Also, science studies require</w:t>
      </w:r>
      <w:del w:id="6171" w:author="Author" w:date="2020-08-10T12:49:00Z">
        <w:r w:rsidR="00F01F2F" w:rsidRPr="00907732" w:rsidDel="00701B78">
          <w:rPr>
            <w:rFonts w:asciiTheme="majorBidi" w:hAnsiTheme="majorBidi" w:cstheme="majorBidi"/>
            <w:rPrChange w:id="6172" w:author="Author" w:date="2020-08-10T14:46:00Z">
              <w:rPr>
                <w:rFonts w:asciiTheme="majorBidi" w:hAnsiTheme="majorBidi" w:cstheme="majorBidi"/>
                <w:lang w:val="en-GB"/>
              </w:rPr>
            </w:rPrChange>
          </w:rPr>
          <w:delText xml:space="preserve"> </w:delText>
        </w:r>
        <w:r w:rsidR="00A808EE" w:rsidRPr="00907732" w:rsidDel="00701B78">
          <w:rPr>
            <w:rFonts w:asciiTheme="majorBidi" w:hAnsiTheme="majorBidi" w:cstheme="majorBidi"/>
            <w:rPrChange w:id="6173" w:author="Author" w:date="2020-08-10T14:46:00Z">
              <w:rPr>
                <w:rFonts w:asciiTheme="majorBidi" w:hAnsiTheme="majorBidi" w:cstheme="majorBidi"/>
                <w:lang w:val="en-GB"/>
              </w:rPr>
            </w:rPrChange>
          </w:rPr>
          <w:delText>a</w:delText>
        </w:r>
      </w:del>
      <w:r w:rsidR="00A808EE" w:rsidRPr="00907732">
        <w:rPr>
          <w:rFonts w:asciiTheme="majorBidi" w:hAnsiTheme="majorBidi" w:cstheme="majorBidi"/>
          <w:rPrChange w:id="6174" w:author="Author" w:date="2020-08-10T14:46:00Z">
            <w:rPr>
              <w:rFonts w:asciiTheme="majorBidi" w:hAnsiTheme="majorBidi" w:cstheme="majorBidi"/>
              <w:lang w:val="en-GB"/>
            </w:rPr>
          </w:rPrChange>
        </w:rPr>
        <w:t xml:space="preserve"> </w:t>
      </w:r>
      <w:r w:rsidR="00EC37DA" w:rsidRPr="00907732">
        <w:rPr>
          <w:rFonts w:asciiTheme="majorBidi" w:hAnsiTheme="majorBidi" w:cstheme="majorBidi"/>
          <w:rPrChange w:id="6175" w:author="Author" w:date="2020-08-10T14:46:00Z">
            <w:rPr>
              <w:rFonts w:asciiTheme="majorBidi" w:hAnsiTheme="majorBidi" w:cstheme="majorBidi"/>
              <w:lang w:val="en-GB"/>
            </w:rPr>
          </w:rPrChange>
        </w:rPr>
        <w:t>high</w:t>
      </w:r>
      <w:ins w:id="6176" w:author="Author" w:date="2020-08-10T12:48:00Z">
        <w:r w:rsidR="00701B78" w:rsidRPr="00907732">
          <w:rPr>
            <w:rFonts w:asciiTheme="majorBidi" w:hAnsiTheme="majorBidi" w:cstheme="majorBidi"/>
          </w:rPr>
          <w:t>-</w:t>
        </w:r>
      </w:ins>
      <w:del w:id="6177" w:author="Author" w:date="2020-08-10T12:48:00Z">
        <w:r w:rsidR="00EC37DA" w:rsidRPr="00907732" w:rsidDel="00701B78">
          <w:rPr>
            <w:rFonts w:asciiTheme="majorBidi" w:hAnsiTheme="majorBidi" w:cstheme="majorBidi"/>
            <w:rPrChange w:id="6178" w:author="Author" w:date="2020-08-10T14:46:00Z">
              <w:rPr>
                <w:rFonts w:asciiTheme="majorBidi" w:hAnsiTheme="majorBidi" w:cstheme="majorBidi"/>
                <w:lang w:val="en-GB"/>
              </w:rPr>
            </w:rPrChange>
          </w:rPr>
          <w:delText xml:space="preserve"> </w:delText>
        </w:r>
      </w:del>
      <w:r w:rsidR="00EC37DA" w:rsidRPr="00907732">
        <w:rPr>
          <w:rFonts w:asciiTheme="majorBidi" w:hAnsiTheme="majorBidi" w:cstheme="majorBidi"/>
          <w:rPrChange w:id="6179" w:author="Author" w:date="2020-08-10T14:46:00Z">
            <w:rPr>
              <w:rFonts w:asciiTheme="majorBidi" w:hAnsiTheme="majorBidi" w:cstheme="majorBidi"/>
              <w:lang w:val="en-GB"/>
            </w:rPr>
          </w:rPrChange>
        </w:rPr>
        <w:t>order</w:t>
      </w:r>
      <w:r w:rsidR="00F01F2F" w:rsidRPr="00907732">
        <w:rPr>
          <w:rFonts w:asciiTheme="majorBidi" w:hAnsiTheme="majorBidi" w:cstheme="majorBidi"/>
          <w:rPrChange w:id="6180" w:author="Author" w:date="2020-08-10T14:46:00Z">
            <w:rPr>
              <w:rFonts w:asciiTheme="majorBidi" w:hAnsiTheme="majorBidi" w:cstheme="majorBidi"/>
              <w:lang w:val="en-GB"/>
            </w:rPr>
          </w:rPrChange>
        </w:rPr>
        <w:t xml:space="preserve"> </w:t>
      </w:r>
      <w:ins w:id="6181" w:author="Author" w:date="2020-08-10T12:49:00Z">
        <w:r w:rsidR="00701B78" w:rsidRPr="00907732">
          <w:rPr>
            <w:rFonts w:asciiTheme="majorBidi" w:hAnsiTheme="majorBidi" w:cstheme="majorBidi"/>
          </w:rPr>
          <w:t xml:space="preserve">abstract </w:t>
        </w:r>
      </w:ins>
      <w:r w:rsidR="00F01F2F" w:rsidRPr="00907732">
        <w:rPr>
          <w:rFonts w:asciiTheme="majorBidi" w:hAnsiTheme="majorBidi" w:cstheme="majorBidi"/>
          <w:rPrChange w:id="6182" w:author="Author" w:date="2020-08-10T14:46:00Z">
            <w:rPr>
              <w:rFonts w:asciiTheme="majorBidi" w:hAnsiTheme="majorBidi" w:cstheme="majorBidi"/>
              <w:lang w:val="en-GB"/>
            </w:rPr>
          </w:rPrChange>
        </w:rPr>
        <w:t xml:space="preserve">thinking ability, </w:t>
      </w:r>
      <w:ins w:id="6183" w:author="Author" w:date="2020-08-10T12:48:00Z">
        <w:r w:rsidR="00701B78" w:rsidRPr="00907732">
          <w:rPr>
            <w:rFonts w:asciiTheme="majorBidi" w:hAnsiTheme="majorBidi" w:cstheme="majorBidi"/>
          </w:rPr>
          <w:t>which</w:t>
        </w:r>
      </w:ins>
      <w:del w:id="6184" w:author="Author" w:date="2020-08-10T12:48:00Z">
        <w:r w:rsidR="00F01F2F" w:rsidRPr="00907732" w:rsidDel="00701B78">
          <w:rPr>
            <w:rFonts w:asciiTheme="majorBidi" w:hAnsiTheme="majorBidi" w:cstheme="majorBidi"/>
            <w:rPrChange w:id="6185" w:author="Author" w:date="2020-08-10T14:46:00Z">
              <w:rPr>
                <w:rFonts w:asciiTheme="majorBidi" w:hAnsiTheme="majorBidi" w:cstheme="majorBidi"/>
                <w:lang w:val="en-GB"/>
              </w:rPr>
            </w:rPrChange>
          </w:rPr>
          <w:delText>and</w:delText>
        </w:r>
      </w:del>
      <w:r w:rsidR="00F01F2F" w:rsidRPr="00907732">
        <w:rPr>
          <w:rFonts w:asciiTheme="majorBidi" w:hAnsiTheme="majorBidi" w:cstheme="majorBidi"/>
          <w:rPrChange w:id="6186" w:author="Author" w:date="2020-08-10T14:46:00Z">
            <w:rPr>
              <w:rFonts w:asciiTheme="majorBidi" w:hAnsiTheme="majorBidi" w:cstheme="majorBidi"/>
              <w:lang w:val="en-GB"/>
            </w:rPr>
          </w:rPrChange>
        </w:rPr>
        <w:t xml:space="preserve"> the use of </w:t>
      </w:r>
      <w:r w:rsidR="00936F6A" w:rsidRPr="00907732">
        <w:rPr>
          <w:rFonts w:asciiTheme="majorBidi" w:hAnsiTheme="majorBidi" w:cstheme="majorBidi"/>
          <w:rPrChange w:id="6187" w:author="Author" w:date="2020-08-10T14:46:00Z">
            <w:rPr>
              <w:rFonts w:asciiTheme="majorBidi" w:hAnsiTheme="majorBidi" w:cstheme="majorBidi"/>
              <w:lang w:val="en-GB"/>
            </w:rPr>
          </w:rPrChange>
        </w:rPr>
        <w:t>ICT</w:t>
      </w:r>
      <w:r w:rsidR="00F01F2F" w:rsidRPr="00907732">
        <w:rPr>
          <w:rFonts w:asciiTheme="majorBidi" w:hAnsiTheme="majorBidi" w:cstheme="majorBidi"/>
          <w:rPrChange w:id="6188" w:author="Author" w:date="2020-08-10T14:46:00Z">
            <w:rPr>
              <w:rFonts w:asciiTheme="majorBidi" w:hAnsiTheme="majorBidi" w:cstheme="majorBidi"/>
              <w:lang w:val="en-GB"/>
            </w:rPr>
          </w:rPrChange>
        </w:rPr>
        <w:t xml:space="preserve"> </w:t>
      </w:r>
      <w:del w:id="6189" w:author="Author" w:date="2020-08-10T12:49:00Z">
        <w:r w:rsidR="00F01F2F" w:rsidRPr="00907732" w:rsidDel="00701B78">
          <w:rPr>
            <w:rFonts w:asciiTheme="majorBidi" w:hAnsiTheme="majorBidi" w:cstheme="majorBidi"/>
            <w:rPrChange w:id="6190" w:author="Author" w:date="2020-08-10T14:46:00Z">
              <w:rPr>
                <w:rFonts w:asciiTheme="majorBidi" w:hAnsiTheme="majorBidi" w:cstheme="majorBidi"/>
                <w:lang w:val="en-GB"/>
              </w:rPr>
            </w:rPrChange>
          </w:rPr>
          <w:delText xml:space="preserve">enables </w:delText>
        </w:r>
      </w:del>
      <w:ins w:id="6191" w:author="Author" w:date="2020-08-11T11:04:00Z">
        <w:r>
          <w:rPr>
            <w:rFonts w:asciiTheme="majorBidi" w:hAnsiTheme="majorBidi" w:cstheme="majorBidi"/>
          </w:rPr>
          <w:t>encourages</w:t>
        </w:r>
      </w:ins>
      <w:ins w:id="6192" w:author="Author" w:date="2020-08-10T12:49:00Z">
        <w:r w:rsidR="00701B78" w:rsidRPr="00907732">
          <w:rPr>
            <w:rFonts w:asciiTheme="majorBidi" w:hAnsiTheme="majorBidi" w:cstheme="majorBidi"/>
            <w:rPrChange w:id="6193" w:author="Author" w:date="2020-08-10T14:46:00Z">
              <w:rPr>
                <w:rFonts w:asciiTheme="majorBidi" w:hAnsiTheme="majorBidi" w:cstheme="majorBidi"/>
                <w:lang w:val="en-GB"/>
              </w:rPr>
            </w:rPrChange>
          </w:rPr>
          <w:t xml:space="preserve"> </w:t>
        </w:r>
      </w:ins>
      <w:r w:rsidR="00F01F2F" w:rsidRPr="00907732">
        <w:rPr>
          <w:rFonts w:asciiTheme="majorBidi" w:hAnsiTheme="majorBidi" w:cstheme="majorBidi"/>
          <w:rPrChange w:id="6194" w:author="Author" w:date="2020-08-10T14:46:00Z">
            <w:rPr>
              <w:rFonts w:asciiTheme="majorBidi" w:hAnsiTheme="majorBidi" w:cstheme="majorBidi"/>
              <w:lang w:val="en-GB"/>
            </w:rPr>
          </w:rPrChange>
        </w:rPr>
        <w:t xml:space="preserve">students to develop </w:t>
      </w:r>
      <w:del w:id="6195" w:author="Author" w:date="2020-08-10T12:48:00Z">
        <w:r w:rsidR="00F01F2F" w:rsidRPr="00907732" w:rsidDel="00701B78">
          <w:rPr>
            <w:rFonts w:asciiTheme="majorBidi" w:hAnsiTheme="majorBidi" w:cstheme="majorBidi"/>
            <w:rPrChange w:id="6196" w:author="Author" w:date="2020-08-10T14:46:00Z">
              <w:rPr>
                <w:rFonts w:asciiTheme="majorBidi" w:hAnsiTheme="majorBidi" w:cstheme="majorBidi"/>
                <w:lang w:val="en-GB"/>
              </w:rPr>
            </w:rPrChange>
          </w:rPr>
          <w:delText xml:space="preserve">this ability </w:delText>
        </w:r>
      </w:del>
      <w:r w:rsidR="00F01F2F" w:rsidRPr="00907732">
        <w:rPr>
          <w:rFonts w:asciiTheme="majorBidi" w:hAnsiTheme="majorBidi" w:cstheme="majorBidi"/>
          <w:rPrChange w:id="6197" w:author="Author" w:date="2020-08-10T14:46:00Z">
            <w:rPr>
              <w:rFonts w:asciiTheme="majorBidi" w:hAnsiTheme="majorBidi" w:cstheme="majorBidi"/>
              <w:lang w:val="en-GB"/>
            </w:rPr>
          </w:rPrChange>
        </w:rPr>
        <w:t>(</w:t>
      </w:r>
      <w:proofErr w:type="spellStart"/>
      <w:r w:rsidR="00F01F2F" w:rsidRPr="00907732">
        <w:rPr>
          <w:rFonts w:asciiTheme="majorBidi" w:hAnsiTheme="majorBidi" w:cstheme="majorBidi"/>
          <w:rPrChange w:id="6198" w:author="Author" w:date="2020-08-10T14:46:00Z">
            <w:rPr>
              <w:rFonts w:asciiTheme="majorBidi" w:hAnsiTheme="majorBidi" w:cstheme="majorBidi"/>
              <w:lang w:val="en-GB"/>
            </w:rPr>
          </w:rPrChange>
        </w:rPr>
        <w:t>Kubiatko</w:t>
      </w:r>
      <w:proofErr w:type="spellEnd"/>
      <w:r w:rsidR="00F01F2F" w:rsidRPr="00907732">
        <w:rPr>
          <w:rFonts w:asciiTheme="majorBidi" w:hAnsiTheme="majorBidi" w:cstheme="majorBidi"/>
          <w:rPrChange w:id="6199" w:author="Author" w:date="2020-08-10T14:46:00Z">
            <w:rPr>
              <w:rFonts w:asciiTheme="majorBidi" w:hAnsiTheme="majorBidi" w:cstheme="majorBidi"/>
              <w:lang w:val="en-GB"/>
            </w:rPr>
          </w:rPrChange>
        </w:rPr>
        <w:t xml:space="preserve"> &amp; </w:t>
      </w:r>
      <w:proofErr w:type="spellStart"/>
      <w:r w:rsidR="00F01F2F" w:rsidRPr="00907732">
        <w:rPr>
          <w:rFonts w:asciiTheme="majorBidi" w:hAnsiTheme="majorBidi" w:cstheme="majorBidi"/>
          <w:rPrChange w:id="6200" w:author="Author" w:date="2020-08-10T14:46:00Z">
            <w:rPr>
              <w:rFonts w:asciiTheme="majorBidi" w:hAnsiTheme="majorBidi" w:cstheme="majorBidi"/>
              <w:lang w:val="en-GB"/>
            </w:rPr>
          </w:rPrChange>
        </w:rPr>
        <w:t>Vlckova</w:t>
      </w:r>
      <w:proofErr w:type="spellEnd"/>
      <w:del w:id="6201" w:author="Author" w:date="2020-08-10T12:48:00Z">
        <w:r w:rsidR="00F01F2F" w:rsidRPr="00907732" w:rsidDel="00701B78">
          <w:rPr>
            <w:rFonts w:asciiTheme="majorBidi" w:hAnsiTheme="majorBidi" w:cstheme="majorBidi"/>
            <w:rPrChange w:id="6202" w:author="Author" w:date="2020-08-10T14:46:00Z">
              <w:rPr>
                <w:rFonts w:asciiTheme="majorBidi" w:hAnsiTheme="majorBidi" w:cstheme="majorBidi"/>
                <w:lang w:val="en-GB"/>
              </w:rPr>
            </w:rPrChange>
          </w:rPr>
          <w:delText>,</w:delText>
        </w:r>
      </w:del>
      <w:r w:rsidR="00F01F2F" w:rsidRPr="00907732">
        <w:rPr>
          <w:rFonts w:asciiTheme="majorBidi" w:hAnsiTheme="majorBidi" w:cstheme="majorBidi"/>
          <w:rPrChange w:id="6203" w:author="Author" w:date="2020-08-10T14:46:00Z">
            <w:rPr>
              <w:rFonts w:asciiTheme="majorBidi" w:hAnsiTheme="majorBidi" w:cstheme="majorBidi"/>
              <w:lang w:val="en-GB"/>
            </w:rPr>
          </w:rPrChange>
        </w:rPr>
        <w:t xml:space="preserve"> 2010). </w:t>
      </w:r>
      <w:del w:id="6204" w:author="Author" w:date="2020-08-11T11:04:00Z">
        <w:r w:rsidR="00F01F2F" w:rsidRPr="00907732" w:rsidDel="00B30853">
          <w:rPr>
            <w:rFonts w:asciiTheme="majorBidi" w:hAnsiTheme="majorBidi" w:cstheme="majorBidi"/>
            <w:rPrChange w:id="6205" w:author="Author" w:date="2020-08-10T14:46:00Z">
              <w:rPr>
                <w:rFonts w:asciiTheme="majorBidi" w:hAnsiTheme="majorBidi" w:cstheme="majorBidi"/>
                <w:lang w:val="en-GB"/>
              </w:rPr>
            </w:rPrChange>
          </w:rPr>
          <w:delText xml:space="preserve">The use of </w:delText>
        </w:r>
      </w:del>
      <w:r w:rsidR="00936F6A" w:rsidRPr="00907732">
        <w:rPr>
          <w:rFonts w:asciiTheme="majorBidi" w:hAnsiTheme="majorBidi" w:cstheme="majorBidi"/>
          <w:rPrChange w:id="6206" w:author="Author" w:date="2020-08-10T14:46:00Z">
            <w:rPr>
              <w:rFonts w:asciiTheme="majorBidi" w:hAnsiTheme="majorBidi" w:cstheme="majorBidi"/>
              <w:lang w:val="en-GB"/>
            </w:rPr>
          </w:rPrChange>
        </w:rPr>
        <w:t>ICT</w:t>
      </w:r>
      <w:r w:rsidR="00F01F2F" w:rsidRPr="00907732">
        <w:rPr>
          <w:rFonts w:asciiTheme="majorBidi" w:hAnsiTheme="majorBidi" w:cstheme="majorBidi"/>
          <w:rPrChange w:id="6207" w:author="Author" w:date="2020-08-10T14:46:00Z">
            <w:rPr>
              <w:rFonts w:asciiTheme="majorBidi" w:hAnsiTheme="majorBidi" w:cstheme="majorBidi"/>
              <w:lang w:val="en-GB"/>
            </w:rPr>
          </w:rPrChange>
        </w:rPr>
        <w:t xml:space="preserve"> </w:t>
      </w:r>
      <w:ins w:id="6208" w:author="Author" w:date="2020-08-11T11:04:00Z">
        <w:r>
          <w:rPr>
            <w:rFonts w:asciiTheme="majorBidi" w:hAnsiTheme="majorBidi" w:cstheme="majorBidi"/>
          </w:rPr>
          <w:t xml:space="preserve">use also </w:t>
        </w:r>
      </w:ins>
      <w:ins w:id="6209" w:author="Author" w:date="2020-08-10T12:50:00Z">
        <w:r w:rsidR="00701B78" w:rsidRPr="00907732">
          <w:rPr>
            <w:rFonts w:asciiTheme="majorBidi" w:hAnsiTheme="majorBidi" w:cstheme="majorBidi"/>
          </w:rPr>
          <w:t>helps</w:t>
        </w:r>
      </w:ins>
      <w:del w:id="6210" w:author="Author" w:date="2020-08-10T12:50:00Z">
        <w:r w:rsidR="0069328D" w:rsidRPr="00907732" w:rsidDel="00701B78">
          <w:rPr>
            <w:rFonts w:asciiTheme="majorBidi" w:hAnsiTheme="majorBidi" w:cstheme="majorBidi"/>
            <w:rPrChange w:id="6211" w:author="Author" w:date="2020-08-10T14:46:00Z">
              <w:rPr>
                <w:rFonts w:asciiTheme="majorBidi" w:hAnsiTheme="majorBidi" w:cstheme="majorBidi"/>
                <w:lang w:val="en-GB"/>
              </w:rPr>
            </w:rPrChange>
          </w:rPr>
          <w:delText xml:space="preserve">assists </w:delText>
        </w:r>
      </w:del>
      <w:ins w:id="6212" w:author="Author" w:date="2020-08-10T12:49:00Z">
        <w:r w:rsidR="00701B78" w:rsidRPr="00907732">
          <w:rPr>
            <w:rFonts w:asciiTheme="majorBidi" w:hAnsiTheme="majorBidi" w:cstheme="majorBidi"/>
          </w:rPr>
          <w:t xml:space="preserve"> </w:t>
        </w:r>
      </w:ins>
      <w:del w:id="6213" w:author="Author" w:date="2020-08-10T12:49:00Z">
        <w:r w:rsidR="0069328D" w:rsidRPr="00907732" w:rsidDel="00701B78">
          <w:rPr>
            <w:rFonts w:asciiTheme="majorBidi" w:hAnsiTheme="majorBidi" w:cstheme="majorBidi"/>
            <w:rPrChange w:id="6214" w:author="Author" w:date="2020-08-10T14:46:00Z">
              <w:rPr>
                <w:rFonts w:asciiTheme="majorBidi" w:hAnsiTheme="majorBidi" w:cstheme="majorBidi"/>
                <w:lang w:val="en-GB"/>
              </w:rPr>
            </w:rPrChange>
          </w:rPr>
          <w:delText>to</w:delText>
        </w:r>
        <w:r w:rsidR="00F01F2F" w:rsidRPr="00907732" w:rsidDel="00701B78">
          <w:rPr>
            <w:rFonts w:asciiTheme="majorBidi" w:hAnsiTheme="majorBidi" w:cstheme="majorBidi"/>
            <w:rPrChange w:id="6215" w:author="Author" w:date="2020-08-10T14:46:00Z">
              <w:rPr>
                <w:rFonts w:asciiTheme="majorBidi" w:hAnsiTheme="majorBidi" w:cstheme="majorBidi"/>
                <w:lang w:val="en-GB"/>
              </w:rPr>
            </w:rPrChange>
          </w:rPr>
          <w:delText xml:space="preserve"> </w:delText>
        </w:r>
      </w:del>
      <w:r w:rsidR="00F01F2F" w:rsidRPr="00907732">
        <w:rPr>
          <w:rFonts w:asciiTheme="majorBidi" w:hAnsiTheme="majorBidi" w:cstheme="majorBidi"/>
          <w:rPrChange w:id="6216" w:author="Author" w:date="2020-08-10T14:46:00Z">
            <w:rPr>
              <w:rFonts w:asciiTheme="majorBidi" w:hAnsiTheme="majorBidi" w:cstheme="majorBidi"/>
              <w:lang w:val="en-GB"/>
            </w:rPr>
          </w:rPrChange>
        </w:rPr>
        <w:t>illustrat</w:t>
      </w:r>
      <w:ins w:id="6217" w:author="Author" w:date="2020-08-10T12:49:00Z">
        <w:r w:rsidR="00701B78" w:rsidRPr="00907732">
          <w:rPr>
            <w:rFonts w:asciiTheme="majorBidi" w:hAnsiTheme="majorBidi" w:cstheme="majorBidi"/>
          </w:rPr>
          <w:t>e</w:t>
        </w:r>
      </w:ins>
      <w:del w:id="6218" w:author="Author" w:date="2020-08-10T12:49:00Z">
        <w:r w:rsidR="00F01F2F" w:rsidRPr="00907732" w:rsidDel="00701B78">
          <w:rPr>
            <w:rFonts w:asciiTheme="majorBidi" w:hAnsiTheme="majorBidi" w:cstheme="majorBidi"/>
            <w:rPrChange w:id="6219" w:author="Author" w:date="2020-08-10T14:46:00Z">
              <w:rPr>
                <w:rFonts w:asciiTheme="majorBidi" w:hAnsiTheme="majorBidi" w:cstheme="majorBidi"/>
                <w:lang w:val="en-GB"/>
              </w:rPr>
            </w:rPrChange>
          </w:rPr>
          <w:delText>e</w:delText>
        </w:r>
      </w:del>
      <w:r w:rsidR="00F01F2F" w:rsidRPr="00907732">
        <w:rPr>
          <w:rFonts w:asciiTheme="majorBidi" w:hAnsiTheme="majorBidi" w:cstheme="majorBidi"/>
          <w:rPrChange w:id="6220" w:author="Author" w:date="2020-08-10T14:46:00Z">
            <w:rPr>
              <w:rFonts w:asciiTheme="majorBidi" w:hAnsiTheme="majorBidi" w:cstheme="majorBidi"/>
              <w:lang w:val="en-GB"/>
            </w:rPr>
          </w:rPrChange>
        </w:rPr>
        <w:t xml:space="preserve"> abstract </w:t>
      </w:r>
      <w:del w:id="6221" w:author="Author" w:date="2020-08-10T12:49:00Z">
        <w:r w:rsidR="00F01F2F" w:rsidRPr="00907732" w:rsidDel="00701B78">
          <w:rPr>
            <w:rFonts w:asciiTheme="majorBidi" w:hAnsiTheme="majorBidi" w:cstheme="majorBidi"/>
            <w:rPrChange w:id="6222" w:author="Author" w:date="2020-08-10T14:46:00Z">
              <w:rPr>
                <w:rFonts w:asciiTheme="majorBidi" w:hAnsiTheme="majorBidi" w:cstheme="majorBidi"/>
                <w:lang w:val="en-GB"/>
              </w:rPr>
            </w:rPrChange>
          </w:rPr>
          <w:delText>issues</w:delText>
        </w:r>
        <w:r w:rsidR="007E70C0" w:rsidRPr="00907732" w:rsidDel="00701B78">
          <w:rPr>
            <w:rFonts w:asciiTheme="majorBidi" w:hAnsiTheme="majorBidi" w:cstheme="majorBidi"/>
            <w:rPrChange w:id="6223" w:author="Author" w:date="2020-08-10T14:46:00Z">
              <w:rPr>
                <w:rFonts w:asciiTheme="majorBidi" w:hAnsiTheme="majorBidi" w:cstheme="majorBidi"/>
                <w:lang w:val="en-GB"/>
              </w:rPr>
            </w:rPrChange>
          </w:rPr>
          <w:delText xml:space="preserve"> and</w:delText>
        </w:r>
        <w:r w:rsidR="00F01F2F" w:rsidRPr="00907732" w:rsidDel="00701B78">
          <w:rPr>
            <w:rFonts w:asciiTheme="majorBidi" w:hAnsiTheme="majorBidi" w:cstheme="majorBidi"/>
            <w:rPrChange w:id="6224" w:author="Author" w:date="2020-08-10T14:46:00Z">
              <w:rPr>
                <w:rFonts w:asciiTheme="majorBidi" w:hAnsiTheme="majorBidi" w:cstheme="majorBidi"/>
                <w:lang w:val="en-GB"/>
              </w:rPr>
            </w:rPrChange>
          </w:rPr>
          <w:delText xml:space="preserve"> to</w:delText>
        </w:r>
      </w:del>
      <w:ins w:id="6225" w:author="Author" w:date="2020-08-10T12:51:00Z">
        <w:r w:rsidR="00297341" w:rsidRPr="00907732">
          <w:rPr>
            <w:rFonts w:asciiTheme="majorBidi" w:hAnsiTheme="majorBidi" w:cstheme="majorBidi"/>
          </w:rPr>
          <w:t>material</w:t>
        </w:r>
      </w:ins>
      <w:ins w:id="6226" w:author="Author" w:date="2020-08-10T12:49:00Z">
        <w:r w:rsidR="00701B78" w:rsidRPr="00907732">
          <w:rPr>
            <w:rFonts w:asciiTheme="majorBidi" w:hAnsiTheme="majorBidi" w:cstheme="majorBidi"/>
          </w:rPr>
          <w:t xml:space="preserve"> and</w:t>
        </w:r>
      </w:ins>
      <w:r w:rsidR="00F01F2F" w:rsidRPr="00907732">
        <w:rPr>
          <w:rFonts w:asciiTheme="majorBidi" w:hAnsiTheme="majorBidi" w:cstheme="majorBidi"/>
          <w:rPrChange w:id="6227" w:author="Author" w:date="2020-08-10T14:46:00Z">
            <w:rPr>
              <w:rFonts w:asciiTheme="majorBidi" w:hAnsiTheme="majorBidi" w:cstheme="majorBidi"/>
              <w:lang w:val="en-GB"/>
            </w:rPr>
          </w:rPrChange>
        </w:rPr>
        <w:t xml:space="preserve"> simulat</w:t>
      </w:r>
      <w:ins w:id="6228" w:author="Author" w:date="2020-08-10T12:49:00Z">
        <w:r w:rsidR="00701B78" w:rsidRPr="00907732">
          <w:rPr>
            <w:rFonts w:asciiTheme="majorBidi" w:hAnsiTheme="majorBidi" w:cstheme="majorBidi"/>
          </w:rPr>
          <w:t>e</w:t>
        </w:r>
      </w:ins>
      <w:del w:id="6229" w:author="Author" w:date="2020-08-10T12:49:00Z">
        <w:r w:rsidR="00F01F2F" w:rsidRPr="00907732" w:rsidDel="00701B78">
          <w:rPr>
            <w:rFonts w:asciiTheme="majorBidi" w:hAnsiTheme="majorBidi" w:cstheme="majorBidi"/>
            <w:rPrChange w:id="6230" w:author="Author" w:date="2020-08-10T14:46:00Z">
              <w:rPr>
                <w:rFonts w:asciiTheme="majorBidi" w:hAnsiTheme="majorBidi" w:cstheme="majorBidi"/>
                <w:lang w:val="en-GB"/>
              </w:rPr>
            </w:rPrChange>
          </w:rPr>
          <w:delText>e</w:delText>
        </w:r>
      </w:del>
      <w:r w:rsidR="00F01F2F" w:rsidRPr="00907732">
        <w:rPr>
          <w:rFonts w:asciiTheme="majorBidi" w:hAnsiTheme="majorBidi" w:cstheme="majorBidi"/>
          <w:rPrChange w:id="6231" w:author="Author" w:date="2020-08-10T14:46:00Z">
            <w:rPr>
              <w:rFonts w:asciiTheme="majorBidi" w:hAnsiTheme="majorBidi" w:cstheme="majorBidi"/>
              <w:lang w:val="en-GB"/>
            </w:rPr>
          </w:rPrChange>
        </w:rPr>
        <w:t xml:space="preserve"> </w:t>
      </w:r>
      <w:ins w:id="6232" w:author="Author" w:date="2020-08-11T11:04:00Z">
        <w:r>
          <w:rPr>
            <w:rFonts w:asciiTheme="majorBidi" w:hAnsiTheme="majorBidi" w:cstheme="majorBidi"/>
          </w:rPr>
          <w:t>subjects</w:t>
        </w:r>
      </w:ins>
      <w:ins w:id="6233" w:author="Author" w:date="2020-08-10T12:50:00Z">
        <w:r w:rsidR="00297341" w:rsidRPr="00907732">
          <w:rPr>
            <w:rFonts w:asciiTheme="majorBidi" w:hAnsiTheme="majorBidi" w:cstheme="majorBidi"/>
          </w:rPr>
          <w:t xml:space="preserve"> which</w:t>
        </w:r>
      </w:ins>
      <w:del w:id="6234" w:author="Author" w:date="2020-08-10T12:50:00Z">
        <w:r w:rsidR="00F01F2F" w:rsidRPr="00907732" w:rsidDel="00701B78">
          <w:rPr>
            <w:rFonts w:asciiTheme="majorBidi" w:hAnsiTheme="majorBidi" w:cstheme="majorBidi"/>
            <w:rPrChange w:id="6235" w:author="Author" w:date="2020-08-10T14:46:00Z">
              <w:rPr>
                <w:rFonts w:asciiTheme="majorBidi" w:hAnsiTheme="majorBidi" w:cstheme="majorBidi"/>
                <w:lang w:val="en-GB"/>
              </w:rPr>
            </w:rPrChange>
          </w:rPr>
          <w:delText>issues</w:delText>
        </w:r>
      </w:del>
      <w:del w:id="6236" w:author="Author" w:date="2020-08-10T12:52:00Z">
        <w:r w:rsidR="00F01F2F" w:rsidRPr="00907732" w:rsidDel="00297341">
          <w:rPr>
            <w:rFonts w:asciiTheme="majorBidi" w:hAnsiTheme="majorBidi" w:cstheme="majorBidi"/>
            <w:rPrChange w:id="6237" w:author="Author" w:date="2020-08-10T14:46:00Z">
              <w:rPr>
                <w:rFonts w:asciiTheme="majorBidi" w:hAnsiTheme="majorBidi" w:cstheme="majorBidi"/>
                <w:lang w:val="en-GB"/>
              </w:rPr>
            </w:rPrChange>
          </w:rPr>
          <w:delText xml:space="preserve"> that</w:delText>
        </w:r>
      </w:del>
      <w:r w:rsidR="00F01F2F" w:rsidRPr="00907732">
        <w:rPr>
          <w:rFonts w:asciiTheme="majorBidi" w:hAnsiTheme="majorBidi" w:cstheme="majorBidi"/>
          <w:rPrChange w:id="6238" w:author="Author" w:date="2020-08-10T14:46:00Z">
            <w:rPr>
              <w:rFonts w:asciiTheme="majorBidi" w:hAnsiTheme="majorBidi" w:cstheme="majorBidi"/>
              <w:lang w:val="en-GB"/>
            </w:rPr>
          </w:rPrChange>
        </w:rPr>
        <w:t xml:space="preserve"> </w:t>
      </w:r>
      <w:ins w:id="6239" w:author="Author" w:date="2020-08-10T12:50:00Z">
        <w:r w:rsidR="00701B78" w:rsidRPr="00907732">
          <w:rPr>
            <w:rFonts w:asciiTheme="majorBidi" w:hAnsiTheme="majorBidi" w:cstheme="majorBidi"/>
          </w:rPr>
          <w:t>would otherwise</w:t>
        </w:r>
      </w:ins>
      <w:del w:id="6240" w:author="Author" w:date="2020-08-10T12:50:00Z">
        <w:r w:rsidR="00F01F2F" w:rsidRPr="00907732" w:rsidDel="00701B78">
          <w:rPr>
            <w:rFonts w:asciiTheme="majorBidi" w:hAnsiTheme="majorBidi" w:cstheme="majorBidi"/>
            <w:rPrChange w:id="6241" w:author="Author" w:date="2020-08-10T14:46:00Z">
              <w:rPr>
                <w:rFonts w:asciiTheme="majorBidi" w:hAnsiTheme="majorBidi" w:cstheme="majorBidi"/>
                <w:lang w:val="en-GB"/>
              </w:rPr>
            </w:rPrChange>
          </w:rPr>
          <w:delText>without technology</w:delText>
        </w:r>
      </w:del>
      <w:r w:rsidR="00F01F2F" w:rsidRPr="00907732">
        <w:rPr>
          <w:rFonts w:asciiTheme="majorBidi" w:hAnsiTheme="majorBidi" w:cstheme="majorBidi"/>
          <w:rPrChange w:id="6242" w:author="Author" w:date="2020-08-10T14:46:00Z">
            <w:rPr>
              <w:rFonts w:asciiTheme="majorBidi" w:hAnsiTheme="majorBidi" w:cstheme="majorBidi"/>
              <w:lang w:val="en-GB"/>
            </w:rPr>
          </w:rPrChange>
        </w:rPr>
        <w:t xml:space="preserve"> require </w:t>
      </w:r>
      <w:ins w:id="6243" w:author="Author" w:date="2020-08-10T12:50:00Z">
        <w:r w:rsidR="00701B78" w:rsidRPr="00907732">
          <w:rPr>
            <w:rFonts w:asciiTheme="majorBidi" w:hAnsiTheme="majorBidi" w:cstheme="majorBidi"/>
          </w:rPr>
          <w:t>scarce</w:t>
        </w:r>
      </w:ins>
      <w:del w:id="6244" w:author="Author" w:date="2020-08-10T12:50:00Z">
        <w:r w:rsidR="00F01F2F" w:rsidRPr="00907732" w:rsidDel="00701B78">
          <w:rPr>
            <w:rFonts w:asciiTheme="majorBidi" w:hAnsiTheme="majorBidi" w:cstheme="majorBidi"/>
            <w:rPrChange w:id="6245" w:author="Author" w:date="2020-08-10T14:46:00Z">
              <w:rPr>
                <w:rFonts w:asciiTheme="majorBidi" w:hAnsiTheme="majorBidi" w:cstheme="majorBidi"/>
                <w:lang w:val="en-GB"/>
              </w:rPr>
            </w:rPrChange>
          </w:rPr>
          <w:delText>rare</w:delText>
        </w:r>
      </w:del>
      <w:r w:rsidR="00F01F2F" w:rsidRPr="00907732">
        <w:rPr>
          <w:rFonts w:asciiTheme="majorBidi" w:hAnsiTheme="majorBidi" w:cstheme="majorBidi"/>
          <w:rPrChange w:id="6246" w:author="Author" w:date="2020-08-10T14:46:00Z">
            <w:rPr>
              <w:rFonts w:asciiTheme="majorBidi" w:hAnsiTheme="majorBidi" w:cstheme="majorBidi"/>
              <w:lang w:val="en-GB"/>
            </w:rPr>
          </w:rPrChange>
        </w:rPr>
        <w:t xml:space="preserve"> and expensive equipment</w:t>
      </w:r>
      <w:ins w:id="6247" w:author="Author" w:date="2020-08-10T12:51:00Z">
        <w:r w:rsidR="00701B78" w:rsidRPr="00907732">
          <w:rPr>
            <w:rFonts w:asciiTheme="majorBidi" w:hAnsiTheme="majorBidi" w:cstheme="majorBidi"/>
          </w:rPr>
          <w:t xml:space="preserve"> (e.g., microscopes, telescopes, etc.)</w:t>
        </w:r>
      </w:ins>
      <w:r w:rsidR="00F01F2F" w:rsidRPr="00907732">
        <w:rPr>
          <w:rFonts w:asciiTheme="majorBidi" w:hAnsiTheme="majorBidi" w:cstheme="majorBidi"/>
          <w:rPrChange w:id="6248" w:author="Author" w:date="2020-08-10T14:46:00Z">
            <w:rPr>
              <w:rFonts w:asciiTheme="majorBidi" w:hAnsiTheme="majorBidi" w:cstheme="majorBidi"/>
              <w:lang w:val="en-GB"/>
            </w:rPr>
          </w:rPrChange>
        </w:rPr>
        <w:t xml:space="preserve"> to </w:t>
      </w:r>
      <w:del w:id="6249" w:author="Author" w:date="2020-08-10T12:50:00Z">
        <w:r w:rsidR="00F01F2F" w:rsidRPr="00907732" w:rsidDel="00701B78">
          <w:rPr>
            <w:rFonts w:asciiTheme="majorBidi" w:hAnsiTheme="majorBidi" w:cstheme="majorBidi"/>
            <w:rPrChange w:id="6250" w:author="Author" w:date="2020-08-10T14:46:00Z">
              <w:rPr>
                <w:rFonts w:asciiTheme="majorBidi" w:hAnsiTheme="majorBidi" w:cstheme="majorBidi"/>
                <w:lang w:val="en-GB"/>
              </w:rPr>
            </w:rPrChange>
          </w:rPr>
          <w:delText>illustrate</w:delText>
        </w:r>
      </w:del>
      <w:ins w:id="6251" w:author="Author" w:date="2020-08-10T12:50:00Z">
        <w:r w:rsidR="00701B78" w:rsidRPr="00907732">
          <w:rPr>
            <w:rFonts w:asciiTheme="majorBidi" w:hAnsiTheme="majorBidi" w:cstheme="majorBidi"/>
          </w:rPr>
          <w:t>demonstrate</w:t>
        </w:r>
      </w:ins>
      <w:del w:id="6252" w:author="Author" w:date="2020-08-10T12:51:00Z">
        <w:r w:rsidR="00F01F2F" w:rsidRPr="00907732" w:rsidDel="00701B78">
          <w:rPr>
            <w:rFonts w:asciiTheme="majorBidi" w:hAnsiTheme="majorBidi" w:cstheme="majorBidi"/>
            <w:rPrChange w:id="6253" w:author="Author" w:date="2020-08-10T14:46:00Z">
              <w:rPr>
                <w:rFonts w:asciiTheme="majorBidi" w:hAnsiTheme="majorBidi" w:cstheme="majorBidi"/>
                <w:lang w:val="en-GB"/>
              </w:rPr>
            </w:rPrChange>
          </w:rPr>
          <w:delText>,</w:delText>
        </w:r>
      </w:del>
      <w:r w:rsidR="00F01F2F" w:rsidRPr="00907732">
        <w:rPr>
          <w:rFonts w:asciiTheme="majorBidi" w:hAnsiTheme="majorBidi" w:cstheme="majorBidi"/>
          <w:rPrChange w:id="6254" w:author="Author" w:date="2020-08-10T14:46:00Z">
            <w:rPr>
              <w:rFonts w:asciiTheme="majorBidi" w:hAnsiTheme="majorBidi" w:cstheme="majorBidi"/>
              <w:lang w:val="en-GB"/>
            </w:rPr>
          </w:rPrChange>
        </w:rPr>
        <w:t xml:space="preserve"> </w:t>
      </w:r>
      <w:del w:id="6255" w:author="Author" w:date="2020-08-10T12:51:00Z">
        <w:r w:rsidR="00F01F2F" w:rsidRPr="00907732" w:rsidDel="00701B78">
          <w:rPr>
            <w:rFonts w:asciiTheme="majorBidi" w:hAnsiTheme="majorBidi" w:cstheme="majorBidi"/>
            <w:rPrChange w:id="6256" w:author="Author" w:date="2020-08-10T14:46:00Z">
              <w:rPr>
                <w:rFonts w:asciiTheme="majorBidi" w:hAnsiTheme="majorBidi" w:cstheme="majorBidi"/>
                <w:lang w:val="en-GB"/>
              </w:rPr>
            </w:rPrChange>
          </w:rPr>
          <w:delText xml:space="preserve">such as microscopes, telescopes, and the like </w:delText>
        </w:r>
      </w:del>
      <w:r w:rsidR="00F01F2F" w:rsidRPr="00907732">
        <w:rPr>
          <w:rFonts w:asciiTheme="majorBidi" w:hAnsiTheme="majorBidi" w:cstheme="majorBidi"/>
          <w:rPrChange w:id="6257" w:author="Author" w:date="2020-08-10T14:46:00Z">
            <w:rPr>
              <w:rFonts w:asciiTheme="majorBidi" w:hAnsiTheme="majorBidi" w:cstheme="majorBidi"/>
              <w:lang w:val="en-GB"/>
            </w:rPr>
          </w:rPrChange>
        </w:rPr>
        <w:t>(Oldham</w:t>
      </w:r>
      <w:del w:id="6258" w:author="Author" w:date="2020-08-10T12:51:00Z">
        <w:r w:rsidR="00F01F2F" w:rsidRPr="00907732" w:rsidDel="00701B78">
          <w:rPr>
            <w:rFonts w:asciiTheme="majorBidi" w:hAnsiTheme="majorBidi" w:cstheme="majorBidi"/>
            <w:rPrChange w:id="6259" w:author="Author" w:date="2020-08-10T14:46:00Z">
              <w:rPr>
                <w:rFonts w:asciiTheme="majorBidi" w:hAnsiTheme="majorBidi" w:cstheme="majorBidi"/>
                <w:lang w:val="en-GB"/>
              </w:rPr>
            </w:rPrChange>
          </w:rPr>
          <w:delText>,</w:delText>
        </w:r>
      </w:del>
      <w:r w:rsidR="00F01F2F" w:rsidRPr="00907732">
        <w:rPr>
          <w:rFonts w:asciiTheme="majorBidi" w:hAnsiTheme="majorBidi" w:cstheme="majorBidi"/>
          <w:rPrChange w:id="6260" w:author="Author" w:date="2020-08-10T14:46:00Z">
            <w:rPr>
              <w:rFonts w:asciiTheme="majorBidi" w:hAnsiTheme="majorBidi" w:cstheme="majorBidi"/>
              <w:lang w:val="en-GB"/>
            </w:rPr>
          </w:rPrChange>
        </w:rPr>
        <w:t xml:space="preserve"> 2003). </w:t>
      </w:r>
      <w:commentRangeEnd w:id="6148"/>
      <w:r>
        <w:rPr>
          <w:rStyle w:val="CommentReference"/>
        </w:rPr>
        <w:commentReference w:id="6148"/>
      </w:r>
      <w:commentRangeStart w:id="6261"/>
      <w:del w:id="6262" w:author="Author" w:date="2020-08-11T11:12:00Z">
        <w:r w:rsidR="00702448" w:rsidRPr="00907732" w:rsidDel="00390ADF">
          <w:rPr>
            <w:rFonts w:asciiTheme="majorBidi" w:hAnsiTheme="majorBidi" w:cstheme="majorBidi"/>
            <w:rPrChange w:id="6263" w:author="Author" w:date="2020-08-10T14:46:00Z">
              <w:rPr>
                <w:rFonts w:asciiTheme="majorBidi" w:hAnsiTheme="majorBidi" w:cstheme="majorBidi"/>
                <w:lang w:val="en-GB"/>
              </w:rPr>
            </w:rPrChange>
          </w:rPr>
          <w:delText>C</w:delText>
        </w:r>
        <w:r w:rsidR="00F01F2F" w:rsidRPr="00907732" w:rsidDel="00390ADF">
          <w:rPr>
            <w:rFonts w:asciiTheme="majorBidi" w:hAnsiTheme="majorBidi" w:cstheme="majorBidi"/>
            <w:rPrChange w:id="6264" w:author="Author" w:date="2020-08-10T14:46:00Z">
              <w:rPr>
                <w:rFonts w:asciiTheme="majorBidi" w:hAnsiTheme="majorBidi" w:cstheme="majorBidi"/>
                <w:lang w:val="en-GB"/>
              </w:rPr>
            </w:rPrChange>
          </w:rPr>
          <w:delText>omputer</w:delText>
        </w:r>
      </w:del>
      <w:del w:id="6265" w:author="Author" w:date="2020-08-11T11:11:00Z">
        <w:r w:rsidR="00F01F2F" w:rsidRPr="00907732" w:rsidDel="00390ADF">
          <w:rPr>
            <w:rFonts w:asciiTheme="majorBidi" w:hAnsiTheme="majorBidi" w:cstheme="majorBidi"/>
            <w:rPrChange w:id="6266" w:author="Author" w:date="2020-08-10T14:46:00Z">
              <w:rPr>
                <w:rFonts w:asciiTheme="majorBidi" w:hAnsiTheme="majorBidi" w:cstheme="majorBidi"/>
                <w:lang w:val="en-GB"/>
              </w:rPr>
            </w:rPrChange>
          </w:rPr>
          <w:delText>-aided</w:delText>
        </w:r>
      </w:del>
      <w:del w:id="6267" w:author="Author" w:date="2020-08-11T11:12:00Z">
        <w:r w:rsidR="00F01F2F" w:rsidRPr="00907732" w:rsidDel="00390ADF">
          <w:rPr>
            <w:rFonts w:asciiTheme="majorBidi" w:hAnsiTheme="majorBidi" w:cstheme="majorBidi"/>
            <w:rPrChange w:id="6268" w:author="Author" w:date="2020-08-10T14:46:00Z">
              <w:rPr>
                <w:rFonts w:asciiTheme="majorBidi" w:hAnsiTheme="majorBidi" w:cstheme="majorBidi"/>
                <w:lang w:val="en-GB"/>
              </w:rPr>
            </w:rPrChange>
          </w:rPr>
          <w:delText xml:space="preserve"> technology</w:delText>
        </w:r>
      </w:del>
      <w:ins w:id="6269" w:author="Author" w:date="2020-08-11T11:17:00Z">
        <w:r w:rsidR="00850DB4">
          <w:rPr>
            <w:rFonts w:asciiTheme="majorBidi" w:hAnsiTheme="majorBidi" w:cstheme="majorBidi"/>
          </w:rPr>
          <w:t>Engagement with ICT</w:t>
        </w:r>
      </w:ins>
      <w:r w:rsidR="00F01F2F" w:rsidRPr="00907732">
        <w:rPr>
          <w:rFonts w:asciiTheme="majorBidi" w:hAnsiTheme="majorBidi" w:cstheme="majorBidi"/>
          <w:rPrChange w:id="6270" w:author="Author" w:date="2020-08-10T14:46:00Z">
            <w:rPr>
              <w:rFonts w:asciiTheme="majorBidi" w:hAnsiTheme="majorBidi" w:cstheme="majorBidi"/>
              <w:lang w:val="en-GB"/>
            </w:rPr>
          </w:rPrChange>
        </w:rPr>
        <w:t xml:space="preserve"> </w:t>
      </w:r>
      <w:ins w:id="6271" w:author="Author" w:date="2020-08-11T11:18:00Z">
        <w:r w:rsidR="0004265D">
          <w:rPr>
            <w:rFonts w:asciiTheme="majorBidi" w:hAnsiTheme="majorBidi" w:cstheme="majorBidi"/>
          </w:rPr>
          <w:t>supports scienc</w:t>
        </w:r>
      </w:ins>
      <w:ins w:id="6272" w:author="Author" w:date="2020-08-11T11:19:00Z">
        <w:r w:rsidR="0004265D">
          <w:rPr>
            <w:rFonts w:asciiTheme="majorBidi" w:hAnsiTheme="majorBidi" w:cstheme="majorBidi"/>
          </w:rPr>
          <w:t>e</w:t>
        </w:r>
      </w:ins>
      <w:ins w:id="6273" w:author="Author" w:date="2020-08-11T11:18:00Z">
        <w:r w:rsidR="0004265D">
          <w:rPr>
            <w:rFonts w:asciiTheme="majorBidi" w:hAnsiTheme="majorBidi" w:cstheme="majorBidi"/>
          </w:rPr>
          <w:t xml:space="preserve"> teaching by </w:t>
        </w:r>
      </w:ins>
      <w:del w:id="6274" w:author="Author" w:date="2020-08-11T11:10:00Z">
        <w:r w:rsidR="00F01F2F" w:rsidRPr="00907732" w:rsidDel="00390ADF">
          <w:rPr>
            <w:rFonts w:asciiTheme="majorBidi" w:hAnsiTheme="majorBidi" w:cstheme="majorBidi"/>
            <w:rPrChange w:id="6275" w:author="Author" w:date="2020-08-10T14:46:00Z">
              <w:rPr>
                <w:rFonts w:asciiTheme="majorBidi" w:hAnsiTheme="majorBidi" w:cstheme="majorBidi"/>
                <w:lang w:val="en-GB"/>
              </w:rPr>
            </w:rPrChange>
          </w:rPr>
          <w:delText xml:space="preserve">emphasizes </w:delText>
        </w:r>
      </w:del>
      <w:ins w:id="6276" w:author="Author" w:date="2020-08-11T11:10:00Z">
        <w:r w:rsidR="00390ADF">
          <w:rPr>
            <w:rFonts w:asciiTheme="majorBidi" w:hAnsiTheme="majorBidi" w:cstheme="majorBidi"/>
          </w:rPr>
          <w:t>encourag</w:t>
        </w:r>
        <w:r w:rsidR="0004265D">
          <w:rPr>
            <w:rFonts w:asciiTheme="majorBidi" w:hAnsiTheme="majorBidi" w:cstheme="majorBidi"/>
          </w:rPr>
          <w:t>ing</w:t>
        </w:r>
      </w:ins>
      <w:ins w:id="6277" w:author="Author" w:date="2020-08-11T11:11:00Z">
        <w:r w:rsidR="00390ADF">
          <w:rPr>
            <w:rFonts w:asciiTheme="majorBidi" w:hAnsiTheme="majorBidi" w:cstheme="majorBidi"/>
          </w:rPr>
          <w:t xml:space="preserve"> </w:t>
        </w:r>
      </w:ins>
      <w:r w:rsidR="00F01F2F" w:rsidRPr="00907732">
        <w:rPr>
          <w:rFonts w:asciiTheme="majorBidi" w:hAnsiTheme="majorBidi" w:cstheme="majorBidi"/>
          <w:rPrChange w:id="6278" w:author="Author" w:date="2020-08-10T14:46:00Z">
            <w:rPr>
              <w:rFonts w:asciiTheme="majorBidi" w:hAnsiTheme="majorBidi" w:cstheme="majorBidi"/>
              <w:lang w:val="en-GB"/>
            </w:rPr>
          </w:rPrChange>
        </w:rPr>
        <w:t>divergent and multidimensional thinking and</w:t>
      </w:r>
      <w:ins w:id="6279" w:author="Author" w:date="2020-08-11T11:11:00Z">
        <w:r w:rsidR="0004265D">
          <w:rPr>
            <w:rFonts w:asciiTheme="majorBidi" w:hAnsiTheme="majorBidi" w:cstheme="majorBidi"/>
          </w:rPr>
          <w:t xml:space="preserve"> facilitating</w:t>
        </w:r>
      </w:ins>
      <w:r w:rsidR="00F01F2F" w:rsidRPr="00907732">
        <w:rPr>
          <w:rFonts w:asciiTheme="majorBidi" w:hAnsiTheme="majorBidi" w:cstheme="majorBidi"/>
          <w:rPrChange w:id="6280" w:author="Author" w:date="2020-08-10T14:46:00Z">
            <w:rPr>
              <w:rFonts w:asciiTheme="majorBidi" w:hAnsiTheme="majorBidi" w:cstheme="majorBidi"/>
              <w:lang w:val="en-GB"/>
            </w:rPr>
          </w:rPrChange>
        </w:rPr>
        <w:t xml:space="preserve"> </w:t>
      </w:r>
      <w:ins w:id="6281" w:author="Author" w:date="2020-08-11T11:10:00Z">
        <w:r w:rsidR="00390ADF">
          <w:rPr>
            <w:rFonts w:asciiTheme="majorBidi" w:hAnsiTheme="majorBidi" w:cstheme="majorBidi"/>
          </w:rPr>
          <w:t xml:space="preserve">the </w:t>
        </w:r>
      </w:ins>
      <w:ins w:id="6282" w:author="Author" w:date="2020-08-10T12:52:00Z">
        <w:r w:rsidR="00297341" w:rsidRPr="00907732">
          <w:rPr>
            <w:rFonts w:asciiTheme="majorBidi" w:hAnsiTheme="majorBidi" w:cstheme="majorBidi"/>
          </w:rPr>
          <w:t xml:space="preserve">visual </w:t>
        </w:r>
      </w:ins>
      <w:del w:id="6283" w:author="Author" w:date="2020-08-11T11:10:00Z">
        <w:r w:rsidR="00F01F2F" w:rsidRPr="00907732" w:rsidDel="00390ADF">
          <w:rPr>
            <w:rFonts w:asciiTheme="majorBidi" w:hAnsiTheme="majorBidi" w:cstheme="majorBidi"/>
            <w:rPrChange w:id="6284" w:author="Author" w:date="2020-08-10T14:46:00Z">
              <w:rPr>
                <w:rFonts w:asciiTheme="majorBidi" w:hAnsiTheme="majorBidi" w:cstheme="majorBidi"/>
                <w:lang w:val="en-GB"/>
              </w:rPr>
            </w:rPrChange>
          </w:rPr>
          <w:delText xml:space="preserve">demonstration </w:delText>
        </w:r>
      </w:del>
      <w:ins w:id="6285" w:author="Author" w:date="2020-08-11T11:10:00Z">
        <w:r w:rsidR="00390ADF">
          <w:rPr>
            <w:rFonts w:asciiTheme="majorBidi" w:hAnsiTheme="majorBidi" w:cstheme="majorBidi"/>
          </w:rPr>
          <w:t>representation</w:t>
        </w:r>
        <w:r w:rsidR="00390ADF" w:rsidRPr="00907732">
          <w:rPr>
            <w:rFonts w:asciiTheme="majorBidi" w:hAnsiTheme="majorBidi" w:cstheme="majorBidi"/>
            <w:rPrChange w:id="6286" w:author="Author" w:date="2020-08-10T14:46:00Z">
              <w:rPr>
                <w:rFonts w:asciiTheme="majorBidi" w:hAnsiTheme="majorBidi" w:cstheme="majorBidi"/>
                <w:lang w:val="en-GB"/>
              </w:rPr>
            </w:rPrChange>
          </w:rPr>
          <w:t xml:space="preserve"> </w:t>
        </w:r>
      </w:ins>
      <w:r w:rsidR="00F01F2F" w:rsidRPr="00907732">
        <w:rPr>
          <w:rFonts w:asciiTheme="majorBidi" w:hAnsiTheme="majorBidi" w:cstheme="majorBidi"/>
          <w:rPrChange w:id="6287" w:author="Author" w:date="2020-08-10T14:46:00Z">
            <w:rPr>
              <w:rFonts w:asciiTheme="majorBidi" w:hAnsiTheme="majorBidi" w:cstheme="majorBidi"/>
              <w:lang w:val="en-GB"/>
            </w:rPr>
          </w:rPrChange>
        </w:rPr>
        <w:t>of complex phenomena</w:t>
      </w:r>
      <w:del w:id="6288" w:author="Author" w:date="2020-08-11T11:19:00Z">
        <w:r w:rsidR="00F01F2F" w:rsidRPr="00907732" w:rsidDel="0004265D">
          <w:rPr>
            <w:rFonts w:asciiTheme="majorBidi" w:hAnsiTheme="majorBidi" w:cstheme="majorBidi"/>
            <w:rPrChange w:id="6289" w:author="Author" w:date="2020-08-10T14:46:00Z">
              <w:rPr>
                <w:rFonts w:asciiTheme="majorBidi" w:hAnsiTheme="majorBidi" w:cstheme="majorBidi"/>
                <w:lang w:val="en-GB"/>
              </w:rPr>
            </w:rPrChange>
          </w:rPr>
          <w:delText>,</w:delText>
        </w:r>
      </w:del>
      <w:r w:rsidR="00F01F2F" w:rsidRPr="00907732">
        <w:rPr>
          <w:rFonts w:asciiTheme="majorBidi" w:hAnsiTheme="majorBidi" w:cstheme="majorBidi"/>
          <w:rPrChange w:id="6290" w:author="Author" w:date="2020-08-10T14:46:00Z">
            <w:rPr>
              <w:rFonts w:asciiTheme="majorBidi" w:hAnsiTheme="majorBidi" w:cstheme="majorBidi"/>
              <w:lang w:val="en-GB"/>
            </w:rPr>
          </w:rPrChange>
        </w:rPr>
        <w:t xml:space="preserve"> </w:t>
      </w:r>
      <w:commentRangeEnd w:id="6261"/>
      <w:r w:rsidR="0004265D">
        <w:rPr>
          <w:rStyle w:val="CommentReference"/>
        </w:rPr>
        <w:commentReference w:id="6261"/>
      </w:r>
      <w:del w:id="6291" w:author="Author" w:date="2020-08-11T11:11:00Z">
        <w:r w:rsidR="00F01F2F" w:rsidRPr="00907732" w:rsidDel="00390ADF">
          <w:rPr>
            <w:rFonts w:asciiTheme="majorBidi" w:hAnsiTheme="majorBidi" w:cstheme="majorBidi"/>
            <w:rPrChange w:id="6292" w:author="Author" w:date="2020-08-10T14:46:00Z">
              <w:rPr>
                <w:rFonts w:asciiTheme="majorBidi" w:hAnsiTheme="majorBidi" w:cstheme="majorBidi"/>
                <w:lang w:val="en-GB"/>
              </w:rPr>
            </w:rPrChange>
          </w:rPr>
          <w:delText>traits</w:delText>
        </w:r>
      </w:del>
      <w:del w:id="6293" w:author="Author" w:date="2020-08-11T11:19:00Z">
        <w:r w:rsidR="00F01F2F" w:rsidRPr="00907732" w:rsidDel="0004265D">
          <w:rPr>
            <w:rFonts w:asciiTheme="majorBidi" w:hAnsiTheme="majorBidi" w:cstheme="majorBidi"/>
            <w:rPrChange w:id="6294" w:author="Author" w:date="2020-08-10T14:46:00Z">
              <w:rPr>
                <w:rFonts w:asciiTheme="majorBidi" w:hAnsiTheme="majorBidi" w:cstheme="majorBidi"/>
                <w:lang w:val="en-GB"/>
              </w:rPr>
            </w:rPrChange>
          </w:rPr>
          <w:delText xml:space="preserve"> needed in science teaching </w:delText>
        </w:r>
      </w:del>
      <w:r w:rsidR="00F01F2F" w:rsidRPr="00907732">
        <w:rPr>
          <w:rFonts w:asciiTheme="majorBidi" w:hAnsiTheme="majorBidi" w:cstheme="majorBidi"/>
          <w:rPrChange w:id="6295" w:author="Author" w:date="2020-08-10T14:46:00Z">
            <w:rPr>
              <w:rFonts w:asciiTheme="majorBidi" w:hAnsiTheme="majorBidi" w:cstheme="majorBidi"/>
              <w:lang w:val="en-GB"/>
            </w:rPr>
          </w:rPrChange>
        </w:rPr>
        <w:t>(Klein</w:t>
      </w:r>
      <w:del w:id="6296" w:author="Author" w:date="2020-08-10T12:52:00Z">
        <w:r w:rsidR="00F01F2F" w:rsidRPr="00907732" w:rsidDel="00297341">
          <w:rPr>
            <w:rFonts w:asciiTheme="majorBidi" w:hAnsiTheme="majorBidi" w:cstheme="majorBidi"/>
            <w:rPrChange w:id="6297" w:author="Author" w:date="2020-08-10T14:46:00Z">
              <w:rPr>
                <w:rFonts w:asciiTheme="majorBidi" w:hAnsiTheme="majorBidi" w:cstheme="majorBidi"/>
                <w:lang w:val="en-GB"/>
              </w:rPr>
            </w:rPrChange>
          </w:rPr>
          <w:delText>,</w:delText>
        </w:r>
      </w:del>
      <w:r w:rsidR="00F01F2F" w:rsidRPr="00907732">
        <w:rPr>
          <w:rFonts w:asciiTheme="majorBidi" w:hAnsiTheme="majorBidi" w:cstheme="majorBidi"/>
          <w:rPrChange w:id="6298" w:author="Author" w:date="2020-08-10T14:46:00Z">
            <w:rPr>
              <w:rFonts w:asciiTheme="majorBidi" w:hAnsiTheme="majorBidi" w:cstheme="majorBidi"/>
              <w:lang w:val="en-GB"/>
            </w:rPr>
          </w:rPrChange>
        </w:rPr>
        <w:t xml:space="preserve"> 2011)</w:t>
      </w:r>
      <w:r w:rsidR="00F01F2F" w:rsidRPr="00907732">
        <w:rPr>
          <w:rFonts w:asciiTheme="majorBidi" w:hAnsiTheme="majorBidi" w:cstheme="majorBidi"/>
          <w:rtl/>
          <w:rPrChange w:id="6299" w:author="Author" w:date="2020-08-10T14:46:00Z">
            <w:rPr>
              <w:rFonts w:asciiTheme="majorBidi" w:hAnsiTheme="majorBidi" w:cstheme="majorBidi"/>
              <w:rtl/>
              <w:lang w:val="en-GB"/>
            </w:rPr>
          </w:rPrChange>
        </w:rPr>
        <w:t>.</w:t>
      </w:r>
    </w:p>
    <w:p w14:paraId="1920368A" w14:textId="75A8FBDC" w:rsidR="00F01F2F" w:rsidRPr="00907732" w:rsidRDefault="00F01F2F" w:rsidP="006B34BB">
      <w:pPr>
        <w:bidi w:val="0"/>
        <w:spacing w:after="0"/>
        <w:ind w:firstLine="720"/>
        <w:contextualSpacing/>
        <w:jc w:val="left"/>
        <w:rPr>
          <w:rFonts w:asciiTheme="majorBidi" w:hAnsiTheme="majorBidi" w:cstheme="majorBidi"/>
          <w:rPrChange w:id="6300" w:author="Author" w:date="2020-08-10T14:46:00Z">
            <w:rPr>
              <w:rFonts w:asciiTheme="majorBidi" w:hAnsiTheme="majorBidi" w:cstheme="majorBidi"/>
              <w:lang w:val="en-GB"/>
            </w:rPr>
          </w:rPrChange>
        </w:rPr>
      </w:pPr>
      <w:del w:id="6301" w:author="Author" w:date="2020-08-10T12:55:00Z">
        <w:r w:rsidRPr="00907732" w:rsidDel="00297341">
          <w:rPr>
            <w:rFonts w:asciiTheme="majorBidi" w:hAnsiTheme="majorBidi" w:cstheme="majorBidi"/>
            <w:rPrChange w:id="6302" w:author="Author" w:date="2020-08-10T14:46:00Z">
              <w:rPr>
                <w:rFonts w:asciiTheme="majorBidi" w:hAnsiTheme="majorBidi" w:cstheme="majorBidi"/>
                <w:lang w:val="en-GB"/>
              </w:rPr>
            </w:rPrChange>
          </w:rPr>
          <w:delText xml:space="preserve">Consistent </w:delText>
        </w:r>
      </w:del>
      <w:ins w:id="6303" w:author="Author" w:date="2020-08-10T12:55:00Z">
        <w:r w:rsidR="00297341" w:rsidRPr="00907732">
          <w:rPr>
            <w:rFonts w:asciiTheme="majorBidi" w:hAnsiTheme="majorBidi" w:cstheme="majorBidi"/>
          </w:rPr>
          <w:t>In line</w:t>
        </w:r>
        <w:r w:rsidR="00297341" w:rsidRPr="00907732">
          <w:rPr>
            <w:rFonts w:asciiTheme="majorBidi" w:hAnsiTheme="majorBidi" w:cstheme="majorBidi"/>
            <w:rPrChange w:id="6304" w:author="Author" w:date="2020-08-10T14:46:00Z">
              <w:rPr>
                <w:rFonts w:asciiTheme="majorBidi" w:hAnsiTheme="majorBidi" w:cstheme="majorBidi"/>
                <w:lang w:val="en-GB"/>
              </w:rPr>
            </w:rPrChange>
          </w:rPr>
          <w:t xml:space="preserve"> </w:t>
        </w:r>
      </w:ins>
      <w:r w:rsidRPr="00907732">
        <w:rPr>
          <w:rFonts w:asciiTheme="majorBidi" w:hAnsiTheme="majorBidi" w:cstheme="majorBidi"/>
          <w:rPrChange w:id="6305" w:author="Author" w:date="2020-08-10T14:46:00Z">
            <w:rPr>
              <w:rFonts w:asciiTheme="majorBidi" w:hAnsiTheme="majorBidi" w:cstheme="majorBidi"/>
              <w:lang w:val="en-GB"/>
            </w:rPr>
          </w:rPrChange>
        </w:rPr>
        <w:t>with these explanations, it is not surprising that</w:t>
      </w:r>
      <w:del w:id="6306" w:author="Author" w:date="2020-08-10T12:53:00Z">
        <w:r w:rsidRPr="00907732" w:rsidDel="00297341">
          <w:rPr>
            <w:rFonts w:asciiTheme="majorBidi" w:hAnsiTheme="majorBidi" w:cstheme="majorBidi"/>
            <w:rPrChange w:id="6307" w:author="Author" w:date="2020-08-10T14:46:00Z">
              <w:rPr>
                <w:rFonts w:asciiTheme="majorBidi" w:hAnsiTheme="majorBidi" w:cstheme="majorBidi"/>
                <w:lang w:val="en-GB"/>
              </w:rPr>
            </w:rPrChange>
          </w:rPr>
          <w:delText xml:space="preserve"> in</w:delText>
        </w:r>
      </w:del>
      <w:r w:rsidRPr="00907732">
        <w:rPr>
          <w:rFonts w:asciiTheme="majorBidi" w:hAnsiTheme="majorBidi" w:cstheme="majorBidi"/>
          <w:rPrChange w:id="6308" w:author="Author" w:date="2020-08-10T14:46:00Z">
            <w:rPr>
              <w:rFonts w:asciiTheme="majorBidi" w:hAnsiTheme="majorBidi" w:cstheme="majorBidi"/>
              <w:lang w:val="en-GB"/>
            </w:rPr>
          </w:rPrChange>
        </w:rPr>
        <w:t xml:space="preserve"> the present study, </w:t>
      </w:r>
      <w:ins w:id="6309" w:author="Author" w:date="2020-08-10T12:54:00Z">
        <w:r w:rsidR="00297341" w:rsidRPr="00907732">
          <w:rPr>
            <w:rFonts w:asciiTheme="majorBidi" w:hAnsiTheme="majorBidi" w:cstheme="majorBidi"/>
          </w:rPr>
          <w:t>like</w:t>
        </w:r>
      </w:ins>
      <w:del w:id="6310" w:author="Author" w:date="2020-08-10T12:54:00Z">
        <w:r w:rsidRPr="00907732" w:rsidDel="00297341">
          <w:rPr>
            <w:rFonts w:asciiTheme="majorBidi" w:hAnsiTheme="majorBidi" w:cstheme="majorBidi"/>
            <w:rPrChange w:id="6311" w:author="Author" w:date="2020-08-10T14:46:00Z">
              <w:rPr>
                <w:rFonts w:asciiTheme="majorBidi" w:hAnsiTheme="majorBidi" w:cstheme="majorBidi"/>
                <w:lang w:val="en-GB"/>
              </w:rPr>
            </w:rPrChange>
          </w:rPr>
          <w:delText>as well as</w:delText>
        </w:r>
      </w:del>
      <w:del w:id="6312" w:author="Author" w:date="2020-08-10T12:53:00Z">
        <w:r w:rsidRPr="00907732" w:rsidDel="00297341">
          <w:rPr>
            <w:rFonts w:asciiTheme="majorBidi" w:hAnsiTheme="majorBidi" w:cstheme="majorBidi"/>
            <w:rPrChange w:id="6313" w:author="Author" w:date="2020-08-10T14:46:00Z">
              <w:rPr>
                <w:rFonts w:asciiTheme="majorBidi" w:hAnsiTheme="majorBidi" w:cstheme="majorBidi"/>
                <w:lang w:val="en-GB"/>
              </w:rPr>
            </w:rPrChange>
          </w:rPr>
          <w:delText xml:space="preserve"> in</w:delText>
        </w:r>
      </w:del>
      <w:r w:rsidRPr="00907732">
        <w:rPr>
          <w:rFonts w:asciiTheme="majorBidi" w:hAnsiTheme="majorBidi" w:cstheme="majorBidi"/>
          <w:rPrChange w:id="6314" w:author="Author" w:date="2020-08-10T14:46:00Z">
            <w:rPr>
              <w:rFonts w:asciiTheme="majorBidi" w:hAnsiTheme="majorBidi" w:cstheme="majorBidi"/>
              <w:lang w:val="en-GB"/>
            </w:rPr>
          </w:rPrChange>
        </w:rPr>
        <w:t xml:space="preserve"> previous </w:t>
      </w:r>
      <w:ins w:id="6315" w:author="Author" w:date="2020-08-10T12:54:00Z">
        <w:r w:rsidR="00390ADF">
          <w:rPr>
            <w:rFonts w:asciiTheme="majorBidi" w:hAnsiTheme="majorBidi" w:cstheme="majorBidi"/>
          </w:rPr>
          <w:t>research</w:t>
        </w:r>
      </w:ins>
      <w:del w:id="6316" w:author="Author" w:date="2020-08-10T12:54:00Z">
        <w:r w:rsidRPr="00907732" w:rsidDel="00297341">
          <w:rPr>
            <w:rFonts w:asciiTheme="majorBidi" w:hAnsiTheme="majorBidi" w:cstheme="majorBidi"/>
            <w:rPrChange w:id="6317" w:author="Author" w:date="2020-08-10T14:46:00Z">
              <w:rPr>
                <w:rFonts w:asciiTheme="majorBidi" w:hAnsiTheme="majorBidi" w:cstheme="majorBidi"/>
                <w:lang w:val="en-GB"/>
              </w:rPr>
            </w:rPrChange>
          </w:rPr>
          <w:delText>studies</w:delText>
        </w:r>
      </w:del>
      <w:r w:rsidRPr="00907732">
        <w:rPr>
          <w:rFonts w:asciiTheme="majorBidi" w:hAnsiTheme="majorBidi" w:cstheme="majorBidi"/>
          <w:rPrChange w:id="6318" w:author="Author" w:date="2020-08-10T14:46:00Z">
            <w:rPr>
              <w:rFonts w:asciiTheme="majorBidi" w:hAnsiTheme="majorBidi" w:cstheme="majorBidi"/>
              <w:lang w:val="en-GB"/>
            </w:rPr>
          </w:rPrChange>
        </w:rPr>
        <w:t xml:space="preserve">, </w:t>
      </w:r>
      <w:ins w:id="6319" w:author="Author" w:date="2020-08-10T12:53:00Z">
        <w:r w:rsidR="00297341" w:rsidRPr="00907732">
          <w:rPr>
            <w:rFonts w:asciiTheme="majorBidi" w:hAnsiTheme="majorBidi" w:cstheme="majorBidi"/>
          </w:rPr>
          <w:t>finds</w:t>
        </w:r>
      </w:ins>
      <w:del w:id="6320" w:author="Author" w:date="2020-08-10T12:53:00Z">
        <w:r w:rsidRPr="00907732" w:rsidDel="00297341">
          <w:rPr>
            <w:rFonts w:asciiTheme="majorBidi" w:hAnsiTheme="majorBidi" w:cstheme="majorBidi"/>
            <w:rPrChange w:id="6321" w:author="Author" w:date="2020-08-10T14:46:00Z">
              <w:rPr>
                <w:rFonts w:asciiTheme="majorBidi" w:hAnsiTheme="majorBidi" w:cstheme="majorBidi"/>
                <w:lang w:val="en-GB"/>
              </w:rPr>
            </w:rPrChange>
          </w:rPr>
          <w:delText>it has been</w:delText>
        </w:r>
      </w:del>
      <w:del w:id="6322" w:author="Author" w:date="2020-08-10T12:54:00Z">
        <w:r w:rsidRPr="00907732" w:rsidDel="00297341">
          <w:rPr>
            <w:rFonts w:asciiTheme="majorBidi" w:hAnsiTheme="majorBidi" w:cstheme="majorBidi"/>
            <w:rPrChange w:id="6323" w:author="Author" w:date="2020-08-10T14:46:00Z">
              <w:rPr>
                <w:rFonts w:asciiTheme="majorBidi" w:hAnsiTheme="majorBidi" w:cstheme="majorBidi"/>
                <w:lang w:val="en-GB"/>
              </w:rPr>
            </w:rPrChange>
          </w:rPr>
          <w:delText xml:space="preserve"> found</w:delText>
        </w:r>
      </w:del>
      <w:r w:rsidRPr="00907732">
        <w:rPr>
          <w:rFonts w:asciiTheme="majorBidi" w:hAnsiTheme="majorBidi" w:cstheme="majorBidi"/>
          <w:rPrChange w:id="6324" w:author="Author" w:date="2020-08-10T14:46:00Z">
            <w:rPr>
              <w:rFonts w:asciiTheme="majorBidi" w:hAnsiTheme="majorBidi" w:cstheme="majorBidi"/>
              <w:lang w:val="en-GB"/>
            </w:rPr>
          </w:rPrChange>
        </w:rPr>
        <w:t xml:space="preserve"> that the </w:t>
      </w:r>
      <w:r w:rsidR="00081B3B" w:rsidRPr="00907732">
        <w:rPr>
          <w:rFonts w:asciiTheme="majorBidi" w:hAnsiTheme="majorBidi" w:cstheme="majorBidi"/>
          <w:rPrChange w:id="6325" w:author="Author" w:date="2020-08-10T14:46:00Z">
            <w:rPr>
              <w:rFonts w:asciiTheme="majorBidi" w:hAnsiTheme="majorBidi" w:cstheme="majorBidi"/>
              <w:lang w:val="en-GB"/>
            </w:rPr>
          </w:rPrChange>
        </w:rPr>
        <w:t>ICT</w:t>
      </w:r>
      <w:r w:rsidRPr="00907732">
        <w:rPr>
          <w:rFonts w:asciiTheme="majorBidi" w:hAnsiTheme="majorBidi" w:cstheme="majorBidi"/>
          <w:rPrChange w:id="6326" w:author="Author" w:date="2020-08-10T14:46:00Z">
            <w:rPr>
              <w:rFonts w:asciiTheme="majorBidi" w:hAnsiTheme="majorBidi" w:cstheme="majorBidi"/>
              <w:lang w:val="en-GB"/>
            </w:rPr>
          </w:rPrChange>
        </w:rPr>
        <w:t xml:space="preserve"> program improves students</w:t>
      </w:r>
      <w:ins w:id="6327" w:author="Author" w:date="2020-08-10T12:54:00Z">
        <w:r w:rsidR="00297341" w:rsidRPr="00907732">
          <w:rPr>
            <w:rFonts w:asciiTheme="majorBidi" w:hAnsiTheme="majorBidi" w:cstheme="majorBidi"/>
          </w:rPr>
          <w:t>’</w:t>
        </w:r>
      </w:ins>
      <w:del w:id="6328" w:author="Author" w:date="2020-08-10T12:54:00Z">
        <w:r w:rsidRPr="00907732" w:rsidDel="00297341">
          <w:rPr>
            <w:rFonts w:asciiTheme="majorBidi" w:hAnsiTheme="majorBidi" w:cstheme="majorBidi"/>
            <w:rPrChange w:id="6329" w:author="Author" w:date="2020-08-10T14:46:00Z">
              <w:rPr>
                <w:rFonts w:asciiTheme="majorBidi" w:hAnsiTheme="majorBidi" w:cstheme="majorBidi"/>
                <w:lang w:val="en-GB"/>
              </w:rPr>
            </w:rPrChange>
          </w:rPr>
          <w:delText>'</w:delText>
        </w:r>
      </w:del>
      <w:r w:rsidRPr="00907732">
        <w:rPr>
          <w:rFonts w:asciiTheme="majorBidi" w:hAnsiTheme="majorBidi" w:cstheme="majorBidi"/>
          <w:rPrChange w:id="6330" w:author="Author" w:date="2020-08-10T14:46:00Z">
            <w:rPr>
              <w:rFonts w:asciiTheme="majorBidi" w:hAnsiTheme="majorBidi" w:cstheme="majorBidi"/>
              <w:lang w:val="en-GB"/>
            </w:rPr>
          </w:rPrChange>
        </w:rPr>
        <w:t xml:space="preserve"> achievement in the sciences.</w:t>
      </w:r>
      <w:ins w:id="6331" w:author="Author" w:date="2020-08-10T12:55:00Z">
        <w:r w:rsidR="00297341" w:rsidRPr="00907732">
          <w:rPr>
            <w:rFonts w:asciiTheme="majorBidi" w:hAnsiTheme="majorBidi" w:cstheme="majorBidi"/>
          </w:rPr>
          <w:t xml:space="preserve"> In addition, apart from </w:t>
        </w:r>
      </w:ins>
      <w:del w:id="6332" w:author="Author" w:date="2020-08-10T12:55:00Z">
        <w:r w:rsidRPr="00907732" w:rsidDel="00297341">
          <w:rPr>
            <w:rFonts w:asciiTheme="majorBidi" w:hAnsiTheme="majorBidi" w:cstheme="majorBidi"/>
            <w:rPrChange w:id="6333" w:author="Author" w:date="2020-08-10T14:46:00Z">
              <w:rPr>
                <w:rFonts w:asciiTheme="majorBidi" w:hAnsiTheme="majorBidi" w:cstheme="majorBidi"/>
                <w:lang w:val="en-GB"/>
              </w:rPr>
            </w:rPrChange>
          </w:rPr>
          <w:delText xml:space="preserve"> But besides </w:delText>
        </w:r>
      </w:del>
      <w:r w:rsidRPr="00907732">
        <w:rPr>
          <w:rFonts w:asciiTheme="majorBidi" w:hAnsiTheme="majorBidi" w:cstheme="majorBidi"/>
          <w:rPrChange w:id="6334" w:author="Author" w:date="2020-08-10T14:46:00Z">
            <w:rPr>
              <w:rFonts w:asciiTheme="majorBidi" w:hAnsiTheme="majorBidi" w:cstheme="majorBidi"/>
              <w:lang w:val="en-GB"/>
            </w:rPr>
          </w:rPrChange>
        </w:rPr>
        <w:t>enhancing students</w:t>
      </w:r>
      <w:ins w:id="6335" w:author="Author" w:date="2020-08-10T12:54:00Z">
        <w:r w:rsidR="00297341" w:rsidRPr="00907732">
          <w:rPr>
            <w:rFonts w:asciiTheme="majorBidi" w:hAnsiTheme="majorBidi" w:cstheme="majorBidi"/>
          </w:rPr>
          <w:t>’</w:t>
        </w:r>
      </w:ins>
      <w:del w:id="6336" w:author="Author" w:date="2020-08-10T12:54:00Z">
        <w:r w:rsidRPr="00907732" w:rsidDel="00297341">
          <w:rPr>
            <w:rFonts w:asciiTheme="majorBidi" w:hAnsiTheme="majorBidi" w:cstheme="majorBidi"/>
            <w:rPrChange w:id="6337" w:author="Author" w:date="2020-08-10T14:46:00Z">
              <w:rPr>
                <w:rFonts w:asciiTheme="majorBidi" w:hAnsiTheme="majorBidi" w:cstheme="majorBidi"/>
                <w:lang w:val="en-GB"/>
              </w:rPr>
            </w:rPrChange>
          </w:rPr>
          <w:delText>'</w:delText>
        </w:r>
      </w:del>
      <w:r w:rsidRPr="00907732">
        <w:rPr>
          <w:rFonts w:asciiTheme="majorBidi" w:hAnsiTheme="majorBidi" w:cstheme="majorBidi"/>
          <w:rPrChange w:id="6338" w:author="Author" w:date="2020-08-10T14:46:00Z">
            <w:rPr>
              <w:rFonts w:asciiTheme="majorBidi" w:hAnsiTheme="majorBidi" w:cstheme="majorBidi"/>
              <w:lang w:val="en-GB"/>
            </w:rPr>
          </w:rPrChange>
        </w:rPr>
        <w:t xml:space="preserve"> ability to understand abstract </w:t>
      </w:r>
      <w:del w:id="6339" w:author="Author" w:date="2020-08-11T11:15:00Z">
        <w:r w:rsidRPr="00907732" w:rsidDel="00390ADF">
          <w:rPr>
            <w:rFonts w:asciiTheme="majorBidi" w:hAnsiTheme="majorBidi" w:cstheme="majorBidi"/>
            <w:rPrChange w:id="6340" w:author="Author" w:date="2020-08-10T14:46:00Z">
              <w:rPr>
                <w:rFonts w:asciiTheme="majorBidi" w:hAnsiTheme="majorBidi" w:cstheme="majorBidi"/>
                <w:lang w:val="en-GB"/>
              </w:rPr>
            </w:rPrChange>
          </w:rPr>
          <w:delText>topics</w:delText>
        </w:r>
      </w:del>
      <w:ins w:id="6341" w:author="Author" w:date="2020-08-11T11:15:00Z">
        <w:r w:rsidR="00390ADF">
          <w:rPr>
            <w:rFonts w:asciiTheme="majorBidi" w:hAnsiTheme="majorBidi" w:cstheme="majorBidi"/>
          </w:rPr>
          <w:t>subjects</w:t>
        </w:r>
      </w:ins>
      <w:r w:rsidRPr="00907732">
        <w:rPr>
          <w:rFonts w:asciiTheme="majorBidi" w:hAnsiTheme="majorBidi" w:cstheme="majorBidi"/>
          <w:rPrChange w:id="6342" w:author="Author" w:date="2020-08-10T14:46:00Z">
            <w:rPr>
              <w:rFonts w:asciiTheme="majorBidi" w:hAnsiTheme="majorBidi" w:cstheme="majorBidi"/>
              <w:lang w:val="en-GB"/>
            </w:rPr>
          </w:rPrChange>
        </w:rPr>
        <w:t xml:space="preserve">, improving scientific literacy, and </w:t>
      </w:r>
      <w:del w:id="6343" w:author="Author" w:date="2020-08-11T11:15:00Z">
        <w:r w:rsidRPr="00907732" w:rsidDel="00390ADF">
          <w:rPr>
            <w:rFonts w:asciiTheme="majorBidi" w:hAnsiTheme="majorBidi" w:cstheme="majorBidi"/>
            <w:rPrChange w:id="6344" w:author="Author" w:date="2020-08-10T14:46:00Z">
              <w:rPr>
                <w:rFonts w:asciiTheme="majorBidi" w:hAnsiTheme="majorBidi" w:cstheme="majorBidi"/>
                <w:lang w:val="en-GB"/>
              </w:rPr>
            </w:rPrChange>
          </w:rPr>
          <w:delText xml:space="preserve">enhancing </w:delText>
        </w:r>
      </w:del>
      <w:ins w:id="6345" w:author="Author" w:date="2020-08-11T11:15:00Z">
        <w:r w:rsidR="00390ADF">
          <w:rPr>
            <w:rFonts w:asciiTheme="majorBidi" w:hAnsiTheme="majorBidi" w:cstheme="majorBidi"/>
          </w:rPr>
          <w:t>supporting</w:t>
        </w:r>
        <w:r w:rsidR="00390ADF" w:rsidRPr="00907732">
          <w:rPr>
            <w:rFonts w:asciiTheme="majorBidi" w:hAnsiTheme="majorBidi" w:cstheme="majorBidi"/>
            <w:rPrChange w:id="6346" w:author="Author" w:date="2020-08-10T14:46:00Z">
              <w:rPr>
                <w:rFonts w:asciiTheme="majorBidi" w:hAnsiTheme="majorBidi" w:cstheme="majorBidi"/>
                <w:lang w:val="en-GB"/>
              </w:rPr>
            </w:rPrChange>
          </w:rPr>
          <w:t xml:space="preserve"> </w:t>
        </w:r>
      </w:ins>
      <w:r w:rsidRPr="00907732">
        <w:rPr>
          <w:rFonts w:asciiTheme="majorBidi" w:hAnsiTheme="majorBidi" w:cstheme="majorBidi"/>
          <w:rPrChange w:id="6347" w:author="Author" w:date="2020-08-10T14:46:00Z">
            <w:rPr>
              <w:rFonts w:asciiTheme="majorBidi" w:hAnsiTheme="majorBidi" w:cstheme="majorBidi"/>
              <w:lang w:val="en-GB"/>
            </w:rPr>
          </w:rPrChange>
        </w:rPr>
        <w:t>students</w:t>
      </w:r>
      <w:ins w:id="6348" w:author="Author" w:date="2020-08-10T12:55:00Z">
        <w:r w:rsidR="00297341" w:rsidRPr="00907732">
          <w:rPr>
            <w:rFonts w:asciiTheme="majorBidi" w:hAnsiTheme="majorBidi" w:cstheme="majorBidi"/>
          </w:rPr>
          <w:t>’</w:t>
        </w:r>
      </w:ins>
      <w:del w:id="6349" w:author="Author" w:date="2020-08-10T12:55:00Z">
        <w:r w:rsidRPr="00907732" w:rsidDel="00297341">
          <w:rPr>
            <w:rFonts w:asciiTheme="majorBidi" w:hAnsiTheme="majorBidi" w:cstheme="majorBidi"/>
            <w:rPrChange w:id="6350" w:author="Author" w:date="2020-08-10T14:46:00Z">
              <w:rPr>
                <w:rFonts w:asciiTheme="majorBidi" w:hAnsiTheme="majorBidi" w:cstheme="majorBidi"/>
                <w:lang w:val="en-GB"/>
              </w:rPr>
            </w:rPrChange>
          </w:rPr>
          <w:delText>'</w:delText>
        </w:r>
      </w:del>
      <w:r w:rsidRPr="00907732">
        <w:rPr>
          <w:rFonts w:asciiTheme="majorBidi" w:hAnsiTheme="majorBidi" w:cstheme="majorBidi"/>
          <w:rPrChange w:id="6351" w:author="Author" w:date="2020-08-10T14:46:00Z">
            <w:rPr>
              <w:rFonts w:asciiTheme="majorBidi" w:hAnsiTheme="majorBidi" w:cstheme="majorBidi"/>
              <w:lang w:val="en-GB"/>
            </w:rPr>
          </w:rPrChange>
        </w:rPr>
        <w:t xml:space="preserve"> </w:t>
      </w:r>
      <w:r w:rsidR="00EC37DA" w:rsidRPr="00907732">
        <w:rPr>
          <w:rFonts w:asciiTheme="majorBidi" w:hAnsiTheme="majorBidi" w:cstheme="majorBidi"/>
          <w:rPrChange w:id="6352" w:author="Author" w:date="2020-08-10T14:46:00Z">
            <w:rPr>
              <w:rFonts w:asciiTheme="majorBidi" w:hAnsiTheme="majorBidi" w:cstheme="majorBidi"/>
              <w:lang w:val="en-GB"/>
            </w:rPr>
          </w:rPrChange>
        </w:rPr>
        <w:t>high</w:t>
      </w:r>
      <w:ins w:id="6353" w:author="Author" w:date="2020-08-10T12:55:00Z">
        <w:r w:rsidR="00297341" w:rsidRPr="00907732">
          <w:rPr>
            <w:rFonts w:asciiTheme="majorBidi" w:hAnsiTheme="majorBidi" w:cstheme="majorBidi"/>
          </w:rPr>
          <w:t>-</w:t>
        </w:r>
      </w:ins>
      <w:del w:id="6354" w:author="Author" w:date="2020-08-10T12:55:00Z">
        <w:r w:rsidR="00EC37DA" w:rsidRPr="00907732" w:rsidDel="00297341">
          <w:rPr>
            <w:rFonts w:asciiTheme="majorBidi" w:hAnsiTheme="majorBidi" w:cstheme="majorBidi"/>
            <w:rPrChange w:id="6355" w:author="Author" w:date="2020-08-10T14:46:00Z">
              <w:rPr>
                <w:rFonts w:asciiTheme="majorBidi" w:hAnsiTheme="majorBidi" w:cstheme="majorBidi"/>
                <w:lang w:val="en-GB"/>
              </w:rPr>
            </w:rPrChange>
          </w:rPr>
          <w:delText xml:space="preserve"> </w:delText>
        </w:r>
      </w:del>
      <w:r w:rsidR="00EC37DA" w:rsidRPr="00907732">
        <w:rPr>
          <w:rFonts w:asciiTheme="majorBidi" w:hAnsiTheme="majorBidi" w:cstheme="majorBidi"/>
          <w:rPrChange w:id="6356" w:author="Author" w:date="2020-08-10T14:46:00Z">
            <w:rPr>
              <w:rFonts w:asciiTheme="majorBidi" w:hAnsiTheme="majorBidi" w:cstheme="majorBidi"/>
              <w:lang w:val="en-GB"/>
            </w:rPr>
          </w:rPrChange>
        </w:rPr>
        <w:t>order</w:t>
      </w:r>
      <w:r w:rsidRPr="00907732">
        <w:rPr>
          <w:rFonts w:asciiTheme="majorBidi" w:hAnsiTheme="majorBidi" w:cstheme="majorBidi"/>
          <w:rPrChange w:id="6357" w:author="Author" w:date="2020-08-10T14:46:00Z">
            <w:rPr>
              <w:rFonts w:asciiTheme="majorBidi" w:hAnsiTheme="majorBidi" w:cstheme="majorBidi"/>
              <w:lang w:val="en-GB"/>
            </w:rPr>
          </w:rPrChange>
        </w:rPr>
        <w:t xml:space="preserve"> thinking ability, </w:t>
      </w:r>
      <w:ins w:id="6358" w:author="Author" w:date="2020-08-10T12:56:00Z">
        <w:r w:rsidR="00297341" w:rsidRPr="00907732">
          <w:rPr>
            <w:rFonts w:asciiTheme="majorBidi" w:hAnsiTheme="majorBidi" w:cstheme="majorBidi"/>
          </w:rPr>
          <w:t xml:space="preserve">we found that </w:t>
        </w:r>
      </w:ins>
      <w:r w:rsidRPr="00907732">
        <w:rPr>
          <w:rFonts w:asciiTheme="majorBidi" w:hAnsiTheme="majorBidi" w:cstheme="majorBidi"/>
          <w:rPrChange w:id="6359" w:author="Author" w:date="2020-08-10T14:46:00Z">
            <w:rPr>
              <w:rFonts w:asciiTheme="majorBidi" w:hAnsiTheme="majorBidi" w:cstheme="majorBidi"/>
              <w:lang w:val="en-GB"/>
            </w:rPr>
          </w:rPrChange>
        </w:rPr>
        <w:t>ICT may</w:t>
      </w:r>
      <w:del w:id="6360" w:author="Author" w:date="2020-08-10T12:55:00Z">
        <w:r w:rsidRPr="00907732" w:rsidDel="00297341">
          <w:rPr>
            <w:rFonts w:asciiTheme="majorBidi" w:hAnsiTheme="majorBidi" w:cstheme="majorBidi"/>
            <w:rPrChange w:id="6361" w:author="Author" w:date="2020-08-10T14:46:00Z">
              <w:rPr>
                <w:rFonts w:asciiTheme="majorBidi" w:hAnsiTheme="majorBidi" w:cstheme="majorBidi"/>
                <w:lang w:val="en-GB"/>
              </w:rPr>
            </w:rPrChange>
          </w:rPr>
          <w:delText xml:space="preserve"> have</w:delText>
        </w:r>
      </w:del>
      <w:r w:rsidRPr="00907732">
        <w:rPr>
          <w:rFonts w:asciiTheme="majorBidi" w:hAnsiTheme="majorBidi" w:cstheme="majorBidi"/>
          <w:rPrChange w:id="6362" w:author="Author" w:date="2020-08-10T14:46:00Z">
            <w:rPr>
              <w:rFonts w:asciiTheme="majorBidi" w:hAnsiTheme="majorBidi" w:cstheme="majorBidi"/>
              <w:lang w:val="en-GB"/>
            </w:rPr>
          </w:rPrChange>
        </w:rPr>
        <w:t xml:space="preserve"> also improve</w:t>
      </w:r>
      <w:del w:id="6363" w:author="Author" w:date="2020-08-10T12:55:00Z">
        <w:r w:rsidRPr="00907732" w:rsidDel="00297341">
          <w:rPr>
            <w:rFonts w:asciiTheme="majorBidi" w:hAnsiTheme="majorBidi" w:cstheme="majorBidi"/>
            <w:rPrChange w:id="6364" w:author="Author" w:date="2020-08-10T14:46:00Z">
              <w:rPr>
                <w:rFonts w:asciiTheme="majorBidi" w:hAnsiTheme="majorBidi" w:cstheme="majorBidi"/>
                <w:lang w:val="en-GB"/>
              </w:rPr>
            </w:rPrChange>
          </w:rPr>
          <w:delText>d</w:delText>
        </w:r>
      </w:del>
      <w:r w:rsidRPr="00907732">
        <w:rPr>
          <w:rFonts w:asciiTheme="majorBidi" w:hAnsiTheme="majorBidi" w:cstheme="majorBidi"/>
          <w:rPrChange w:id="6365" w:author="Author" w:date="2020-08-10T14:46:00Z">
            <w:rPr>
              <w:rFonts w:asciiTheme="majorBidi" w:hAnsiTheme="majorBidi" w:cstheme="majorBidi"/>
              <w:lang w:val="en-GB"/>
            </w:rPr>
          </w:rPrChange>
        </w:rPr>
        <w:t xml:space="preserve"> students</w:t>
      </w:r>
      <w:ins w:id="6366" w:author="Author" w:date="2020-08-10T12:54:00Z">
        <w:r w:rsidR="00297341" w:rsidRPr="00907732">
          <w:rPr>
            <w:rFonts w:asciiTheme="majorBidi" w:hAnsiTheme="majorBidi" w:cstheme="majorBidi"/>
          </w:rPr>
          <w:t>’</w:t>
        </w:r>
      </w:ins>
      <w:del w:id="6367" w:author="Author" w:date="2020-08-10T12:54:00Z">
        <w:r w:rsidRPr="00907732" w:rsidDel="00297341">
          <w:rPr>
            <w:rFonts w:asciiTheme="majorBidi" w:hAnsiTheme="majorBidi" w:cstheme="majorBidi"/>
            <w:rPrChange w:id="6368" w:author="Author" w:date="2020-08-10T14:46:00Z">
              <w:rPr>
                <w:rFonts w:asciiTheme="majorBidi" w:hAnsiTheme="majorBidi" w:cstheme="majorBidi"/>
                <w:lang w:val="en-GB"/>
              </w:rPr>
            </w:rPrChange>
          </w:rPr>
          <w:delText>'</w:delText>
        </w:r>
      </w:del>
      <w:r w:rsidRPr="00907732">
        <w:rPr>
          <w:rFonts w:asciiTheme="majorBidi" w:hAnsiTheme="majorBidi" w:cstheme="majorBidi"/>
          <w:rPrChange w:id="6369" w:author="Author" w:date="2020-08-10T14:46:00Z">
            <w:rPr>
              <w:rFonts w:asciiTheme="majorBidi" w:hAnsiTheme="majorBidi" w:cstheme="majorBidi"/>
              <w:lang w:val="en-GB"/>
            </w:rPr>
          </w:rPrChange>
        </w:rPr>
        <w:t xml:space="preserve"> achievement </w:t>
      </w:r>
      <w:ins w:id="6370" w:author="Author" w:date="2020-08-10T12:56:00Z">
        <w:r w:rsidR="00297341" w:rsidRPr="00907732">
          <w:rPr>
            <w:rFonts w:asciiTheme="majorBidi" w:hAnsiTheme="majorBidi" w:cstheme="majorBidi"/>
          </w:rPr>
          <w:t>via</w:t>
        </w:r>
      </w:ins>
      <w:del w:id="6371" w:author="Author" w:date="2020-08-10T12:56:00Z">
        <w:r w:rsidRPr="00907732" w:rsidDel="00297341">
          <w:rPr>
            <w:rFonts w:asciiTheme="majorBidi" w:hAnsiTheme="majorBidi" w:cstheme="majorBidi"/>
            <w:rPrChange w:id="6372" w:author="Author" w:date="2020-08-10T14:46:00Z">
              <w:rPr>
                <w:rFonts w:asciiTheme="majorBidi" w:hAnsiTheme="majorBidi" w:cstheme="majorBidi"/>
                <w:lang w:val="en-GB"/>
              </w:rPr>
            </w:rPrChange>
          </w:rPr>
          <w:delText>through</w:delText>
        </w:r>
      </w:del>
      <w:r w:rsidRPr="00907732">
        <w:rPr>
          <w:rFonts w:asciiTheme="majorBidi" w:hAnsiTheme="majorBidi" w:cstheme="majorBidi"/>
          <w:rPrChange w:id="6373" w:author="Author" w:date="2020-08-10T14:46:00Z">
            <w:rPr>
              <w:rFonts w:asciiTheme="majorBidi" w:hAnsiTheme="majorBidi" w:cstheme="majorBidi"/>
              <w:lang w:val="en-GB"/>
            </w:rPr>
          </w:rPrChange>
        </w:rPr>
        <w:t xml:space="preserve"> </w:t>
      </w:r>
      <w:del w:id="6374" w:author="Author" w:date="2020-08-11T11:15:00Z">
        <w:r w:rsidRPr="00907732" w:rsidDel="00390ADF">
          <w:rPr>
            <w:rFonts w:asciiTheme="majorBidi" w:hAnsiTheme="majorBidi" w:cstheme="majorBidi"/>
            <w:rPrChange w:id="6375" w:author="Author" w:date="2020-08-10T14:46:00Z">
              <w:rPr>
                <w:rFonts w:asciiTheme="majorBidi" w:hAnsiTheme="majorBidi" w:cstheme="majorBidi"/>
                <w:lang w:val="en-GB"/>
              </w:rPr>
            </w:rPrChange>
          </w:rPr>
          <w:delText xml:space="preserve">improved </w:delText>
        </w:r>
      </w:del>
      <w:ins w:id="6376" w:author="Author" w:date="2020-08-11T11:15:00Z">
        <w:r w:rsidR="00390ADF">
          <w:rPr>
            <w:rFonts w:asciiTheme="majorBidi" w:hAnsiTheme="majorBidi" w:cstheme="majorBidi"/>
          </w:rPr>
          <w:t>increased</w:t>
        </w:r>
        <w:r w:rsidR="00390ADF" w:rsidRPr="00907732">
          <w:rPr>
            <w:rFonts w:asciiTheme="majorBidi" w:hAnsiTheme="majorBidi" w:cstheme="majorBidi"/>
            <w:rPrChange w:id="6377" w:author="Author" w:date="2020-08-10T14:46:00Z">
              <w:rPr>
                <w:rFonts w:asciiTheme="majorBidi" w:hAnsiTheme="majorBidi" w:cstheme="majorBidi"/>
                <w:lang w:val="en-GB"/>
              </w:rPr>
            </w:rPrChange>
          </w:rPr>
          <w:t xml:space="preserve"> </w:t>
        </w:r>
      </w:ins>
      <w:r w:rsidRPr="00907732">
        <w:rPr>
          <w:rFonts w:asciiTheme="majorBidi" w:hAnsiTheme="majorBidi" w:cstheme="majorBidi"/>
          <w:rPrChange w:id="6378" w:author="Author" w:date="2020-08-10T14:46:00Z">
            <w:rPr>
              <w:rFonts w:asciiTheme="majorBidi" w:hAnsiTheme="majorBidi" w:cstheme="majorBidi"/>
              <w:lang w:val="en-GB"/>
            </w:rPr>
          </w:rPrChange>
        </w:rPr>
        <w:t>collaboration</w:t>
      </w:r>
      <w:r w:rsidRPr="00907732">
        <w:rPr>
          <w:rFonts w:asciiTheme="majorBidi" w:hAnsiTheme="majorBidi" w:cstheme="majorBidi"/>
          <w:rtl/>
          <w:rPrChange w:id="6379" w:author="Author" w:date="2020-08-10T14:46:00Z">
            <w:rPr>
              <w:rFonts w:asciiTheme="majorBidi" w:hAnsiTheme="majorBidi" w:cstheme="majorBidi"/>
              <w:rtl/>
              <w:lang w:val="en-GB"/>
            </w:rPr>
          </w:rPrChange>
        </w:rPr>
        <w:t>.</w:t>
      </w:r>
    </w:p>
    <w:p w14:paraId="710C3660" w14:textId="77777777" w:rsidR="00837F75" w:rsidRPr="00907732" w:rsidRDefault="00837F75" w:rsidP="006B34BB">
      <w:pPr>
        <w:bidi w:val="0"/>
        <w:spacing w:after="0"/>
        <w:ind w:firstLine="720"/>
        <w:contextualSpacing/>
        <w:jc w:val="left"/>
        <w:rPr>
          <w:rFonts w:asciiTheme="majorBidi" w:hAnsiTheme="majorBidi" w:cstheme="majorBidi"/>
          <w:rPrChange w:id="6380" w:author="Author" w:date="2020-08-10T14:46:00Z">
            <w:rPr>
              <w:rFonts w:asciiTheme="majorBidi" w:hAnsiTheme="majorBidi" w:cstheme="majorBidi"/>
              <w:lang w:val="en-GB"/>
            </w:rPr>
          </w:rPrChange>
        </w:rPr>
      </w:pPr>
    </w:p>
    <w:p w14:paraId="6CBD614B" w14:textId="223F1A18" w:rsidR="00837F75" w:rsidRPr="00907732" w:rsidRDefault="00297341" w:rsidP="006B34BB">
      <w:pPr>
        <w:bidi w:val="0"/>
        <w:spacing w:after="0"/>
        <w:contextualSpacing/>
        <w:jc w:val="left"/>
        <w:rPr>
          <w:rFonts w:asciiTheme="majorBidi" w:hAnsiTheme="majorBidi" w:cstheme="majorBidi"/>
          <w:b/>
          <w:bCs/>
          <w:i/>
          <w:iCs/>
          <w:rPrChange w:id="6381" w:author="Author" w:date="2020-08-10T14:46:00Z">
            <w:rPr>
              <w:rFonts w:asciiTheme="majorBidi" w:hAnsiTheme="majorBidi" w:cstheme="majorBidi"/>
              <w:b/>
              <w:bCs/>
              <w:i/>
              <w:iCs/>
              <w:lang w:val="en-GB"/>
            </w:rPr>
          </w:rPrChange>
        </w:rPr>
      </w:pPr>
      <w:ins w:id="6382" w:author="Author" w:date="2020-08-07T21:55:00Z">
        <w:r w:rsidRPr="00907732">
          <w:rPr>
            <w:rFonts w:asciiTheme="majorBidi" w:hAnsiTheme="majorBidi" w:cstheme="majorBidi"/>
            <w:b/>
            <w:bCs/>
            <w:i/>
            <w:iCs/>
          </w:rPr>
          <w:t>L</w:t>
        </w:r>
      </w:ins>
      <w:del w:id="6383" w:author="Author" w:date="2020-08-07T21:55:00Z">
        <w:r w:rsidR="00837F75" w:rsidRPr="00907732" w:rsidDel="0008418E">
          <w:rPr>
            <w:rFonts w:asciiTheme="majorBidi" w:hAnsiTheme="majorBidi" w:cstheme="majorBidi"/>
            <w:b/>
            <w:bCs/>
            <w:i/>
            <w:iCs/>
            <w:rPrChange w:id="6384" w:author="Author" w:date="2020-08-10T14:46:00Z">
              <w:rPr>
                <w:rFonts w:asciiTheme="majorBidi" w:hAnsiTheme="majorBidi" w:cstheme="majorBidi"/>
                <w:b/>
                <w:bCs/>
                <w:i/>
                <w:iCs/>
                <w:lang w:val="en-GB"/>
              </w:rPr>
            </w:rPrChange>
          </w:rPr>
          <w:delText xml:space="preserve">Research </w:delText>
        </w:r>
        <w:r w:rsidR="009423A7" w:rsidRPr="00907732" w:rsidDel="0008418E">
          <w:rPr>
            <w:rFonts w:asciiTheme="majorBidi" w:hAnsiTheme="majorBidi" w:cstheme="majorBidi"/>
            <w:b/>
            <w:bCs/>
            <w:i/>
            <w:iCs/>
            <w:rPrChange w:id="6385" w:author="Author" w:date="2020-08-10T14:46:00Z">
              <w:rPr>
                <w:rFonts w:asciiTheme="majorBidi" w:hAnsiTheme="majorBidi" w:cstheme="majorBidi"/>
                <w:b/>
                <w:bCs/>
                <w:i/>
                <w:iCs/>
                <w:lang w:val="en-GB"/>
              </w:rPr>
            </w:rPrChange>
          </w:rPr>
          <w:delText>L</w:delText>
        </w:r>
      </w:del>
      <w:r w:rsidR="009423A7" w:rsidRPr="00907732">
        <w:rPr>
          <w:rFonts w:asciiTheme="majorBidi" w:hAnsiTheme="majorBidi" w:cstheme="majorBidi"/>
          <w:b/>
          <w:bCs/>
          <w:i/>
          <w:iCs/>
          <w:rPrChange w:id="6386" w:author="Author" w:date="2020-08-10T14:46:00Z">
            <w:rPr>
              <w:rFonts w:asciiTheme="majorBidi" w:hAnsiTheme="majorBidi" w:cstheme="majorBidi"/>
              <w:b/>
              <w:bCs/>
              <w:i/>
              <w:iCs/>
              <w:lang w:val="en-GB"/>
            </w:rPr>
          </w:rPrChange>
        </w:rPr>
        <w:t xml:space="preserve">imitations </w:t>
      </w:r>
      <w:r w:rsidR="00837F75" w:rsidRPr="00907732">
        <w:rPr>
          <w:rFonts w:asciiTheme="majorBidi" w:hAnsiTheme="majorBidi" w:cstheme="majorBidi"/>
          <w:b/>
          <w:bCs/>
          <w:i/>
          <w:iCs/>
          <w:rPrChange w:id="6387" w:author="Author" w:date="2020-08-10T14:46:00Z">
            <w:rPr>
              <w:rFonts w:asciiTheme="majorBidi" w:hAnsiTheme="majorBidi" w:cstheme="majorBidi"/>
              <w:b/>
              <w:bCs/>
              <w:i/>
              <w:iCs/>
              <w:lang w:val="en-GB"/>
            </w:rPr>
          </w:rPrChange>
        </w:rPr>
        <w:t xml:space="preserve">and </w:t>
      </w:r>
      <w:ins w:id="6388" w:author="Author" w:date="2020-08-07T21:55:00Z">
        <w:r w:rsidR="0008418E" w:rsidRPr="00907732">
          <w:rPr>
            <w:rFonts w:asciiTheme="majorBidi" w:hAnsiTheme="majorBidi" w:cstheme="majorBidi"/>
            <w:b/>
            <w:bCs/>
            <w:i/>
            <w:iCs/>
          </w:rPr>
          <w:t>f</w:t>
        </w:r>
      </w:ins>
      <w:del w:id="6389" w:author="Author" w:date="2020-08-07T21:55:00Z">
        <w:r w:rsidR="009423A7" w:rsidRPr="00907732" w:rsidDel="0008418E">
          <w:rPr>
            <w:rFonts w:asciiTheme="majorBidi" w:hAnsiTheme="majorBidi" w:cstheme="majorBidi"/>
            <w:b/>
            <w:bCs/>
            <w:i/>
            <w:iCs/>
            <w:rPrChange w:id="6390" w:author="Author" w:date="2020-08-10T14:46:00Z">
              <w:rPr>
                <w:rFonts w:asciiTheme="majorBidi" w:hAnsiTheme="majorBidi" w:cstheme="majorBidi"/>
                <w:b/>
                <w:bCs/>
                <w:i/>
                <w:iCs/>
                <w:lang w:val="en-GB"/>
              </w:rPr>
            </w:rPrChange>
          </w:rPr>
          <w:delText>F</w:delText>
        </w:r>
      </w:del>
      <w:r w:rsidR="009423A7" w:rsidRPr="00907732">
        <w:rPr>
          <w:rFonts w:asciiTheme="majorBidi" w:hAnsiTheme="majorBidi" w:cstheme="majorBidi"/>
          <w:b/>
          <w:bCs/>
          <w:i/>
          <w:iCs/>
          <w:rPrChange w:id="6391" w:author="Author" w:date="2020-08-10T14:46:00Z">
            <w:rPr>
              <w:rFonts w:asciiTheme="majorBidi" w:hAnsiTheme="majorBidi" w:cstheme="majorBidi"/>
              <w:b/>
              <w:bCs/>
              <w:i/>
              <w:iCs/>
              <w:lang w:val="en-GB"/>
            </w:rPr>
          </w:rPrChange>
        </w:rPr>
        <w:t>u</w:t>
      </w:r>
      <w:ins w:id="6392" w:author="Author" w:date="2020-08-07T21:55:00Z">
        <w:r w:rsidR="0008418E" w:rsidRPr="00907732">
          <w:rPr>
            <w:rFonts w:asciiTheme="majorBidi" w:hAnsiTheme="majorBidi" w:cstheme="majorBidi"/>
            <w:b/>
            <w:bCs/>
            <w:i/>
            <w:iCs/>
          </w:rPr>
          <w:t>rther</w:t>
        </w:r>
      </w:ins>
      <w:del w:id="6393" w:author="Author" w:date="2020-08-07T21:55:00Z">
        <w:r w:rsidR="009423A7" w:rsidRPr="00907732" w:rsidDel="0008418E">
          <w:rPr>
            <w:rFonts w:asciiTheme="majorBidi" w:hAnsiTheme="majorBidi" w:cstheme="majorBidi"/>
            <w:b/>
            <w:bCs/>
            <w:i/>
            <w:iCs/>
            <w:rPrChange w:id="6394" w:author="Author" w:date="2020-08-10T14:46:00Z">
              <w:rPr>
                <w:rFonts w:asciiTheme="majorBidi" w:hAnsiTheme="majorBidi" w:cstheme="majorBidi"/>
                <w:b/>
                <w:bCs/>
                <w:i/>
                <w:iCs/>
                <w:lang w:val="en-GB"/>
              </w:rPr>
            </w:rPrChange>
          </w:rPr>
          <w:delText>ture</w:delText>
        </w:r>
      </w:del>
      <w:r w:rsidR="009423A7" w:rsidRPr="00907732">
        <w:rPr>
          <w:rFonts w:asciiTheme="majorBidi" w:hAnsiTheme="majorBidi" w:cstheme="majorBidi"/>
          <w:b/>
          <w:bCs/>
          <w:i/>
          <w:iCs/>
          <w:rPrChange w:id="6395" w:author="Author" w:date="2020-08-10T14:46:00Z">
            <w:rPr>
              <w:rFonts w:asciiTheme="majorBidi" w:hAnsiTheme="majorBidi" w:cstheme="majorBidi"/>
              <w:b/>
              <w:bCs/>
              <w:i/>
              <w:iCs/>
              <w:lang w:val="en-GB"/>
            </w:rPr>
          </w:rPrChange>
        </w:rPr>
        <w:t xml:space="preserve"> </w:t>
      </w:r>
      <w:ins w:id="6396" w:author="Author" w:date="2020-08-07T21:55:00Z">
        <w:r w:rsidR="0008418E" w:rsidRPr="00907732">
          <w:rPr>
            <w:rFonts w:asciiTheme="majorBidi" w:hAnsiTheme="majorBidi" w:cstheme="majorBidi"/>
            <w:b/>
            <w:bCs/>
            <w:i/>
            <w:iCs/>
          </w:rPr>
          <w:t>r</w:t>
        </w:r>
      </w:ins>
      <w:del w:id="6397" w:author="Author" w:date="2020-08-07T21:55:00Z">
        <w:r w:rsidR="009423A7" w:rsidRPr="00907732" w:rsidDel="0008418E">
          <w:rPr>
            <w:rFonts w:asciiTheme="majorBidi" w:hAnsiTheme="majorBidi" w:cstheme="majorBidi"/>
            <w:b/>
            <w:bCs/>
            <w:i/>
            <w:iCs/>
            <w:rPrChange w:id="6398" w:author="Author" w:date="2020-08-10T14:46:00Z">
              <w:rPr>
                <w:rFonts w:asciiTheme="majorBidi" w:hAnsiTheme="majorBidi" w:cstheme="majorBidi"/>
                <w:b/>
                <w:bCs/>
                <w:i/>
                <w:iCs/>
                <w:lang w:val="en-GB"/>
              </w:rPr>
            </w:rPrChange>
          </w:rPr>
          <w:delText>R</w:delText>
        </w:r>
      </w:del>
      <w:r w:rsidR="009423A7" w:rsidRPr="00907732">
        <w:rPr>
          <w:rFonts w:asciiTheme="majorBidi" w:hAnsiTheme="majorBidi" w:cstheme="majorBidi"/>
          <w:b/>
          <w:bCs/>
          <w:i/>
          <w:iCs/>
          <w:rPrChange w:id="6399" w:author="Author" w:date="2020-08-10T14:46:00Z">
            <w:rPr>
              <w:rFonts w:asciiTheme="majorBidi" w:hAnsiTheme="majorBidi" w:cstheme="majorBidi"/>
              <w:b/>
              <w:bCs/>
              <w:i/>
              <w:iCs/>
              <w:lang w:val="en-GB"/>
            </w:rPr>
          </w:rPrChange>
        </w:rPr>
        <w:t>esearch</w:t>
      </w:r>
    </w:p>
    <w:p w14:paraId="73D8859C" w14:textId="3B14865D" w:rsidR="00837F75" w:rsidRPr="00907732" w:rsidRDefault="00837F75" w:rsidP="006B34BB">
      <w:pPr>
        <w:bidi w:val="0"/>
        <w:spacing w:after="0"/>
        <w:contextualSpacing/>
        <w:jc w:val="left"/>
        <w:rPr>
          <w:rFonts w:asciiTheme="majorBidi" w:hAnsiTheme="majorBidi" w:cstheme="majorBidi"/>
          <w:rPrChange w:id="6400" w:author="Author" w:date="2020-08-10T14:46:00Z">
            <w:rPr>
              <w:rFonts w:asciiTheme="majorBidi" w:hAnsiTheme="majorBidi" w:cstheme="majorBidi"/>
              <w:lang w:val="en-GB"/>
            </w:rPr>
          </w:rPrChange>
        </w:rPr>
      </w:pPr>
      <w:r w:rsidRPr="00907732">
        <w:rPr>
          <w:rFonts w:asciiTheme="majorBidi" w:hAnsiTheme="majorBidi" w:cstheme="majorBidi"/>
          <w:rPrChange w:id="6401" w:author="Author" w:date="2020-08-10T14:46:00Z">
            <w:rPr>
              <w:rFonts w:asciiTheme="majorBidi" w:hAnsiTheme="majorBidi" w:cstheme="majorBidi"/>
              <w:lang w:val="en-GB"/>
            </w:rPr>
          </w:rPrChange>
        </w:rPr>
        <w:t>Th</w:t>
      </w:r>
      <w:r w:rsidR="00776A2B" w:rsidRPr="00907732">
        <w:rPr>
          <w:rFonts w:asciiTheme="majorBidi" w:hAnsiTheme="majorBidi" w:cstheme="majorBidi"/>
          <w:rPrChange w:id="6402" w:author="Author" w:date="2020-08-10T14:46:00Z">
            <w:rPr>
              <w:rFonts w:asciiTheme="majorBidi" w:hAnsiTheme="majorBidi" w:cstheme="majorBidi"/>
              <w:lang w:val="en-GB"/>
            </w:rPr>
          </w:rPrChange>
        </w:rPr>
        <w:t xml:space="preserve">is </w:t>
      </w:r>
      <w:ins w:id="6403" w:author="Author" w:date="2020-08-10T13:05:00Z">
        <w:r w:rsidR="00BC36D6" w:rsidRPr="00907732">
          <w:rPr>
            <w:rFonts w:asciiTheme="majorBidi" w:hAnsiTheme="majorBidi" w:cstheme="majorBidi"/>
          </w:rPr>
          <w:t xml:space="preserve">study has </w:t>
        </w:r>
      </w:ins>
      <w:del w:id="6404" w:author="Author" w:date="2020-08-10T13:05:00Z">
        <w:r w:rsidR="00776A2B" w:rsidRPr="00907732" w:rsidDel="00BC36D6">
          <w:rPr>
            <w:rFonts w:asciiTheme="majorBidi" w:hAnsiTheme="majorBidi" w:cstheme="majorBidi"/>
            <w:rPrChange w:id="6405" w:author="Author" w:date="2020-08-10T14:46:00Z">
              <w:rPr>
                <w:rFonts w:asciiTheme="majorBidi" w:hAnsiTheme="majorBidi" w:cstheme="majorBidi"/>
                <w:lang w:val="en-GB"/>
              </w:rPr>
            </w:rPrChange>
          </w:rPr>
          <w:delText xml:space="preserve">research incorporates </w:delText>
        </w:r>
      </w:del>
      <w:r w:rsidRPr="00907732">
        <w:rPr>
          <w:rFonts w:asciiTheme="majorBidi" w:hAnsiTheme="majorBidi" w:cstheme="majorBidi"/>
          <w:rPrChange w:id="6406" w:author="Author" w:date="2020-08-10T14:46:00Z">
            <w:rPr>
              <w:rFonts w:asciiTheme="majorBidi" w:hAnsiTheme="majorBidi" w:cstheme="majorBidi"/>
              <w:lang w:val="en-GB"/>
            </w:rPr>
          </w:rPrChange>
        </w:rPr>
        <w:t xml:space="preserve">several limitations. First, </w:t>
      </w:r>
      <w:del w:id="6407" w:author="Author" w:date="2020-08-10T13:07:00Z">
        <w:r w:rsidRPr="00907732" w:rsidDel="00BC36D6">
          <w:rPr>
            <w:rFonts w:asciiTheme="majorBidi" w:hAnsiTheme="majorBidi" w:cstheme="majorBidi"/>
            <w:rPrChange w:id="6408" w:author="Author" w:date="2020-08-10T14:46:00Z">
              <w:rPr>
                <w:rFonts w:asciiTheme="majorBidi" w:hAnsiTheme="majorBidi" w:cstheme="majorBidi"/>
                <w:lang w:val="en-GB"/>
              </w:rPr>
            </w:rPrChange>
          </w:rPr>
          <w:delText>the</w:delText>
        </w:r>
        <w:r w:rsidR="00776A2B" w:rsidRPr="00907732" w:rsidDel="00BC36D6">
          <w:rPr>
            <w:rFonts w:asciiTheme="majorBidi" w:hAnsiTheme="majorBidi" w:cstheme="majorBidi"/>
            <w:rPrChange w:id="6409" w:author="Author" w:date="2020-08-10T14:46:00Z">
              <w:rPr>
                <w:rFonts w:asciiTheme="majorBidi" w:hAnsiTheme="majorBidi" w:cstheme="majorBidi"/>
                <w:lang w:val="en-GB"/>
              </w:rPr>
            </w:rPrChange>
          </w:rPr>
          <w:delText>re was no random</w:delText>
        </w:r>
      </w:del>
      <w:ins w:id="6410" w:author="Author" w:date="2020-08-10T13:07:00Z">
        <w:r w:rsidR="00BC36D6" w:rsidRPr="00907732">
          <w:rPr>
            <w:rFonts w:asciiTheme="majorBidi" w:hAnsiTheme="majorBidi" w:cstheme="majorBidi"/>
          </w:rPr>
          <w:t>the</w:t>
        </w:r>
      </w:ins>
      <w:r w:rsidR="00776A2B" w:rsidRPr="00907732">
        <w:rPr>
          <w:rFonts w:asciiTheme="majorBidi" w:hAnsiTheme="majorBidi" w:cstheme="majorBidi"/>
          <w:rPrChange w:id="6411" w:author="Author" w:date="2020-08-10T14:46:00Z">
            <w:rPr>
              <w:rFonts w:asciiTheme="majorBidi" w:hAnsiTheme="majorBidi" w:cstheme="majorBidi"/>
              <w:lang w:val="en-GB"/>
            </w:rPr>
          </w:rPrChange>
        </w:rPr>
        <w:t xml:space="preserve"> assignment </w:t>
      </w:r>
      <w:ins w:id="6412" w:author="Author" w:date="2020-08-10T13:05:00Z">
        <w:r w:rsidR="00BC36D6" w:rsidRPr="00907732">
          <w:rPr>
            <w:rFonts w:asciiTheme="majorBidi" w:hAnsiTheme="majorBidi" w:cstheme="majorBidi"/>
          </w:rPr>
          <w:t xml:space="preserve">of students </w:t>
        </w:r>
      </w:ins>
      <w:ins w:id="6413" w:author="Author" w:date="2020-08-10T13:07:00Z">
        <w:r w:rsidR="00BC36D6" w:rsidRPr="00907732">
          <w:rPr>
            <w:rFonts w:asciiTheme="majorBidi" w:hAnsiTheme="majorBidi" w:cstheme="majorBidi"/>
          </w:rPr>
          <w:t>in</w:t>
        </w:r>
      </w:ins>
      <w:ins w:id="6414" w:author="Author" w:date="2020-08-10T13:05:00Z">
        <w:r w:rsidR="00BC36D6" w:rsidRPr="00907732">
          <w:rPr>
            <w:rFonts w:asciiTheme="majorBidi" w:hAnsiTheme="majorBidi" w:cstheme="majorBidi"/>
          </w:rPr>
          <w:t>to</w:t>
        </w:r>
      </w:ins>
      <w:del w:id="6415" w:author="Author" w:date="2020-08-10T13:05:00Z">
        <w:r w:rsidR="00776A2B" w:rsidRPr="00907732" w:rsidDel="00BC36D6">
          <w:rPr>
            <w:rFonts w:asciiTheme="majorBidi" w:hAnsiTheme="majorBidi" w:cstheme="majorBidi"/>
            <w:rPrChange w:id="6416" w:author="Author" w:date="2020-08-10T14:46:00Z">
              <w:rPr>
                <w:rFonts w:asciiTheme="majorBidi" w:hAnsiTheme="majorBidi" w:cstheme="majorBidi"/>
                <w:lang w:val="en-GB"/>
              </w:rPr>
            </w:rPrChange>
          </w:rPr>
          <w:delText>between</w:delText>
        </w:r>
      </w:del>
      <w:del w:id="6417" w:author="Author" w:date="2020-08-10T13:07:00Z">
        <w:r w:rsidR="00776A2B" w:rsidRPr="00907732" w:rsidDel="00BC36D6">
          <w:rPr>
            <w:rFonts w:asciiTheme="majorBidi" w:hAnsiTheme="majorBidi" w:cstheme="majorBidi"/>
            <w:rPrChange w:id="6418" w:author="Author" w:date="2020-08-10T14:46:00Z">
              <w:rPr>
                <w:rFonts w:asciiTheme="majorBidi" w:hAnsiTheme="majorBidi" w:cstheme="majorBidi"/>
                <w:lang w:val="en-GB"/>
              </w:rPr>
            </w:rPrChange>
          </w:rPr>
          <w:delText xml:space="preserve"> the</w:delText>
        </w:r>
      </w:del>
      <w:r w:rsidR="00776A2B" w:rsidRPr="00907732">
        <w:rPr>
          <w:rFonts w:asciiTheme="majorBidi" w:hAnsiTheme="majorBidi" w:cstheme="majorBidi"/>
          <w:rPrChange w:id="6419" w:author="Author" w:date="2020-08-10T14:46:00Z">
            <w:rPr>
              <w:rFonts w:asciiTheme="majorBidi" w:hAnsiTheme="majorBidi" w:cstheme="majorBidi"/>
              <w:lang w:val="en-GB"/>
            </w:rPr>
          </w:rPrChange>
        </w:rPr>
        <w:t xml:space="preserve"> control and </w:t>
      </w:r>
      <w:del w:id="6420" w:author="Author" w:date="2020-08-10T13:07:00Z">
        <w:r w:rsidRPr="00907732" w:rsidDel="00BC36D6">
          <w:rPr>
            <w:rFonts w:asciiTheme="majorBidi" w:hAnsiTheme="majorBidi" w:cstheme="majorBidi"/>
            <w:rPrChange w:id="6421" w:author="Author" w:date="2020-08-10T14:46:00Z">
              <w:rPr>
                <w:rFonts w:asciiTheme="majorBidi" w:hAnsiTheme="majorBidi" w:cstheme="majorBidi"/>
                <w:lang w:val="en-GB"/>
              </w:rPr>
            </w:rPrChange>
          </w:rPr>
          <w:delText xml:space="preserve">research </w:delText>
        </w:r>
      </w:del>
      <w:ins w:id="6422" w:author="Author" w:date="2020-08-10T13:07:00Z">
        <w:r w:rsidR="00BC36D6" w:rsidRPr="00907732">
          <w:rPr>
            <w:rFonts w:asciiTheme="majorBidi" w:hAnsiTheme="majorBidi" w:cstheme="majorBidi"/>
          </w:rPr>
          <w:t>treatment</w:t>
        </w:r>
        <w:r w:rsidR="00BC36D6" w:rsidRPr="00907732">
          <w:rPr>
            <w:rFonts w:asciiTheme="majorBidi" w:hAnsiTheme="majorBidi" w:cstheme="majorBidi"/>
            <w:rPrChange w:id="6423" w:author="Author" w:date="2020-08-10T14:46:00Z">
              <w:rPr>
                <w:rFonts w:asciiTheme="majorBidi" w:hAnsiTheme="majorBidi" w:cstheme="majorBidi"/>
                <w:lang w:val="en-GB"/>
              </w:rPr>
            </w:rPrChange>
          </w:rPr>
          <w:t xml:space="preserve"> </w:t>
        </w:r>
      </w:ins>
      <w:r w:rsidRPr="00907732">
        <w:rPr>
          <w:rFonts w:asciiTheme="majorBidi" w:hAnsiTheme="majorBidi" w:cstheme="majorBidi"/>
          <w:rPrChange w:id="6424" w:author="Author" w:date="2020-08-10T14:46:00Z">
            <w:rPr>
              <w:rFonts w:asciiTheme="majorBidi" w:hAnsiTheme="majorBidi" w:cstheme="majorBidi"/>
              <w:lang w:val="en-GB"/>
            </w:rPr>
          </w:rPrChange>
        </w:rPr>
        <w:t>groups</w:t>
      </w:r>
      <w:ins w:id="6425" w:author="Author" w:date="2020-08-10T13:07:00Z">
        <w:r w:rsidR="00BC36D6" w:rsidRPr="00907732">
          <w:rPr>
            <w:rFonts w:asciiTheme="majorBidi" w:hAnsiTheme="majorBidi" w:cstheme="majorBidi"/>
          </w:rPr>
          <w:t xml:space="preserve"> was not randomized</w:t>
        </w:r>
      </w:ins>
      <w:ins w:id="6426" w:author="Author" w:date="2020-08-10T13:05:00Z">
        <w:r w:rsidR="00BC36D6" w:rsidRPr="00907732">
          <w:rPr>
            <w:rFonts w:asciiTheme="majorBidi" w:hAnsiTheme="majorBidi" w:cstheme="majorBidi"/>
          </w:rPr>
          <w:t>; thus</w:t>
        </w:r>
      </w:ins>
      <w:del w:id="6427" w:author="Author" w:date="2020-08-10T13:05:00Z">
        <w:r w:rsidR="00776A2B" w:rsidRPr="00907732" w:rsidDel="00BC36D6">
          <w:rPr>
            <w:rFonts w:asciiTheme="majorBidi" w:hAnsiTheme="majorBidi" w:cstheme="majorBidi"/>
            <w:rPrChange w:id="6428" w:author="Author" w:date="2020-08-10T14:46:00Z">
              <w:rPr>
                <w:rFonts w:asciiTheme="majorBidi" w:hAnsiTheme="majorBidi" w:cstheme="majorBidi"/>
                <w:lang w:val="en-GB"/>
              </w:rPr>
            </w:rPrChange>
          </w:rPr>
          <w:delText>. The</w:delText>
        </w:r>
      </w:del>
      <w:r w:rsidRPr="00907732">
        <w:rPr>
          <w:rFonts w:asciiTheme="majorBidi" w:hAnsiTheme="majorBidi" w:cstheme="majorBidi"/>
          <w:rPrChange w:id="6429" w:author="Author" w:date="2020-08-10T14:46:00Z">
            <w:rPr>
              <w:rFonts w:asciiTheme="majorBidi" w:hAnsiTheme="majorBidi" w:cstheme="majorBidi"/>
              <w:lang w:val="en-GB"/>
            </w:rPr>
          </w:rPrChange>
        </w:rPr>
        <w:t xml:space="preserve"> selection bias </w:t>
      </w:r>
      <w:r w:rsidR="00776A2B" w:rsidRPr="00907732">
        <w:rPr>
          <w:rFonts w:asciiTheme="majorBidi" w:hAnsiTheme="majorBidi" w:cstheme="majorBidi"/>
          <w:rPrChange w:id="6430" w:author="Author" w:date="2020-08-10T14:46:00Z">
            <w:rPr>
              <w:rFonts w:asciiTheme="majorBidi" w:hAnsiTheme="majorBidi" w:cstheme="majorBidi"/>
              <w:lang w:val="en-GB"/>
            </w:rPr>
          </w:rPrChange>
        </w:rPr>
        <w:t>might bl</w:t>
      </w:r>
      <w:ins w:id="6431" w:author="Author" w:date="2020-08-10T13:05:00Z">
        <w:r w:rsidR="00BC36D6" w:rsidRPr="00907732">
          <w:rPr>
            <w:rFonts w:asciiTheme="majorBidi" w:hAnsiTheme="majorBidi" w:cstheme="majorBidi"/>
          </w:rPr>
          <w:t>ur</w:t>
        </w:r>
      </w:ins>
      <w:del w:id="6432" w:author="Author" w:date="2020-08-10T13:05:00Z">
        <w:r w:rsidR="00776A2B" w:rsidRPr="00907732" w:rsidDel="00BC36D6">
          <w:rPr>
            <w:rFonts w:asciiTheme="majorBidi" w:hAnsiTheme="majorBidi" w:cstheme="majorBidi"/>
            <w:rPrChange w:id="6433" w:author="Author" w:date="2020-08-10T14:46:00Z">
              <w:rPr>
                <w:rFonts w:asciiTheme="majorBidi" w:hAnsiTheme="majorBidi" w:cstheme="majorBidi"/>
                <w:lang w:val="en-GB"/>
              </w:rPr>
            </w:rPrChange>
          </w:rPr>
          <w:delText>are</w:delText>
        </w:r>
      </w:del>
      <w:r w:rsidR="00776A2B" w:rsidRPr="00907732">
        <w:rPr>
          <w:rFonts w:asciiTheme="majorBidi" w:hAnsiTheme="majorBidi" w:cstheme="majorBidi"/>
          <w:rPrChange w:id="6434" w:author="Author" w:date="2020-08-10T14:46:00Z">
            <w:rPr>
              <w:rFonts w:asciiTheme="majorBidi" w:hAnsiTheme="majorBidi" w:cstheme="majorBidi"/>
              <w:lang w:val="en-GB"/>
            </w:rPr>
          </w:rPrChange>
        </w:rPr>
        <w:t xml:space="preserve"> our findings</w:t>
      </w:r>
      <w:r w:rsidRPr="00907732">
        <w:rPr>
          <w:rFonts w:asciiTheme="majorBidi" w:hAnsiTheme="majorBidi" w:cstheme="majorBidi"/>
          <w:rPrChange w:id="6435" w:author="Author" w:date="2020-08-10T14:46:00Z">
            <w:rPr>
              <w:rFonts w:asciiTheme="majorBidi" w:hAnsiTheme="majorBidi" w:cstheme="majorBidi"/>
              <w:lang w:val="en-GB"/>
            </w:rPr>
          </w:rPrChange>
        </w:rPr>
        <w:t xml:space="preserve">. Second, </w:t>
      </w:r>
      <w:ins w:id="6436" w:author="Author" w:date="2020-08-10T13:05:00Z">
        <w:r w:rsidR="00BC36D6" w:rsidRPr="00907732">
          <w:rPr>
            <w:rFonts w:asciiTheme="majorBidi" w:hAnsiTheme="majorBidi" w:cstheme="majorBidi"/>
          </w:rPr>
          <w:t xml:space="preserve">the </w:t>
        </w:r>
      </w:ins>
      <w:r w:rsidRPr="00907732">
        <w:rPr>
          <w:rFonts w:asciiTheme="majorBidi" w:hAnsiTheme="majorBidi" w:cstheme="majorBidi"/>
          <w:rPrChange w:id="6437" w:author="Author" w:date="2020-08-10T14:46:00Z">
            <w:rPr>
              <w:rFonts w:asciiTheme="majorBidi" w:hAnsiTheme="majorBidi" w:cstheme="majorBidi"/>
              <w:lang w:val="en-GB"/>
            </w:rPr>
          </w:rPrChange>
        </w:rPr>
        <w:t xml:space="preserve">school </w:t>
      </w:r>
      <w:r w:rsidR="008C2C6F" w:rsidRPr="00907732">
        <w:rPr>
          <w:rFonts w:asciiTheme="majorBidi" w:hAnsiTheme="majorBidi" w:cstheme="majorBidi"/>
          <w:rPrChange w:id="6438" w:author="Author" w:date="2020-08-10T14:46:00Z">
            <w:rPr>
              <w:rFonts w:asciiTheme="majorBidi" w:hAnsiTheme="majorBidi" w:cstheme="majorBidi"/>
              <w:lang w:val="en-GB"/>
            </w:rPr>
          </w:rPrChange>
        </w:rPr>
        <w:t>sample</w:t>
      </w:r>
      <w:r w:rsidRPr="00907732">
        <w:rPr>
          <w:rFonts w:asciiTheme="majorBidi" w:hAnsiTheme="majorBidi" w:cstheme="majorBidi"/>
          <w:rPrChange w:id="6439" w:author="Author" w:date="2020-08-10T14:46:00Z">
            <w:rPr>
              <w:rFonts w:asciiTheme="majorBidi" w:hAnsiTheme="majorBidi" w:cstheme="majorBidi"/>
              <w:lang w:val="en-GB"/>
            </w:rPr>
          </w:rPrChange>
        </w:rPr>
        <w:t xml:space="preserve"> was not </w:t>
      </w:r>
      <w:r w:rsidR="00423D6E" w:rsidRPr="00907732">
        <w:rPr>
          <w:rFonts w:asciiTheme="majorBidi" w:hAnsiTheme="majorBidi" w:cstheme="majorBidi"/>
          <w:rPrChange w:id="6440" w:author="Author" w:date="2020-08-10T14:46:00Z">
            <w:rPr>
              <w:rFonts w:asciiTheme="majorBidi" w:hAnsiTheme="majorBidi" w:cstheme="majorBidi"/>
              <w:lang w:val="en-GB"/>
            </w:rPr>
          </w:rPrChange>
        </w:rPr>
        <w:t>random</w:t>
      </w:r>
      <w:del w:id="6441" w:author="Author" w:date="2020-08-10T13:07:00Z">
        <w:r w:rsidR="008C2C6F" w:rsidRPr="00907732" w:rsidDel="00BC36D6">
          <w:rPr>
            <w:rFonts w:asciiTheme="majorBidi" w:hAnsiTheme="majorBidi" w:cstheme="majorBidi"/>
            <w:rPrChange w:id="6442" w:author="Author" w:date="2020-08-10T14:46:00Z">
              <w:rPr>
                <w:rFonts w:asciiTheme="majorBidi" w:hAnsiTheme="majorBidi" w:cstheme="majorBidi"/>
                <w:lang w:val="en-GB"/>
              </w:rPr>
            </w:rPrChange>
          </w:rPr>
          <w:delText>.</w:delText>
        </w:r>
      </w:del>
      <w:ins w:id="6443" w:author="Author" w:date="2020-08-10T13:06:00Z">
        <w:r w:rsidR="00BC36D6" w:rsidRPr="00907732">
          <w:rPr>
            <w:rFonts w:asciiTheme="majorBidi" w:hAnsiTheme="majorBidi" w:cstheme="majorBidi"/>
          </w:rPr>
          <w:t xml:space="preserve">, </w:t>
        </w:r>
      </w:ins>
      <w:ins w:id="6444" w:author="Author" w:date="2020-08-10T13:07:00Z">
        <w:r w:rsidR="00BC36D6" w:rsidRPr="00907732">
          <w:rPr>
            <w:rFonts w:asciiTheme="majorBidi" w:hAnsiTheme="majorBidi" w:cstheme="majorBidi"/>
          </w:rPr>
          <w:t xml:space="preserve">which </w:t>
        </w:r>
      </w:ins>
      <w:del w:id="6445" w:author="Author" w:date="2020-08-10T13:07:00Z">
        <w:r w:rsidR="008C2C6F" w:rsidRPr="00907732" w:rsidDel="00BC36D6">
          <w:rPr>
            <w:rFonts w:asciiTheme="majorBidi" w:hAnsiTheme="majorBidi" w:cstheme="majorBidi"/>
            <w:rPrChange w:id="6446" w:author="Author" w:date="2020-08-10T14:46:00Z">
              <w:rPr>
                <w:rFonts w:asciiTheme="majorBidi" w:hAnsiTheme="majorBidi" w:cstheme="majorBidi"/>
                <w:lang w:val="en-GB"/>
              </w:rPr>
            </w:rPrChange>
          </w:rPr>
          <w:delText xml:space="preserve"> This </w:delText>
        </w:r>
      </w:del>
      <w:r w:rsidR="008C2C6F" w:rsidRPr="00907732">
        <w:rPr>
          <w:rFonts w:asciiTheme="majorBidi" w:hAnsiTheme="majorBidi" w:cstheme="majorBidi"/>
          <w:rPrChange w:id="6447" w:author="Author" w:date="2020-08-10T14:46:00Z">
            <w:rPr>
              <w:rFonts w:asciiTheme="majorBidi" w:hAnsiTheme="majorBidi" w:cstheme="majorBidi"/>
              <w:lang w:val="en-GB"/>
            </w:rPr>
          </w:rPrChange>
        </w:rPr>
        <w:t xml:space="preserve">might </w:t>
      </w:r>
      <w:ins w:id="6448" w:author="Author" w:date="2020-08-10T13:07:00Z">
        <w:r w:rsidR="00BC36D6" w:rsidRPr="00907732">
          <w:rPr>
            <w:rFonts w:asciiTheme="majorBidi" w:hAnsiTheme="majorBidi" w:cstheme="majorBidi"/>
          </w:rPr>
          <w:t>af</w:t>
        </w:r>
      </w:ins>
      <w:del w:id="6449" w:author="Author" w:date="2020-08-10T13:07:00Z">
        <w:r w:rsidR="008C2C6F" w:rsidRPr="00907732" w:rsidDel="00BC36D6">
          <w:rPr>
            <w:rFonts w:asciiTheme="majorBidi" w:hAnsiTheme="majorBidi" w:cstheme="majorBidi"/>
            <w:rPrChange w:id="6450" w:author="Author" w:date="2020-08-10T14:46:00Z">
              <w:rPr>
                <w:rFonts w:asciiTheme="majorBidi" w:hAnsiTheme="majorBidi" w:cstheme="majorBidi"/>
                <w:lang w:val="en-GB"/>
              </w:rPr>
            </w:rPrChange>
          </w:rPr>
          <w:delText>in</w:delText>
        </w:r>
      </w:del>
      <w:r w:rsidR="008C2C6F" w:rsidRPr="00907732">
        <w:rPr>
          <w:rFonts w:asciiTheme="majorBidi" w:hAnsiTheme="majorBidi" w:cstheme="majorBidi"/>
          <w:rPrChange w:id="6451" w:author="Author" w:date="2020-08-10T14:46:00Z">
            <w:rPr>
              <w:rFonts w:asciiTheme="majorBidi" w:hAnsiTheme="majorBidi" w:cstheme="majorBidi"/>
              <w:lang w:val="en-GB"/>
            </w:rPr>
          </w:rPrChange>
        </w:rPr>
        <w:t xml:space="preserve">fect the effectiveness </w:t>
      </w:r>
      <w:r w:rsidRPr="00907732">
        <w:rPr>
          <w:rFonts w:asciiTheme="majorBidi" w:hAnsiTheme="majorBidi" w:cstheme="majorBidi"/>
          <w:rPrChange w:id="6452" w:author="Author" w:date="2020-08-10T14:46:00Z">
            <w:rPr>
              <w:rFonts w:asciiTheme="majorBidi" w:hAnsiTheme="majorBidi" w:cstheme="majorBidi"/>
              <w:lang w:val="en-GB"/>
            </w:rPr>
          </w:rPrChange>
        </w:rPr>
        <w:t xml:space="preserve">of </w:t>
      </w:r>
      <w:del w:id="6453" w:author="Author" w:date="2020-08-10T13:07:00Z">
        <w:r w:rsidR="008C2C6F" w:rsidRPr="00907732" w:rsidDel="00BC36D6">
          <w:rPr>
            <w:rFonts w:asciiTheme="majorBidi" w:hAnsiTheme="majorBidi" w:cstheme="majorBidi"/>
            <w:rPrChange w:id="6454" w:author="Author" w:date="2020-08-10T14:46:00Z">
              <w:rPr>
                <w:rFonts w:asciiTheme="majorBidi" w:hAnsiTheme="majorBidi" w:cstheme="majorBidi"/>
                <w:lang w:val="en-GB"/>
              </w:rPr>
            </w:rPrChange>
          </w:rPr>
          <w:delText>integrating</w:delText>
        </w:r>
        <w:r w:rsidRPr="00907732" w:rsidDel="00BC36D6">
          <w:rPr>
            <w:rFonts w:asciiTheme="majorBidi" w:hAnsiTheme="majorBidi" w:cstheme="majorBidi"/>
            <w:rPrChange w:id="6455" w:author="Author" w:date="2020-08-10T14:46:00Z">
              <w:rPr>
                <w:rFonts w:asciiTheme="majorBidi" w:hAnsiTheme="majorBidi" w:cstheme="majorBidi"/>
                <w:lang w:val="en-GB"/>
              </w:rPr>
            </w:rPrChange>
          </w:rPr>
          <w:delText xml:space="preserve"> I</w:delText>
        </w:r>
        <w:r w:rsidR="0035654C" w:rsidRPr="00907732" w:rsidDel="00BC36D6">
          <w:rPr>
            <w:rFonts w:asciiTheme="majorBidi" w:hAnsiTheme="majorBidi" w:cstheme="majorBidi"/>
            <w:rPrChange w:id="6456" w:author="Author" w:date="2020-08-10T14:46:00Z">
              <w:rPr>
                <w:rFonts w:asciiTheme="majorBidi" w:hAnsiTheme="majorBidi" w:cstheme="majorBidi"/>
                <w:lang w:val="en-GB"/>
              </w:rPr>
            </w:rPrChange>
          </w:rPr>
          <w:delText>C</w:delText>
        </w:r>
        <w:r w:rsidRPr="00907732" w:rsidDel="00BC36D6">
          <w:rPr>
            <w:rFonts w:asciiTheme="majorBidi" w:hAnsiTheme="majorBidi" w:cstheme="majorBidi"/>
            <w:rPrChange w:id="6457" w:author="Author" w:date="2020-08-10T14:46:00Z">
              <w:rPr>
                <w:rFonts w:asciiTheme="majorBidi" w:hAnsiTheme="majorBidi" w:cstheme="majorBidi"/>
                <w:lang w:val="en-GB"/>
              </w:rPr>
            </w:rPrChange>
          </w:rPr>
          <w:delText xml:space="preserve">T </w:delText>
        </w:r>
        <w:r w:rsidR="008C2C6F" w:rsidRPr="00907732" w:rsidDel="00BC36D6">
          <w:rPr>
            <w:rFonts w:asciiTheme="majorBidi" w:hAnsiTheme="majorBidi" w:cstheme="majorBidi"/>
            <w:rPrChange w:id="6458" w:author="Author" w:date="2020-08-10T14:46:00Z">
              <w:rPr>
                <w:rFonts w:asciiTheme="majorBidi" w:hAnsiTheme="majorBidi" w:cstheme="majorBidi"/>
                <w:lang w:val="en-GB"/>
              </w:rPr>
            </w:rPrChange>
          </w:rPr>
          <w:delText>in science</w:delText>
        </w:r>
      </w:del>
      <w:ins w:id="6459" w:author="Author" w:date="2020-08-10T13:07:00Z">
        <w:r w:rsidR="00BC36D6" w:rsidRPr="00907732">
          <w:rPr>
            <w:rFonts w:asciiTheme="majorBidi" w:hAnsiTheme="majorBidi" w:cstheme="majorBidi"/>
          </w:rPr>
          <w:t>ICT integration</w:t>
        </w:r>
      </w:ins>
      <w:ins w:id="6460" w:author="Author" w:date="2020-08-10T18:28:00Z">
        <w:r w:rsidR="00004BA9">
          <w:rPr>
            <w:rFonts w:asciiTheme="majorBidi" w:hAnsiTheme="majorBidi" w:cstheme="majorBidi"/>
          </w:rPr>
          <w:t xml:space="preserve"> observed</w:t>
        </w:r>
      </w:ins>
      <w:del w:id="6461" w:author="Author" w:date="2020-08-10T13:08:00Z">
        <w:r w:rsidRPr="00907732" w:rsidDel="00BC36D6">
          <w:rPr>
            <w:rFonts w:asciiTheme="majorBidi" w:hAnsiTheme="majorBidi" w:cstheme="majorBidi"/>
            <w:rPrChange w:id="6462" w:author="Author" w:date="2020-08-10T14:46:00Z">
              <w:rPr>
                <w:rFonts w:asciiTheme="majorBidi" w:hAnsiTheme="majorBidi" w:cstheme="majorBidi"/>
                <w:lang w:val="en-GB"/>
              </w:rPr>
            </w:rPrChange>
          </w:rPr>
          <w:delText>. Therefore, it is difficult to generalize the findings</w:delText>
        </w:r>
      </w:del>
      <w:ins w:id="6463" w:author="Author" w:date="2020-08-10T13:08:00Z">
        <w:r w:rsidR="00BC36D6" w:rsidRPr="00907732">
          <w:rPr>
            <w:rFonts w:asciiTheme="majorBidi" w:hAnsiTheme="majorBidi" w:cstheme="majorBidi"/>
          </w:rPr>
          <w:t xml:space="preserve">. </w:t>
        </w:r>
      </w:ins>
      <w:ins w:id="6464" w:author="Author" w:date="2020-08-10T13:09:00Z">
        <w:r w:rsidR="00BC36D6" w:rsidRPr="00907732">
          <w:rPr>
            <w:rFonts w:asciiTheme="majorBidi" w:hAnsiTheme="majorBidi" w:cstheme="majorBidi"/>
          </w:rPr>
          <w:t>Both factors limit the generalizability of the</w:t>
        </w:r>
      </w:ins>
      <w:ins w:id="6465" w:author="Author" w:date="2020-08-10T18:28:00Z">
        <w:r w:rsidR="00004BA9">
          <w:rPr>
            <w:rFonts w:asciiTheme="majorBidi" w:hAnsiTheme="majorBidi" w:cstheme="majorBidi"/>
          </w:rPr>
          <w:t>se</w:t>
        </w:r>
      </w:ins>
      <w:ins w:id="6466" w:author="Author" w:date="2020-08-10T13:09:00Z">
        <w:r w:rsidR="00BC36D6" w:rsidRPr="00907732">
          <w:rPr>
            <w:rFonts w:asciiTheme="majorBidi" w:hAnsiTheme="majorBidi" w:cstheme="majorBidi"/>
          </w:rPr>
          <w:t xml:space="preserve"> results</w:t>
        </w:r>
      </w:ins>
      <w:r w:rsidRPr="00907732">
        <w:rPr>
          <w:rFonts w:asciiTheme="majorBidi" w:hAnsiTheme="majorBidi" w:cstheme="majorBidi"/>
          <w:rPrChange w:id="6467" w:author="Author" w:date="2020-08-10T14:46:00Z">
            <w:rPr>
              <w:rFonts w:asciiTheme="majorBidi" w:hAnsiTheme="majorBidi" w:cstheme="majorBidi"/>
              <w:lang w:val="en-GB"/>
            </w:rPr>
          </w:rPrChange>
        </w:rPr>
        <w:t xml:space="preserve">. Third, the study examined </w:t>
      </w:r>
      <w:del w:id="6468" w:author="Author" w:date="2020-08-10T13:10:00Z">
        <w:r w:rsidRPr="00907732" w:rsidDel="00BC36D6">
          <w:rPr>
            <w:rFonts w:asciiTheme="majorBidi" w:hAnsiTheme="majorBidi" w:cstheme="majorBidi"/>
            <w:rPrChange w:id="6469" w:author="Author" w:date="2020-08-10T14:46:00Z">
              <w:rPr>
                <w:rFonts w:asciiTheme="majorBidi" w:hAnsiTheme="majorBidi" w:cstheme="majorBidi"/>
                <w:lang w:val="en-GB"/>
              </w:rPr>
            </w:rPrChange>
          </w:rPr>
          <w:delText xml:space="preserve">the </w:delText>
        </w:r>
        <w:r w:rsidR="00423D6E" w:rsidRPr="00907732" w:rsidDel="00BC36D6">
          <w:rPr>
            <w:rFonts w:asciiTheme="majorBidi" w:hAnsiTheme="majorBidi" w:cstheme="majorBidi"/>
            <w:rPrChange w:id="6470" w:author="Author" w:date="2020-08-10T14:46:00Z">
              <w:rPr>
                <w:rFonts w:asciiTheme="majorBidi" w:hAnsiTheme="majorBidi" w:cstheme="majorBidi"/>
                <w:lang w:val="en-GB"/>
              </w:rPr>
            </w:rPrChange>
          </w:rPr>
          <w:delText xml:space="preserve">ICT </w:delText>
        </w:r>
        <w:r w:rsidRPr="00907732" w:rsidDel="00BC36D6">
          <w:rPr>
            <w:rFonts w:asciiTheme="majorBidi" w:hAnsiTheme="majorBidi" w:cstheme="majorBidi"/>
            <w:rPrChange w:id="6471" w:author="Author" w:date="2020-08-10T14:46:00Z">
              <w:rPr>
                <w:rFonts w:asciiTheme="majorBidi" w:hAnsiTheme="majorBidi" w:cstheme="majorBidi"/>
                <w:lang w:val="en-GB"/>
              </w:rPr>
            </w:rPrChange>
          </w:rPr>
          <w:delText xml:space="preserve">program in terms of </w:delText>
        </w:r>
      </w:del>
      <w:r w:rsidRPr="00907732">
        <w:rPr>
          <w:rFonts w:asciiTheme="majorBidi" w:hAnsiTheme="majorBidi" w:cstheme="majorBidi"/>
          <w:rPrChange w:id="6472" w:author="Author" w:date="2020-08-10T14:46:00Z">
            <w:rPr>
              <w:rFonts w:asciiTheme="majorBidi" w:hAnsiTheme="majorBidi" w:cstheme="majorBidi"/>
              <w:lang w:val="en-GB"/>
            </w:rPr>
          </w:rPrChange>
        </w:rPr>
        <w:t xml:space="preserve">student achievement in general, </w:t>
      </w:r>
      <w:ins w:id="6473" w:author="Author" w:date="2020-08-10T13:10:00Z">
        <w:r w:rsidR="00BC36D6" w:rsidRPr="00907732">
          <w:rPr>
            <w:rFonts w:asciiTheme="majorBidi" w:hAnsiTheme="majorBidi" w:cstheme="majorBidi"/>
          </w:rPr>
          <w:t xml:space="preserve">without </w:t>
        </w:r>
      </w:ins>
      <w:del w:id="6474" w:author="Author" w:date="2020-08-10T13:10:00Z">
        <w:r w:rsidR="00AF745D" w:rsidRPr="00907732" w:rsidDel="00BC36D6">
          <w:rPr>
            <w:rFonts w:asciiTheme="majorBidi" w:hAnsiTheme="majorBidi" w:cstheme="majorBidi"/>
            <w:rPrChange w:id="6475" w:author="Author" w:date="2020-08-10T14:46:00Z">
              <w:rPr>
                <w:rFonts w:asciiTheme="majorBidi" w:hAnsiTheme="majorBidi" w:cstheme="majorBidi"/>
                <w:lang w:val="en-GB"/>
              </w:rPr>
            </w:rPrChange>
          </w:rPr>
          <w:delText>but specific</w:delText>
        </w:r>
      </w:del>
      <w:ins w:id="6476" w:author="Author" w:date="2020-08-10T13:10:00Z">
        <w:r w:rsidR="00BC36D6" w:rsidRPr="00907732">
          <w:rPr>
            <w:rFonts w:asciiTheme="majorBidi" w:hAnsiTheme="majorBidi" w:cstheme="majorBidi"/>
          </w:rPr>
          <w:t>looking at specific</w:t>
        </w:r>
      </w:ins>
      <w:r w:rsidR="00AF745D" w:rsidRPr="00907732">
        <w:rPr>
          <w:rFonts w:asciiTheme="majorBidi" w:hAnsiTheme="majorBidi" w:cstheme="majorBidi"/>
          <w:rPrChange w:id="6477" w:author="Author" w:date="2020-08-10T14:46:00Z">
            <w:rPr>
              <w:rFonts w:asciiTheme="majorBidi" w:hAnsiTheme="majorBidi" w:cstheme="majorBidi"/>
              <w:lang w:val="en-GB"/>
            </w:rPr>
          </w:rPrChange>
        </w:rPr>
        <w:t xml:space="preserve"> </w:t>
      </w:r>
      <w:del w:id="6478" w:author="Author" w:date="2020-08-10T13:10:00Z">
        <w:r w:rsidR="00AF745D" w:rsidRPr="00907732" w:rsidDel="00BC36D6">
          <w:rPr>
            <w:rFonts w:asciiTheme="majorBidi" w:hAnsiTheme="majorBidi" w:cstheme="majorBidi"/>
            <w:rPrChange w:id="6479" w:author="Author" w:date="2020-08-10T14:46:00Z">
              <w:rPr>
                <w:rFonts w:asciiTheme="majorBidi" w:hAnsiTheme="majorBidi" w:cstheme="majorBidi"/>
                <w:lang w:val="en-GB"/>
              </w:rPr>
            </w:rPrChange>
          </w:rPr>
          <w:delText xml:space="preserve">levels </w:delText>
        </w:r>
      </w:del>
      <w:ins w:id="6480" w:author="Author" w:date="2020-08-10T13:10:00Z">
        <w:r w:rsidR="00BC36D6" w:rsidRPr="00907732">
          <w:rPr>
            <w:rFonts w:asciiTheme="majorBidi" w:hAnsiTheme="majorBidi" w:cstheme="majorBidi"/>
          </w:rPr>
          <w:t>aspects</w:t>
        </w:r>
        <w:r w:rsidR="00BC36D6" w:rsidRPr="00907732">
          <w:rPr>
            <w:rFonts w:asciiTheme="majorBidi" w:hAnsiTheme="majorBidi" w:cstheme="majorBidi"/>
            <w:rPrChange w:id="6481" w:author="Author" w:date="2020-08-10T14:46:00Z">
              <w:rPr>
                <w:rFonts w:asciiTheme="majorBidi" w:hAnsiTheme="majorBidi" w:cstheme="majorBidi"/>
                <w:lang w:val="en-GB"/>
              </w:rPr>
            </w:rPrChange>
          </w:rPr>
          <w:t xml:space="preserve"> </w:t>
        </w:r>
      </w:ins>
      <w:r w:rsidR="00AF745D" w:rsidRPr="00907732">
        <w:rPr>
          <w:rFonts w:asciiTheme="majorBidi" w:hAnsiTheme="majorBidi" w:cstheme="majorBidi"/>
          <w:rPrChange w:id="6482" w:author="Author" w:date="2020-08-10T14:46:00Z">
            <w:rPr>
              <w:rFonts w:asciiTheme="majorBidi" w:hAnsiTheme="majorBidi" w:cstheme="majorBidi"/>
              <w:lang w:val="en-GB"/>
            </w:rPr>
          </w:rPrChange>
        </w:rPr>
        <w:t xml:space="preserve">of </w:t>
      </w:r>
      <w:r w:rsidRPr="00907732">
        <w:rPr>
          <w:rFonts w:asciiTheme="majorBidi" w:hAnsiTheme="majorBidi" w:cstheme="majorBidi"/>
          <w:rPrChange w:id="6483" w:author="Author" w:date="2020-08-10T14:46:00Z">
            <w:rPr>
              <w:rFonts w:asciiTheme="majorBidi" w:hAnsiTheme="majorBidi" w:cstheme="majorBidi"/>
              <w:lang w:val="en-GB"/>
            </w:rPr>
          </w:rPrChange>
        </w:rPr>
        <w:t>knowledge and comprehension</w:t>
      </w:r>
      <w:del w:id="6484" w:author="Author" w:date="2020-08-10T13:11:00Z">
        <w:r w:rsidR="00AF745D" w:rsidRPr="00907732" w:rsidDel="00BC36D6">
          <w:rPr>
            <w:rFonts w:asciiTheme="majorBidi" w:hAnsiTheme="majorBidi" w:cstheme="majorBidi"/>
            <w:rPrChange w:id="6485" w:author="Author" w:date="2020-08-10T14:46:00Z">
              <w:rPr>
                <w:rFonts w:asciiTheme="majorBidi" w:hAnsiTheme="majorBidi" w:cstheme="majorBidi"/>
                <w:lang w:val="en-GB"/>
              </w:rPr>
            </w:rPrChange>
          </w:rPr>
          <w:delText xml:space="preserve"> were not examined</w:delText>
        </w:r>
      </w:del>
      <w:ins w:id="6486" w:author="Author" w:date="2020-08-10T13:13:00Z">
        <w:r w:rsidR="003415B3" w:rsidRPr="00907732">
          <w:rPr>
            <w:rFonts w:asciiTheme="majorBidi" w:hAnsiTheme="majorBidi" w:cstheme="majorBidi"/>
          </w:rPr>
          <w:t>;</w:t>
        </w:r>
      </w:ins>
      <w:del w:id="6487" w:author="Author" w:date="2020-08-10T13:13:00Z">
        <w:r w:rsidRPr="00907732" w:rsidDel="003415B3">
          <w:rPr>
            <w:rFonts w:asciiTheme="majorBidi" w:hAnsiTheme="majorBidi" w:cstheme="majorBidi"/>
            <w:rPrChange w:id="6488" w:author="Author" w:date="2020-08-10T14:46:00Z">
              <w:rPr>
                <w:rFonts w:asciiTheme="majorBidi" w:hAnsiTheme="majorBidi" w:cstheme="majorBidi"/>
                <w:lang w:val="en-GB"/>
              </w:rPr>
            </w:rPrChange>
          </w:rPr>
          <w:delText>.</w:delText>
        </w:r>
      </w:del>
      <w:r w:rsidRPr="00907732">
        <w:rPr>
          <w:rFonts w:asciiTheme="majorBidi" w:hAnsiTheme="majorBidi" w:cstheme="majorBidi"/>
          <w:rPrChange w:id="6489" w:author="Author" w:date="2020-08-10T14:46:00Z">
            <w:rPr>
              <w:rFonts w:asciiTheme="majorBidi" w:hAnsiTheme="majorBidi" w:cstheme="majorBidi"/>
              <w:lang w:val="en-GB"/>
            </w:rPr>
          </w:rPrChange>
        </w:rPr>
        <w:t xml:space="preserve"> </w:t>
      </w:r>
      <w:del w:id="6490" w:author="Author" w:date="2020-08-10T13:13:00Z">
        <w:r w:rsidRPr="00907732" w:rsidDel="003415B3">
          <w:rPr>
            <w:rFonts w:asciiTheme="majorBidi" w:hAnsiTheme="majorBidi" w:cstheme="majorBidi"/>
            <w:rPrChange w:id="6491" w:author="Author" w:date="2020-08-10T14:46:00Z">
              <w:rPr>
                <w:rFonts w:asciiTheme="majorBidi" w:hAnsiTheme="majorBidi" w:cstheme="majorBidi"/>
                <w:lang w:val="en-GB"/>
              </w:rPr>
            </w:rPrChange>
          </w:rPr>
          <w:delText xml:space="preserve">Therefore, </w:delText>
        </w:r>
      </w:del>
      <w:r w:rsidRPr="00907732">
        <w:rPr>
          <w:rFonts w:asciiTheme="majorBidi" w:hAnsiTheme="majorBidi" w:cstheme="majorBidi"/>
          <w:rPrChange w:id="6492" w:author="Author" w:date="2020-08-10T14:46:00Z">
            <w:rPr>
              <w:rFonts w:asciiTheme="majorBidi" w:hAnsiTheme="majorBidi" w:cstheme="majorBidi"/>
              <w:lang w:val="en-GB"/>
            </w:rPr>
          </w:rPrChange>
        </w:rPr>
        <w:t xml:space="preserve">future research </w:t>
      </w:r>
      <w:ins w:id="6493" w:author="Author" w:date="2020-08-10T13:13:00Z">
        <w:r w:rsidR="003415B3" w:rsidRPr="00907732">
          <w:rPr>
            <w:rFonts w:asciiTheme="majorBidi" w:hAnsiTheme="majorBidi" w:cstheme="majorBidi"/>
          </w:rPr>
          <w:t>should</w:t>
        </w:r>
      </w:ins>
      <w:del w:id="6494" w:author="Author" w:date="2020-08-10T13:12:00Z">
        <w:r w:rsidRPr="00907732" w:rsidDel="003415B3">
          <w:rPr>
            <w:rFonts w:asciiTheme="majorBidi" w:hAnsiTheme="majorBidi" w:cstheme="majorBidi"/>
            <w:rPrChange w:id="6495" w:author="Author" w:date="2020-08-10T14:46:00Z">
              <w:rPr>
                <w:rFonts w:asciiTheme="majorBidi" w:hAnsiTheme="majorBidi" w:cstheme="majorBidi"/>
                <w:lang w:val="en-GB"/>
              </w:rPr>
            </w:rPrChange>
          </w:rPr>
          <w:delText>is needed</w:delText>
        </w:r>
      </w:del>
      <w:r w:rsidRPr="00907732">
        <w:rPr>
          <w:rFonts w:asciiTheme="majorBidi" w:hAnsiTheme="majorBidi" w:cstheme="majorBidi"/>
          <w:rPrChange w:id="6496" w:author="Author" w:date="2020-08-10T14:46:00Z">
            <w:rPr>
              <w:rFonts w:asciiTheme="majorBidi" w:hAnsiTheme="majorBidi" w:cstheme="majorBidi"/>
              <w:lang w:val="en-GB"/>
            </w:rPr>
          </w:rPrChange>
        </w:rPr>
        <w:t xml:space="preserve"> </w:t>
      </w:r>
      <w:del w:id="6497" w:author="Author" w:date="2020-08-10T13:12:00Z">
        <w:r w:rsidRPr="00907732" w:rsidDel="003415B3">
          <w:rPr>
            <w:rFonts w:asciiTheme="majorBidi" w:hAnsiTheme="majorBidi" w:cstheme="majorBidi"/>
            <w:rPrChange w:id="6498" w:author="Author" w:date="2020-08-10T14:46:00Z">
              <w:rPr>
                <w:rFonts w:asciiTheme="majorBidi" w:hAnsiTheme="majorBidi" w:cstheme="majorBidi"/>
                <w:lang w:val="en-GB"/>
              </w:rPr>
            </w:rPrChange>
          </w:rPr>
          <w:delText>where the</w:delText>
        </w:r>
      </w:del>
      <w:ins w:id="6499" w:author="Author" w:date="2020-08-10T13:12:00Z">
        <w:r w:rsidR="003415B3" w:rsidRPr="00907732">
          <w:rPr>
            <w:rFonts w:asciiTheme="majorBidi" w:hAnsiTheme="majorBidi" w:cstheme="majorBidi"/>
          </w:rPr>
          <w:t>test</w:t>
        </w:r>
      </w:ins>
      <w:r w:rsidRPr="00907732">
        <w:rPr>
          <w:rFonts w:asciiTheme="majorBidi" w:hAnsiTheme="majorBidi" w:cstheme="majorBidi"/>
          <w:rPrChange w:id="6500" w:author="Author" w:date="2020-08-10T14:46:00Z">
            <w:rPr>
              <w:rFonts w:asciiTheme="majorBidi" w:hAnsiTheme="majorBidi" w:cstheme="majorBidi"/>
              <w:lang w:val="en-GB"/>
            </w:rPr>
          </w:rPrChange>
        </w:rPr>
        <w:t xml:space="preserve"> </w:t>
      </w:r>
      <w:ins w:id="6501" w:author="Author" w:date="2020-08-10T13:12:00Z">
        <w:r w:rsidR="003415B3" w:rsidRPr="00907732">
          <w:rPr>
            <w:rFonts w:asciiTheme="majorBidi" w:hAnsiTheme="majorBidi" w:cstheme="majorBidi"/>
          </w:rPr>
          <w:t xml:space="preserve">the </w:t>
        </w:r>
      </w:ins>
      <w:r w:rsidRPr="00907732">
        <w:rPr>
          <w:rFonts w:asciiTheme="majorBidi" w:hAnsiTheme="majorBidi" w:cstheme="majorBidi"/>
          <w:rPrChange w:id="6502" w:author="Author" w:date="2020-08-10T14:46:00Z">
            <w:rPr>
              <w:rFonts w:asciiTheme="majorBidi" w:hAnsiTheme="majorBidi" w:cstheme="majorBidi"/>
              <w:lang w:val="en-GB"/>
            </w:rPr>
          </w:rPrChange>
        </w:rPr>
        <w:t>effect</w:t>
      </w:r>
      <w:del w:id="6503" w:author="Author" w:date="2020-08-10T13:12:00Z">
        <w:r w:rsidRPr="00907732" w:rsidDel="003415B3">
          <w:rPr>
            <w:rFonts w:asciiTheme="majorBidi" w:hAnsiTheme="majorBidi" w:cstheme="majorBidi"/>
            <w:rPrChange w:id="6504" w:author="Author" w:date="2020-08-10T14:46:00Z">
              <w:rPr>
                <w:rFonts w:asciiTheme="majorBidi" w:hAnsiTheme="majorBidi" w:cstheme="majorBidi"/>
                <w:lang w:val="en-GB"/>
              </w:rPr>
            </w:rPrChange>
          </w:rPr>
          <w:delText>iveness</w:delText>
        </w:r>
      </w:del>
      <w:r w:rsidRPr="00907732">
        <w:rPr>
          <w:rFonts w:asciiTheme="majorBidi" w:hAnsiTheme="majorBidi" w:cstheme="majorBidi"/>
          <w:rPrChange w:id="6505" w:author="Author" w:date="2020-08-10T14:46:00Z">
            <w:rPr>
              <w:rFonts w:asciiTheme="majorBidi" w:hAnsiTheme="majorBidi" w:cstheme="majorBidi"/>
              <w:lang w:val="en-GB"/>
            </w:rPr>
          </w:rPrChange>
        </w:rPr>
        <w:t xml:space="preserve"> of the </w:t>
      </w:r>
      <w:r w:rsidR="00E31A47" w:rsidRPr="00907732">
        <w:rPr>
          <w:rFonts w:asciiTheme="majorBidi" w:hAnsiTheme="majorBidi" w:cstheme="majorBidi"/>
          <w:rPrChange w:id="6506" w:author="Author" w:date="2020-08-10T14:46:00Z">
            <w:rPr>
              <w:rFonts w:asciiTheme="majorBidi" w:hAnsiTheme="majorBidi" w:cstheme="majorBidi"/>
              <w:lang w:val="en-GB"/>
            </w:rPr>
          </w:rPrChange>
        </w:rPr>
        <w:t>ICT</w:t>
      </w:r>
      <w:r w:rsidRPr="00907732">
        <w:rPr>
          <w:rFonts w:asciiTheme="majorBidi" w:hAnsiTheme="majorBidi" w:cstheme="majorBidi"/>
          <w:rPrChange w:id="6507" w:author="Author" w:date="2020-08-10T14:46:00Z">
            <w:rPr>
              <w:rFonts w:asciiTheme="majorBidi" w:hAnsiTheme="majorBidi" w:cstheme="majorBidi"/>
              <w:lang w:val="en-GB"/>
            </w:rPr>
          </w:rPrChange>
        </w:rPr>
        <w:t xml:space="preserve"> program </w:t>
      </w:r>
      <w:ins w:id="6508" w:author="Author" w:date="2020-08-10T13:13:00Z">
        <w:r w:rsidR="003415B3" w:rsidRPr="00907732">
          <w:rPr>
            <w:rFonts w:asciiTheme="majorBidi" w:hAnsiTheme="majorBidi" w:cstheme="majorBidi"/>
          </w:rPr>
          <w:t xml:space="preserve">on more specific aspects of </w:t>
        </w:r>
      </w:ins>
      <w:ins w:id="6509" w:author="Author" w:date="2020-08-10T13:14:00Z">
        <w:r w:rsidR="003415B3" w:rsidRPr="00907732">
          <w:rPr>
            <w:rFonts w:asciiTheme="majorBidi" w:hAnsiTheme="majorBidi" w:cstheme="majorBidi"/>
          </w:rPr>
          <w:t>student</w:t>
        </w:r>
      </w:ins>
      <w:ins w:id="6510" w:author="Author" w:date="2020-08-10T18:28:00Z">
        <w:r w:rsidR="00004BA9">
          <w:rPr>
            <w:rFonts w:asciiTheme="majorBidi" w:hAnsiTheme="majorBidi" w:cstheme="majorBidi"/>
          </w:rPr>
          <w:t>s’ skills</w:t>
        </w:r>
      </w:ins>
      <w:del w:id="6511" w:author="Author" w:date="2020-08-10T13:12:00Z">
        <w:r w:rsidRPr="00907732" w:rsidDel="003415B3">
          <w:rPr>
            <w:rFonts w:asciiTheme="majorBidi" w:hAnsiTheme="majorBidi" w:cstheme="majorBidi"/>
            <w:rPrChange w:id="6512" w:author="Author" w:date="2020-08-10T14:46:00Z">
              <w:rPr>
                <w:rFonts w:asciiTheme="majorBidi" w:hAnsiTheme="majorBidi" w:cstheme="majorBidi"/>
                <w:lang w:val="en-GB"/>
              </w:rPr>
            </w:rPrChange>
          </w:rPr>
          <w:delText>can be tested</w:delText>
        </w:r>
      </w:del>
      <w:del w:id="6513" w:author="Author" w:date="2020-08-10T13:11:00Z">
        <w:r w:rsidRPr="00907732" w:rsidDel="00BC36D6">
          <w:rPr>
            <w:rFonts w:asciiTheme="majorBidi" w:hAnsiTheme="majorBidi" w:cstheme="majorBidi"/>
            <w:rPrChange w:id="6514" w:author="Author" w:date="2020-08-10T14:46:00Z">
              <w:rPr>
                <w:rFonts w:asciiTheme="majorBidi" w:hAnsiTheme="majorBidi" w:cstheme="majorBidi"/>
                <w:lang w:val="en-GB"/>
              </w:rPr>
            </w:rPrChange>
          </w:rPr>
          <w:delText xml:space="preserve"> at every level of thinking per se</w:delText>
        </w:r>
      </w:del>
      <w:r w:rsidRPr="00907732">
        <w:rPr>
          <w:rFonts w:asciiTheme="majorBidi" w:hAnsiTheme="majorBidi" w:cstheme="majorBidi"/>
          <w:rPrChange w:id="6515" w:author="Author" w:date="2020-08-10T14:46:00Z">
            <w:rPr>
              <w:rFonts w:asciiTheme="majorBidi" w:hAnsiTheme="majorBidi" w:cstheme="majorBidi"/>
              <w:lang w:val="en-GB"/>
            </w:rPr>
          </w:rPrChange>
        </w:rPr>
        <w:t xml:space="preserve">. Fourth, </w:t>
      </w:r>
      <w:ins w:id="6516" w:author="Author" w:date="2020-08-10T13:16:00Z">
        <w:r w:rsidR="003415B3" w:rsidRPr="00907732">
          <w:rPr>
            <w:rFonts w:asciiTheme="majorBidi" w:hAnsiTheme="majorBidi" w:cstheme="majorBidi"/>
          </w:rPr>
          <w:t xml:space="preserve">since </w:t>
        </w:r>
      </w:ins>
      <w:r w:rsidRPr="00907732">
        <w:rPr>
          <w:rFonts w:asciiTheme="majorBidi" w:hAnsiTheme="majorBidi" w:cstheme="majorBidi"/>
          <w:rPrChange w:id="6517" w:author="Author" w:date="2020-08-10T14:46:00Z">
            <w:rPr>
              <w:rFonts w:asciiTheme="majorBidi" w:hAnsiTheme="majorBidi" w:cstheme="majorBidi"/>
              <w:lang w:val="en-GB"/>
            </w:rPr>
          </w:rPrChange>
        </w:rPr>
        <w:t xml:space="preserve">the study </w:t>
      </w:r>
      <w:del w:id="6518" w:author="Author" w:date="2020-08-10T13:15:00Z">
        <w:r w:rsidRPr="00907732" w:rsidDel="003415B3">
          <w:rPr>
            <w:rFonts w:asciiTheme="majorBidi" w:hAnsiTheme="majorBidi" w:cstheme="majorBidi"/>
            <w:rPrChange w:id="6519" w:author="Author" w:date="2020-08-10T14:46:00Z">
              <w:rPr>
                <w:rFonts w:asciiTheme="majorBidi" w:hAnsiTheme="majorBidi" w:cstheme="majorBidi"/>
                <w:lang w:val="en-GB"/>
              </w:rPr>
            </w:rPrChange>
          </w:rPr>
          <w:delText xml:space="preserve">examined </w:delText>
        </w:r>
      </w:del>
      <w:ins w:id="6520" w:author="Author" w:date="2020-08-10T13:15:00Z">
        <w:r w:rsidR="003415B3" w:rsidRPr="00907732">
          <w:rPr>
            <w:rFonts w:asciiTheme="majorBidi" w:hAnsiTheme="majorBidi" w:cstheme="majorBidi"/>
          </w:rPr>
          <w:t>compared</w:t>
        </w:r>
        <w:r w:rsidR="003415B3" w:rsidRPr="00907732">
          <w:rPr>
            <w:rFonts w:asciiTheme="majorBidi" w:hAnsiTheme="majorBidi" w:cstheme="majorBidi"/>
            <w:rPrChange w:id="6521" w:author="Author" w:date="2020-08-10T14:46:00Z">
              <w:rPr>
                <w:rFonts w:asciiTheme="majorBidi" w:hAnsiTheme="majorBidi" w:cstheme="majorBidi"/>
                <w:lang w:val="en-GB"/>
              </w:rPr>
            </w:rPrChange>
          </w:rPr>
          <w:t xml:space="preserve"> </w:t>
        </w:r>
      </w:ins>
      <w:r w:rsidRPr="00907732">
        <w:rPr>
          <w:rFonts w:asciiTheme="majorBidi" w:hAnsiTheme="majorBidi" w:cstheme="majorBidi"/>
          <w:rPrChange w:id="6522" w:author="Author" w:date="2020-08-10T14:46:00Z">
            <w:rPr>
              <w:rFonts w:asciiTheme="majorBidi" w:hAnsiTheme="majorBidi" w:cstheme="majorBidi"/>
              <w:lang w:val="en-GB"/>
            </w:rPr>
          </w:rPrChange>
        </w:rPr>
        <w:t>the I</w:t>
      </w:r>
      <w:r w:rsidR="0035654C" w:rsidRPr="00907732">
        <w:rPr>
          <w:rFonts w:asciiTheme="majorBidi" w:hAnsiTheme="majorBidi" w:cstheme="majorBidi"/>
          <w:rPrChange w:id="6523" w:author="Author" w:date="2020-08-10T14:46:00Z">
            <w:rPr>
              <w:rFonts w:asciiTheme="majorBidi" w:hAnsiTheme="majorBidi" w:cstheme="majorBidi"/>
              <w:lang w:val="en-GB"/>
            </w:rPr>
          </w:rPrChange>
        </w:rPr>
        <w:t>C</w:t>
      </w:r>
      <w:r w:rsidRPr="00907732">
        <w:rPr>
          <w:rFonts w:asciiTheme="majorBidi" w:hAnsiTheme="majorBidi" w:cstheme="majorBidi"/>
          <w:rPrChange w:id="6524" w:author="Author" w:date="2020-08-10T14:46:00Z">
            <w:rPr>
              <w:rFonts w:asciiTheme="majorBidi" w:hAnsiTheme="majorBidi" w:cstheme="majorBidi"/>
              <w:lang w:val="en-GB"/>
            </w:rPr>
          </w:rPrChange>
        </w:rPr>
        <w:t xml:space="preserve">T program </w:t>
      </w:r>
      <w:ins w:id="6525" w:author="Author" w:date="2020-08-10T13:15:00Z">
        <w:r w:rsidR="003415B3" w:rsidRPr="00907732">
          <w:rPr>
            <w:rFonts w:asciiTheme="majorBidi" w:hAnsiTheme="majorBidi" w:cstheme="majorBidi"/>
          </w:rPr>
          <w:t>only</w:t>
        </w:r>
      </w:ins>
      <w:ins w:id="6526" w:author="Author" w:date="2020-08-10T18:29:00Z">
        <w:r w:rsidR="00004BA9">
          <w:rPr>
            <w:rFonts w:asciiTheme="majorBidi" w:hAnsiTheme="majorBidi" w:cstheme="majorBidi"/>
          </w:rPr>
          <w:t xml:space="preserve"> to</w:t>
        </w:r>
      </w:ins>
      <w:ins w:id="6527" w:author="Author" w:date="2020-08-10T13:15:00Z">
        <w:r w:rsidR="003415B3" w:rsidRPr="00907732">
          <w:rPr>
            <w:rFonts w:asciiTheme="majorBidi" w:hAnsiTheme="majorBidi" w:cstheme="majorBidi"/>
          </w:rPr>
          <w:t xml:space="preserve"> </w:t>
        </w:r>
      </w:ins>
      <w:del w:id="6528" w:author="Author" w:date="2020-08-10T13:15:00Z">
        <w:r w:rsidRPr="00907732" w:rsidDel="003415B3">
          <w:rPr>
            <w:rFonts w:asciiTheme="majorBidi" w:hAnsiTheme="majorBidi" w:cstheme="majorBidi"/>
            <w:rPrChange w:id="6529" w:author="Author" w:date="2020-08-10T14:46:00Z">
              <w:rPr>
                <w:rFonts w:asciiTheme="majorBidi" w:hAnsiTheme="majorBidi" w:cstheme="majorBidi"/>
                <w:lang w:val="en-GB"/>
              </w:rPr>
            </w:rPrChange>
          </w:rPr>
          <w:delText xml:space="preserve">in relation </w:delText>
        </w:r>
      </w:del>
      <w:del w:id="6530" w:author="Author" w:date="2020-08-10T18:29:00Z">
        <w:r w:rsidRPr="00907732" w:rsidDel="00004BA9">
          <w:rPr>
            <w:rFonts w:asciiTheme="majorBidi" w:hAnsiTheme="majorBidi" w:cstheme="majorBidi"/>
            <w:rPrChange w:id="6531" w:author="Author" w:date="2020-08-10T14:46:00Z">
              <w:rPr>
                <w:rFonts w:asciiTheme="majorBidi" w:hAnsiTheme="majorBidi" w:cstheme="majorBidi"/>
                <w:lang w:val="en-GB"/>
              </w:rPr>
            </w:rPrChange>
          </w:rPr>
          <w:delText xml:space="preserve">to </w:delText>
        </w:r>
      </w:del>
      <w:r w:rsidR="008A0A46" w:rsidRPr="00907732">
        <w:rPr>
          <w:rFonts w:asciiTheme="majorBidi" w:hAnsiTheme="majorBidi" w:cstheme="majorBidi"/>
          <w:rPrChange w:id="6532" w:author="Author" w:date="2020-08-10T14:46:00Z">
            <w:rPr>
              <w:rFonts w:asciiTheme="majorBidi" w:hAnsiTheme="majorBidi" w:cstheme="majorBidi"/>
              <w:lang w:val="en-GB"/>
            </w:rPr>
          </w:rPrChange>
        </w:rPr>
        <w:t>a traditional</w:t>
      </w:r>
      <w:r w:rsidR="00165076" w:rsidRPr="00907732">
        <w:rPr>
          <w:rFonts w:asciiTheme="majorBidi" w:hAnsiTheme="majorBidi" w:cstheme="majorBidi"/>
          <w:rPrChange w:id="6533" w:author="Author" w:date="2020-08-10T14:46:00Z">
            <w:rPr>
              <w:rFonts w:asciiTheme="majorBidi" w:hAnsiTheme="majorBidi" w:cstheme="majorBidi"/>
              <w:lang w:val="en-GB"/>
            </w:rPr>
          </w:rPrChange>
        </w:rPr>
        <w:t xml:space="preserve"> p</w:t>
      </w:r>
      <w:r w:rsidRPr="00907732">
        <w:rPr>
          <w:rFonts w:asciiTheme="majorBidi" w:hAnsiTheme="majorBidi" w:cstheme="majorBidi"/>
          <w:rPrChange w:id="6534" w:author="Author" w:date="2020-08-10T14:46:00Z">
            <w:rPr>
              <w:rFonts w:asciiTheme="majorBidi" w:hAnsiTheme="majorBidi" w:cstheme="majorBidi"/>
              <w:lang w:val="en-GB"/>
            </w:rPr>
          </w:rPrChange>
        </w:rPr>
        <w:t>rogram</w:t>
      </w:r>
      <w:ins w:id="6535" w:author="Author" w:date="2020-08-10T13:16:00Z">
        <w:r w:rsidR="003415B3" w:rsidRPr="00907732">
          <w:rPr>
            <w:rFonts w:asciiTheme="majorBidi" w:hAnsiTheme="majorBidi" w:cstheme="majorBidi"/>
          </w:rPr>
          <w:t xml:space="preserve">, it </w:t>
        </w:r>
      </w:ins>
      <w:del w:id="6536" w:author="Author" w:date="2020-08-10T13:16:00Z">
        <w:r w:rsidRPr="00907732" w:rsidDel="003415B3">
          <w:rPr>
            <w:rFonts w:asciiTheme="majorBidi" w:hAnsiTheme="majorBidi" w:cstheme="majorBidi"/>
            <w:rPrChange w:id="6537" w:author="Author" w:date="2020-08-10T14:46:00Z">
              <w:rPr>
                <w:rFonts w:asciiTheme="majorBidi" w:hAnsiTheme="majorBidi" w:cstheme="majorBidi"/>
                <w:lang w:val="en-GB"/>
              </w:rPr>
            </w:rPrChange>
          </w:rPr>
          <w:delText xml:space="preserve">, </w:delText>
        </w:r>
      </w:del>
      <w:del w:id="6538" w:author="Author" w:date="2020-08-10T13:15:00Z">
        <w:r w:rsidR="008A0A46" w:rsidRPr="00907732" w:rsidDel="003415B3">
          <w:rPr>
            <w:rFonts w:asciiTheme="majorBidi" w:hAnsiTheme="majorBidi" w:cstheme="majorBidi"/>
            <w:rPrChange w:id="6539" w:author="Author" w:date="2020-08-10T14:46:00Z">
              <w:rPr>
                <w:rFonts w:asciiTheme="majorBidi" w:hAnsiTheme="majorBidi" w:cstheme="majorBidi"/>
                <w:lang w:val="en-GB"/>
              </w:rPr>
            </w:rPrChange>
          </w:rPr>
          <w:delText xml:space="preserve">but </w:delText>
        </w:r>
        <w:r w:rsidRPr="00907732" w:rsidDel="003415B3">
          <w:rPr>
            <w:rFonts w:asciiTheme="majorBidi" w:hAnsiTheme="majorBidi" w:cstheme="majorBidi"/>
            <w:rPrChange w:id="6540" w:author="Author" w:date="2020-08-10T14:46:00Z">
              <w:rPr>
                <w:rFonts w:asciiTheme="majorBidi" w:hAnsiTheme="majorBidi" w:cstheme="majorBidi"/>
                <w:lang w:val="en-GB"/>
              </w:rPr>
            </w:rPrChange>
          </w:rPr>
          <w:delText xml:space="preserve">did not compare </w:delText>
        </w:r>
      </w:del>
      <w:del w:id="6541" w:author="Author" w:date="2020-08-10T13:14:00Z">
        <w:r w:rsidRPr="00907732" w:rsidDel="003415B3">
          <w:rPr>
            <w:rFonts w:asciiTheme="majorBidi" w:hAnsiTheme="majorBidi" w:cstheme="majorBidi"/>
            <w:rPrChange w:id="6542" w:author="Author" w:date="2020-08-10T14:46:00Z">
              <w:rPr>
                <w:rFonts w:asciiTheme="majorBidi" w:hAnsiTheme="majorBidi" w:cstheme="majorBidi"/>
                <w:lang w:val="en-GB"/>
              </w:rPr>
            </w:rPrChange>
          </w:rPr>
          <w:delText>the I</w:delText>
        </w:r>
        <w:r w:rsidR="0035654C" w:rsidRPr="00907732" w:rsidDel="003415B3">
          <w:rPr>
            <w:rFonts w:asciiTheme="majorBidi" w:hAnsiTheme="majorBidi" w:cstheme="majorBidi"/>
            <w:rPrChange w:id="6543" w:author="Author" w:date="2020-08-10T14:46:00Z">
              <w:rPr>
                <w:rFonts w:asciiTheme="majorBidi" w:hAnsiTheme="majorBidi" w:cstheme="majorBidi"/>
                <w:lang w:val="en-GB"/>
              </w:rPr>
            </w:rPrChange>
          </w:rPr>
          <w:delText>C</w:delText>
        </w:r>
        <w:r w:rsidRPr="00907732" w:rsidDel="003415B3">
          <w:rPr>
            <w:rFonts w:asciiTheme="majorBidi" w:hAnsiTheme="majorBidi" w:cstheme="majorBidi"/>
            <w:rPrChange w:id="6544" w:author="Author" w:date="2020-08-10T14:46:00Z">
              <w:rPr>
                <w:rFonts w:asciiTheme="majorBidi" w:hAnsiTheme="majorBidi" w:cstheme="majorBidi"/>
                <w:lang w:val="en-GB"/>
              </w:rPr>
            </w:rPrChange>
          </w:rPr>
          <w:delText>T program</w:delText>
        </w:r>
      </w:del>
      <w:del w:id="6545" w:author="Author" w:date="2020-08-10T13:15:00Z">
        <w:r w:rsidRPr="00907732" w:rsidDel="003415B3">
          <w:rPr>
            <w:rFonts w:asciiTheme="majorBidi" w:hAnsiTheme="majorBidi" w:cstheme="majorBidi"/>
            <w:rPrChange w:id="6546" w:author="Author" w:date="2020-08-10T14:46:00Z">
              <w:rPr>
                <w:rFonts w:asciiTheme="majorBidi" w:hAnsiTheme="majorBidi" w:cstheme="majorBidi"/>
                <w:lang w:val="en-GB"/>
              </w:rPr>
            </w:rPrChange>
          </w:rPr>
          <w:delText xml:space="preserve"> to </w:delText>
        </w:r>
      </w:del>
      <w:del w:id="6547" w:author="Author" w:date="2020-08-10T13:14:00Z">
        <w:r w:rsidRPr="00907732" w:rsidDel="003415B3">
          <w:rPr>
            <w:rFonts w:asciiTheme="majorBidi" w:hAnsiTheme="majorBidi" w:cstheme="majorBidi"/>
            <w:rPrChange w:id="6548" w:author="Author" w:date="2020-08-10T14:46:00Z">
              <w:rPr>
                <w:rFonts w:asciiTheme="majorBidi" w:hAnsiTheme="majorBidi" w:cstheme="majorBidi"/>
                <w:lang w:val="en-GB"/>
              </w:rPr>
            </w:rPrChange>
          </w:rPr>
          <w:delText>an</w:delText>
        </w:r>
      </w:del>
      <w:del w:id="6549" w:author="Author" w:date="2020-08-10T13:15:00Z">
        <w:r w:rsidRPr="00907732" w:rsidDel="003415B3">
          <w:rPr>
            <w:rFonts w:asciiTheme="majorBidi" w:hAnsiTheme="majorBidi" w:cstheme="majorBidi"/>
            <w:rPrChange w:id="6550" w:author="Author" w:date="2020-08-10T14:46:00Z">
              <w:rPr>
                <w:rFonts w:asciiTheme="majorBidi" w:hAnsiTheme="majorBidi" w:cstheme="majorBidi"/>
                <w:lang w:val="en-GB"/>
              </w:rPr>
            </w:rPrChange>
          </w:rPr>
          <w:delText>other program</w:delText>
        </w:r>
      </w:del>
      <w:del w:id="6551" w:author="Author" w:date="2020-08-10T13:16:00Z">
        <w:r w:rsidRPr="00907732" w:rsidDel="003415B3">
          <w:rPr>
            <w:rFonts w:asciiTheme="majorBidi" w:hAnsiTheme="majorBidi" w:cstheme="majorBidi"/>
            <w:rPrChange w:id="6552" w:author="Author" w:date="2020-08-10T14:46:00Z">
              <w:rPr>
                <w:rFonts w:asciiTheme="majorBidi" w:hAnsiTheme="majorBidi" w:cstheme="majorBidi"/>
                <w:lang w:val="en-GB"/>
              </w:rPr>
            </w:rPrChange>
          </w:rPr>
          <w:delText xml:space="preserve">. Therefore, the study </w:delText>
        </w:r>
      </w:del>
      <w:r w:rsidRPr="00907732">
        <w:rPr>
          <w:rFonts w:asciiTheme="majorBidi" w:hAnsiTheme="majorBidi" w:cstheme="majorBidi"/>
          <w:rPrChange w:id="6553" w:author="Author" w:date="2020-08-10T14:46:00Z">
            <w:rPr>
              <w:rFonts w:asciiTheme="majorBidi" w:hAnsiTheme="majorBidi" w:cstheme="majorBidi"/>
              <w:lang w:val="en-GB"/>
            </w:rPr>
          </w:rPrChange>
        </w:rPr>
        <w:t xml:space="preserve">could not evaluate </w:t>
      </w:r>
      <w:ins w:id="6554" w:author="Author" w:date="2020-08-10T18:29:00Z">
        <w:r w:rsidR="00004BA9">
          <w:rPr>
            <w:rFonts w:asciiTheme="majorBidi" w:hAnsiTheme="majorBidi" w:cstheme="majorBidi"/>
          </w:rPr>
          <w:t>its</w:t>
        </w:r>
      </w:ins>
      <w:del w:id="6555" w:author="Author" w:date="2020-08-10T18:29:00Z">
        <w:r w:rsidRPr="00907732" w:rsidDel="00004BA9">
          <w:rPr>
            <w:rFonts w:asciiTheme="majorBidi" w:hAnsiTheme="majorBidi" w:cstheme="majorBidi"/>
            <w:rPrChange w:id="6556" w:author="Author" w:date="2020-08-10T14:46:00Z">
              <w:rPr>
                <w:rFonts w:asciiTheme="majorBidi" w:hAnsiTheme="majorBidi" w:cstheme="majorBidi"/>
                <w:lang w:val="en-GB"/>
              </w:rPr>
            </w:rPrChange>
          </w:rPr>
          <w:delText>the</w:delText>
        </w:r>
      </w:del>
      <w:r w:rsidRPr="00907732">
        <w:rPr>
          <w:rFonts w:asciiTheme="majorBidi" w:hAnsiTheme="majorBidi" w:cstheme="majorBidi"/>
          <w:rPrChange w:id="6557" w:author="Author" w:date="2020-08-10T14:46:00Z">
            <w:rPr>
              <w:rFonts w:asciiTheme="majorBidi" w:hAnsiTheme="majorBidi" w:cstheme="majorBidi"/>
              <w:lang w:val="en-GB"/>
            </w:rPr>
          </w:rPrChange>
        </w:rPr>
        <w:t xml:space="preserve"> effectiveness </w:t>
      </w:r>
      <w:del w:id="6558" w:author="Author" w:date="2020-08-10T18:29:00Z">
        <w:r w:rsidRPr="00907732" w:rsidDel="00004BA9">
          <w:rPr>
            <w:rFonts w:asciiTheme="majorBidi" w:hAnsiTheme="majorBidi" w:cstheme="majorBidi"/>
            <w:rPrChange w:id="6559" w:author="Author" w:date="2020-08-10T14:46:00Z">
              <w:rPr>
                <w:rFonts w:asciiTheme="majorBidi" w:hAnsiTheme="majorBidi" w:cstheme="majorBidi"/>
                <w:lang w:val="en-GB"/>
              </w:rPr>
            </w:rPrChange>
          </w:rPr>
          <w:delText xml:space="preserve">of the </w:delText>
        </w:r>
        <w:r w:rsidR="00423D6E" w:rsidRPr="00907732" w:rsidDel="00004BA9">
          <w:rPr>
            <w:rFonts w:asciiTheme="majorBidi" w:hAnsiTheme="majorBidi" w:cstheme="majorBidi"/>
            <w:rPrChange w:id="6560" w:author="Author" w:date="2020-08-10T14:46:00Z">
              <w:rPr>
                <w:rFonts w:asciiTheme="majorBidi" w:hAnsiTheme="majorBidi" w:cstheme="majorBidi"/>
                <w:lang w:val="en-GB"/>
              </w:rPr>
            </w:rPrChange>
          </w:rPr>
          <w:delText xml:space="preserve">ICT </w:delText>
        </w:r>
        <w:r w:rsidRPr="00907732" w:rsidDel="00004BA9">
          <w:rPr>
            <w:rFonts w:asciiTheme="majorBidi" w:hAnsiTheme="majorBidi" w:cstheme="majorBidi"/>
            <w:rPrChange w:id="6561" w:author="Author" w:date="2020-08-10T14:46:00Z">
              <w:rPr>
                <w:rFonts w:asciiTheme="majorBidi" w:hAnsiTheme="majorBidi" w:cstheme="majorBidi"/>
                <w:lang w:val="en-GB"/>
              </w:rPr>
            </w:rPrChange>
          </w:rPr>
          <w:delText xml:space="preserve">program </w:delText>
        </w:r>
      </w:del>
      <w:del w:id="6562" w:author="Author" w:date="2020-08-10T13:16:00Z">
        <w:r w:rsidRPr="00907732" w:rsidDel="003415B3">
          <w:rPr>
            <w:rFonts w:asciiTheme="majorBidi" w:hAnsiTheme="majorBidi" w:cstheme="majorBidi"/>
            <w:rPrChange w:id="6563" w:author="Author" w:date="2020-08-10T14:46:00Z">
              <w:rPr>
                <w:rFonts w:asciiTheme="majorBidi" w:hAnsiTheme="majorBidi" w:cstheme="majorBidi"/>
                <w:lang w:val="en-GB"/>
              </w:rPr>
            </w:rPrChange>
          </w:rPr>
          <w:delText>in relation</w:delText>
        </w:r>
      </w:del>
      <w:ins w:id="6564" w:author="Author" w:date="2020-08-10T13:16:00Z">
        <w:r w:rsidR="003415B3" w:rsidRPr="00907732">
          <w:rPr>
            <w:rFonts w:asciiTheme="majorBidi" w:hAnsiTheme="majorBidi" w:cstheme="majorBidi"/>
          </w:rPr>
          <w:t>compared</w:t>
        </w:r>
      </w:ins>
      <w:r w:rsidRPr="00907732">
        <w:rPr>
          <w:rFonts w:asciiTheme="majorBidi" w:hAnsiTheme="majorBidi" w:cstheme="majorBidi"/>
          <w:rPrChange w:id="6565" w:author="Author" w:date="2020-08-10T14:46:00Z">
            <w:rPr>
              <w:rFonts w:asciiTheme="majorBidi" w:hAnsiTheme="majorBidi" w:cstheme="majorBidi"/>
              <w:lang w:val="en-GB"/>
            </w:rPr>
          </w:rPrChange>
        </w:rPr>
        <w:t xml:space="preserve"> to other </w:t>
      </w:r>
      <w:ins w:id="6566" w:author="Author" w:date="2020-08-10T13:16:00Z">
        <w:r w:rsidR="003415B3" w:rsidRPr="00907732">
          <w:rPr>
            <w:rFonts w:asciiTheme="majorBidi" w:hAnsiTheme="majorBidi" w:cstheme="majorBidi"/>
          </w:rPr>
          <w:t xml:space="preserve">types of non-traditional </w:t>
        </w:r>
      </w:ins>
      <w:r w:rsidRPr="00907732">
        <w:rPr>
          <w:rFonts w:asciiTheme="majorBidi" w:hAnsiTheme="majorBidi" w:cstheme="majorBidi"/>
          <w:rPrChange w:id="6567" w:author="Author" w:date="2020-08-10T14:46:00Z">
            <w:rPr>
              <w:rFonts w:asciiTheme="majorBidi" w:hAnsiTheme="majorBidi" w:cstheme="majorBidi"/>
              <w:lang w:val="en-GB"/>
            </w:rPr>
          </w:rPrChange>
        </w:rPr>
        <w:t xml:space="preserve">programs. Fifth, </w:t>
      </w:r>
      <w:ins w:id="6568" w:author="Author" w:date="2020-08-10T18:30:00Z">
        <w:r w:rsidR="00004BA9">
          <w:rPr>
            <w:rFonts w:asciiTheme="majorBidi" w:hAnsiTheme="majorBidi" w:cstheme="majorBidi"/>
          </w:rPr>
          <w:t xml:space="preserve">while </w:t>
        </w:r>
      </w:ins>
      <w:r w:rsidRPr="00907732">
        <w:rPr>
          <w:rFonts w:asciiTheme="majorBidi" w:hAnsiTheme="majorBidi" w:cstheme="majorBidi"/>
          <w:rPrChange w:id="6569" w:author="Author" w:date="2020-08-10T14:46:00Z">
            <w:rPr>
              <w:rFonts w:asciiTheme="majorBidi" w:hAnsiTheme="majorBidi" w:cstheme="majorBidi"/>
              <w:lang w:val="en-GB"/>
            </w:rPr>
          </w:rPrChange>
        </w:rPr>
        <w:t xml:space="preserve">computer literacy </w:t>
      </w:r>
      <w:r w:rsidR="00A407B9" w:rsidRPr="00907732">
        <w:rPr>
          <w:rFonts w:asciiTheme="majorBidi" w:hAnsiTheme="majorBidi" w:cstheme="majorBidi"/>
          <w:rPrChange w:id="6570" w:author="Author" w:date="2020-08-10T14:46:00Z">
            <w:rPr>
              <w:rFonts w:asciiTheme="majorBidi" w:hAnsiTheme="majorBidi" w:cstheme="majorBidi"/>
              <w:lang w:val="en-GB"/>
            </w:rPr>
          </w:rPrChange>
        </w:rPr>
        <w:t xml:space="preserve">was </w:t>
      </w:r>
      <w:r w:rsidRPr="00907732">
        <w:rPr>
          <w:rFonts w:asciiTheme="majorBidi" w:hAnsiTheme="majorBidi" w:cstheme="majorBidi"/>
          <w:rPrChange w:id="6571" w:author="Author" w:date="2020-08-10T14:46:00Z">
            <w:rPr>
              <w:rFonts w:asciiTheme="majorBidi" w:hAnsiTheme="majorBidi" w:cstheme="majorBidi"/>
              <w:lang w:val="en-GB"/>
            </w:rPr>
          </w:rPrChange>
        </w:rPr>
        <w:t xml:space="preserve">not </w:t>
      </w:r>
      <w:r w:rsidR="00A407B9" w:rsidRPr="00907732">
        <w:rPr>
          <w:rFonts w:asciiTheme="majorBidi" w:hAnsiTheme="majorBidi" w:cstheme="majorBidi"/>
          <w:rPrChange w:id="6572" w:author="Author" w:date="2020-08-10T14:46:00Z">
            <w:rPr>
              <w:rFonts w:asciiTheme="majorBidi" w:hAnsiTheme="majorBidi" w:cstheme="majorBidi"/>
              <w:lang w:val="en-GB"/>
            </w:rPr>
          </w:rPrChange>
        </w:rPr>
        <w:t>measured</w:t>
      </w:r>
      <w:r w:rsidR="00E773A3" w:rsidRPr="00907732">
        <w:rPr>
          <w:rFonts w:asciiTheme="majorBidi" w:hAnsiTheme="majorBidi" w:cstheme="majorBidi"/>
          <w:rPrChange w:id="6573" w:author="Author" w:date="2020-08-10T14:46:00Z">
            <w:rPr>
              <w:rFonts w:asciiTheme="majorBidi" w:hAnsiTheme="majorBidi" w:cstheme="majorBidi"/>
              <w:lang w:val="en-GB"/>
            </w:rPr>
          </w:rPrChange>
        </w:rPr>
        <w:t xml:space="preserve">, </w:t>
      </w:r>
      <w:ins w:id="6574" w:author="Author" w:date="2020-08-10T18:30:00Z">
        <w:r w:rsidR="00004BA9">
          <w:rPr>
            <w:rFonts w:asciiTheme="majorBidi" w:hAnsiTheme="majorBidi" w:cstheme="majorBidi"/>
          </w:rPr>
          <w:t>it</w:t>
        </w:r>
      </w:ins>
      <w:del w:id="6575" w:author="Author" w:date="2020-08-10T18:30:00Z">
        <w:r w:rsidR="00E773A3" w:rsidRPr="00907732" w:rsidDel="00004BA9">
          <w:rPr>
            <w:rFonts w:asciiTheme="majorBidi" w:hAnsiTheme="majorBidi" w:cstheme="majorBidi"/>
            <w:rPrChange w:id="6576" w:author="Author" w:date="2020-08-10T14:46:00Z">
              <w:rPr>
                <w:rFonts w:asciiTheme="majorBidi" w:hAnsiTheme="majorBidi" w:cstheme="majorBidi"/>
                <w:lang w:val="en-GB"/>
              </w:rPr>
            </w:rPrChange>
          </w:rPr>
          <w:delText>which</w:delText>
        </w:r>
      </w:del>
      <w:r w:rsidR="00E773A3" w:rsidRPr="00907732">
        <w:rPr>
          <w:rFonts w:asciiTheme="majorBidi" w:hAnsiTheme="majorBidi" w:cstheme="majorBidi"/>
          <w:rPrChange w:id="6577" w:author="Author" w:date="2020-08-10T14:46:00Z">
            <w:rPr>
              <w:rFonts w:asciiTheme="majorBidi" w:hAnsiTheme="majorBidi" w:cstheme="majorBidi"/>
              <w:lang w:val="en-GB"/>
            </w:rPr>
          </w:rPrChange>
        </w:rPr>
        <w:t xml:space="preserve"> may </w:t>
      </w:r>
      <w:del w:id="6578" w:author="Author" w:date="2020-08-10T13:17:00Z">
        <w:r w:rsidR="00E773A3" w:rsidRPr="00907732" w:rsidDel="003415B3">
          <w:rPr>
            <w:rFonts w:asciiTheme="majorBidi" w:hAnsiTheme="majorBidi" w:cstheme="majorBidi"/>
            <w:rPrChange w:id="6579" w:author="Author" w:date="2020-08-10T14:46:00Z">
              <w:rPr>
                <w:rFonts w:asciiTheme="majorBidi" w:hAnsiTheme="majorBidi" w:cstheme="majorBidi"/>
                <w:lang w:val="en-GB"/>
              </w:rPr>
            </w:rPrChange>
          </w:rPr>
          <w:delText xml:space="preserve">have </w:delText>
        </w:r>
      </w:del>
      <w:r w:rsidR="00E773A3" w:rsidRPr="00907732">
        <w:rPr>
          <w:rFonts w:asciiTheme="majorBidi" w:hAnsiTheme="majorBidi" w:cstheme="majorBidi"/>
          <w:rPrChange w:id="6580" w:author="Author" w:date="2020-08-10T14:46:00Z">
            <w:rPr>
              <w:rFonts w:asciiTheme="majorBidi" w:hAnsiTheme="majorBidi" w:cstheme="majorBidi"/>
              <w:lang w:val="en-GB"/>
            </w:rPr>
          </w:rPrChange>
        </w:rPr>
        <w:t>also</w:t>
      </w:r>
      <w:ins w:id="6581" w:author="Author" w:date="2020-08-10T13:17:00Z">
        <w:r w:rsidR="003415B3" w:rsidRPr="00907732">
          <w:rPr>
            <w:rFonts w:asciiTheme="majorBidi" w:hAnsiTheme="majorBidi" w:cstheme="majorBidi"/>
          </w:rPr>
          <w:t xml:space="preserve"> have</w:t>
        </w:r>
      </w:ins>
      <w:r w:rsidR="00E773A3" w:rsidRPr="00907732">
        <w:rPr>
          <w:rFonts w:asciiTheme="majorBidi" w:hAnsiTheme="majorBidi" w:cstheme="majorBidi"/>
          <w:rPrChange w:id="6582" w:author="Author" w:date="2020-08-10T14:46:00Z">
            <w:rPr>
              <w:rFonts w:asciiTheme="majorBidi" w:hAnsiTheme="majorBidi" w:cstheme="majorBidi"/>
              <w:lang w:val="en-GB"/>
            </w:rPr>
          </w:rPrChange>
        </w:rPr>
        <w:t xml:space="preserve"> affected the research findings;</w:t>
      </w:r>
      <w:r w:rsidRPr="00907732">
        <w:rPr>
          <w:rFonts w:asciiTheme="majorBidi" w:hAnsiTheme="majorBidi" w:cstheme="majorBidi"/>
          <w:rPrChange w:id="6583" w:author="Author" w:date="2020-08-10T14:46:00Z">
            <w:rPr>
              <w:rFonts w:asciiTheme="majorBidi" w:hAnsiTheme="majorBidi" w:cstheme="majorBidi"/>
              <w:lang w:val="en-GB"/>
            </w:rPr>
          </w:rPrChange>
        </w:rPr>
        <w:t xml:space="preserve"> future </w:t>
      </w:r>
      <w:r w:rsidR="00E773A3" w:rsidRPr="00907732">
        <w:rPr>
          <w:rFonts w:asciiTheme="majorBidi" w:hAnsiTheme="majorBidi" w:cstheme="majorBidi"/>
          <w:rPrChange w:id="6584" w:author="Author" w:date="2020-08-10T14:46:00Z">
            <w:rPr>
              <w:rFonts w:asciiTheme="majorBidi" w:hAnsiTheme="majorBidi" w:cstheme="majorBidi"/>
              <w:lang w:val="en-GB"/>
            </w:rPr>
          </w:rPrChange>
        </w:rPr>
        <w:t xml:space="preserve">research should examine and control for </w:t>
      </w:r>
      <w:r w:rsidRPr="00907732">
        <w:rPr>
          <w:rFonts w:asciiTheme="majorBidi" w:hAnsiTheme="majorBidi" w:cstheme="majorBidi"/>
          <w:rPrChange w:id="6585" w:author="Author" w:date="2020-08-10T14:46:00Z">
            <w:rPr>
              <w:rFonts w:asciiTheme="majorBidi" w:hAnsiTheme="majorBidi" w:cstheme="majorBidi"/>
              <w:lang w:val="en-GB"/>
            </w:rPr>
          </w:rPrChange>
        </w:rPr>
        <w:t>computer</w:t>
      </w:r>
      <w:r w:rsidR="00E773A3" w:rsidRPr="00907732">
        <w:rPr>
          <w:rFonts w:asciiTheme="majorBidi" w:hAnsiTheme="majorBidi" w:cstheme="majorBidi"/>
          <w:rPrChange w:id="6586" w:author="Author" w:date="2020-08-10T14:46:00Z">
            <w:rPr>
              <w:rFonts w:asciiTheme="majorBidi" w:hAnsiTheme="majorBidi" w:cstheme="majorBidi"/>
              <w:lang w:val="en-GB"/>
            </w:rPr>
          </w:rPrChange>
        </w:rPr>
        <w:t xml:space="preserve"> literacy</w:t>
      </w:r>
      <w:r w:rsidRPr="00907732">
        <w:rPr>
          <w:rFonts w:asciiTheme="majorBidi" w:hAnsiTheme="majorBidi" w:cstheme="majorBidi"/>
          <w:rPrChange w:id="6587" w:author="Author" w:date="2020-08-10T14:46:00Z">
            <w:rPr>
              <w:rFonts w:asciiTheme="majorBidi" w:hAnsiTheme="majorBidi" w:cstheme="majorBidi"/>
              <w:lang w:val="en-GB"/>
            </w:rPr>
          </w:rPrChange>
        </w:rPr>
        <w:t>. In addition, t</w:t>
      </w:r>
      <w:del w:id="6588" w:author="Author" w:date="2020-08-10T13:17:00Z">
        <w:r w:rsidRPr="00907732" w:rsidDel="003415B3">
          <w:rPr>
            <w:rFonts w:asciiTheme="majorBidi" w:hAnsiTheme="majorBidi" w:cstheme="majorBidi"/>
            <w:rPrChange w:id="6589" w:author="Author" w:date="2020-08-10T14:46:00Z">
              <w:rPr>
                <w:rFonts w:asciiTheme="majorBidi" w:hAnsiTheme="majorBidi" w:cstheme="majorBidi"/>
                <w:lang w:val="en-GB"/>
              </w:rPr>
            </w:rPrChange>
          </w:rPr>
          <w:delText xml:space="preserve">he teachers who </w:delText>
        </w:r>
        <w:r w:rsidR="00FD4C68" w:rsidRPr="00907732" w:rsidDel="003415B3">
          <w:rPr>
            <w:rFonts w:asciiTheme="majorBidi" w:hAnsiTheme="majorBidi" w:cstheme="majorBidi"/>
            <w:rPrChange w:id="6590" w:author="Author" w:date="2020-08-10T14:46:00Z">
              <w:rPr>
                <w:rFonts w:asciiTheme="majorBidi" w:hAnsiTheme="majorBidi" w:cstheme="majorBidi"/>
                <w:lang w:val="en-GB"/>
              </w:rPr>
            </w:rPrChange>
          </w:rPr>
          <w:delText xml:space="preserve">taught </w:delText>
        </w:r>
        <w:r w:rsidRPr="00907732" w:rsidDel="003415B3">
          <w:rPr>
            <w:rFonts w:asciiTheme="majorBidi" w:hAnsiTheme="majorBidi" w:cstheme="majorBidi"/>
            <w:rPrChange w:id="6591" w:author="Author" w:date="2020-08-10T14:46:00Z">
              <w:rPr>
                <w:rFonts w:asciiTheme="majorBidi" w:hAnsiTheme="majorBidi" w:cstheme="majorBidi"/>
                <w:lang w:val="en-GB"/>
              </w:rPr>
            </w:rPrChange>
          </w:rPr>
          <w:delText>t</w:delText>
        </w:r>
      </w:del>
      <w:r w:rsidRPr="00907732">
        <w:rPr>
          <w:rFonts w:asciiTheme="majorBidi" w:hAnsiTheme="majorBidi" w:cstheme="majorBidi"/>
          <w:rPrChange w:id="6592" w:author="Author" w:date="2020-08-10T14:46:00Z">
            <w:rPr>
              <w:rFonts w:asciiTheme="majorBidi" w:hAnsiTheme="majorBidi" w:cstheme="majorBidi"/>
              <w:lang w:val="en-GB"/>
            </w:rPr>
          </w:rPrChange>
        </w:rPr>
        <w:t xml:space="preserve">he two groups </w:t>
      </w:r>
      <w:r w:rsidR="00FD4C68" w:rsidRPr="00907732">
        <w:rPr>
          <w:rFonts w:asciiTheme="majorBidi" w:hAnsiTheme="majorBidi" w:cstheme="majorBidi"/>
          <w:rPrChange w:id="6593" w:author="Author" w:date="2020-08-10T14:46:00Z">
            <w:rPr>
              <w:rFonts w:asciiTheme="majorBidi" w:hAnsiTheme="majorBidi" w:cstheme="majorBidi"/>
              <w:lang w:val="en-GB"/>
            </w:rPr>
          </w:rPrChange>
        </w:rPr>
        <w:t xml:space="preserve">were </w:t>
      </w:r>
      <w:del w:id="6594" w:author="Author" w:date="2020-08-10T13:17:00Z">
        <w:r w:rsidRPr="00907732" w:rsidDel="003415B3">
          <w:rPr>
            <w:rFonts w:asciiTheme="majorBidi" w:hAnsiTheme="majorBidi" w:cstheme="majorBidi"/>
            <w:rPrChange w:id="6595" w:author="Author" w:date="2020-08-10T14:46:00Z">
              <w:rPr>
                <w:rFonts w:asciiTheme="majorBidi" w:hAnsiTheme="majorBidi" w:cstheme="majorBidi"/>
                <w:lang w:val="en-GB"/>
              </w:rPr>
            </w:rPrChange>
          </w:rPr>
          <w:delText>not</w:delText>
        </w:r>
      </w:del>
      <w:ins w:id="6596" w:author="Author" w:date="2020-08-10T13:17:00Z">
        <w:r w:rsidR="003415B3" w:rsidRPr="00907732">
          <w:rPr>
            <w:rFonts w:asciiTheme="majorBidi" w:hAnsiTheme="majorBidi" w:cstheme="majorBidi"/>
          </w:rPr>
          <w:t>taught by</w:t>
        </w:r>
      </w:ins>
      <w:r w:rsidRPr="00907732">
        <w:rPr>
          <w:rFonts w:asciiTheme="majorBidi" w:hAnsiTheme="majorBidi" w:cstheme="majorBidi"/>
          <w:rPrChange w:id="6597" w:author="Author" w:date="2020-08-10T14:46:00Z">
            <w:rPr>
              <w:rFonts w:asciiTheme="majorBidi" w:hAnsiTheme="majorBidi" w:cstheme="majorBidi"/>
              <w:lang w:val="en-GB"/>
            </w:rPr>
          </w:rPrChange>
        </w:rPr>
        <w:t xml:space="preserve"> </w:t>
      </w:r>
      <w:del w:id="6598" w:author="Author" w:date="2020-08-10T13:17:00Z">
        <w:r w:rsidRPr="00907732" w:rsidDel="003415B3">
          <w:rPr>
            <w:rFonts w:asciiTheme="majorBidi" w:hAnsiTheme="majorBidi" w:cstheme="majorBidi"/>
            <w:rPrChange w:id="6599" w:author="Author" w:date="2020-08-10T14:46:00Z">
              <w:rPr>
                <w:rFonts w:asciiTheme="majorBidi" w:hAnsiTheme="majorBidi" w:cstheme="majorBidi"/>
                <w:lang w:val="en-GB"/>
              </w:rPr>
            </w:rPrChange>
          </w:rPr>
          <w:delText>the same</w:delText>
        </w:r>
      </w:del>
      <w:ins w:id="6600" w:author="Author" w:date="2020-08-10T13:17:00Z">
        <w:r w:rsidR="003415B3" w:rsidRPr="00907732">
          <w:rPr>
            <w:rFonts w:asciiTheme="majorBidi" w:hAnsiTheme="majorBidi" w:cstheme="majorBidi"/>
          </w:rPr>
          <w:t>different</w:t>
        </w:r>
      </w:ins>
      <w:r w:rsidRPr="00907732">
        <w:rPr>
          <w:rFonts w:asciiTheme="majorBidi" w:hAnsiTheme="majorBidi" w:cstheme="majorBidi"/>
          <w:rPrChange w:id="6601" w:author="Author" w:date="2020-08-10T14:46:00Z">
            <w:rPr>
              <w:rFonts w:asciiTheme="majorBidi" w:hAnsiTheme="majorBidi" w:cstheme="majorBidi"/>
              <w:lang w:val="en-GB"/>
            </w:rPr>
          </w:rPrChange>
        </w:rPr>
        <w:t xml:space="preserve"> teachers</w:t>
      </w:r>
      <w:r w:rsidR="008A0A46" w:rsidRPr="00907732">
        <w:rPr>
          <w:rFonts w:asciiTheme="majorBidi" w:hAnsiTheme="majorBidi" w:cstheme="majorBidi"/>
          <w:rPrChange w:id="6602" w:author="Author" w:date="2020-08-10T14:46:00Z">
            <w:rPr>
              <w:rFonts w:asciiTheme="majorBidi" w:hAnsiTheme="majorBidi" w:cstheme="majorBidi"/>
              <w:lang w:val="en-GB"/>
            </w:rPr>
          </w:rPrChange>
        </w:rPr>
        <w:t>;</w:t>
      </w:r>
      <w:r w:rsidRPr="00907732">
        <w:rPr>
          <w:rFonts w:asciiTheme="majorBidi" w:hAnsiTheme="majorBidi" w:cstheme="majorBidi"/>
          <w:rPrChange w:id="6603" w:author="Author" w:date="2020-08-10T14:46:00Z">
            <w:rPr>
              <w:rFonts w:asciiTheme="majorBidi" w:hAnsiTheme="majorBidi" w:cstheme="majorBidi"/>
              <w:lang w:val="en-GB"/>
            </w:rPr>
          </w:rPrChange>
        </w:rPr>
        <w:t xml:space="preserve"> for future research </w:t>
      </w:r>
      <w:ins w:id="6604" w:author="Author" w:date="2020-08-10T13:18:00Z">
        <w:r w:rsidR="003415B3" w:rsidRPr="00907732">
          <w:rPr>
            <w:rFonts w:asciiTheme="majorBidi" w:hAnsiTheme="majorBidi" w:cstheme="majorBidi"/>
          </w:rPr>
          <w:t>a design deploying the same teachers</w:t>
        </w:r>
      </w:ins>
      <w:del w:id="6605" w:author="Author" w:date="2020-08-10T13:18:00Z">
        <w:r w:rsidRPr="00907732" w:rsidDel="003415B3">
          <w:rPr>
            <w:rFonts w:asciiTheme="majorBidi" w:hAnsiTheme="majorBidi" w:cstheme="majorBidi"/>
            <w:rPrChange w:id="6606" w:author="Author" w:date="2020-08-10T14:46:00Z">
              <w:rPr>
                <w:rFonts w:asciiTheme="majorBidi" w:hAnsiTheme="majorBidi" w:cstheme="majorBidi"/>
                <w:lang w:val="en-GB"/>
              </w:rPr>
            </w:rPrChange>
          </w:rPr>
          <w:delText>it</w:delText>
        </w:r>
      </w:del>
      <w:r w:rsidRPr="00907732">
        <w:rPr>
          <w:rFonts w:asciiTheme="majorBidi" w:hAnsiTheme="majorBidi" w:cstheme="majorBidi"/>
          <w:rPrChange w:id="6607" w:author="Author" w:date="2020-08-10T14:46:00Z">
            <w:rPr>
              <w:rFonts w:asciiTheme="majorBidi" w:hAnsiTheme="majorBidi" w:cstheme="majorBidi"/>
              <w:lang w:val="en-GB"/>
            </w:rPr>
          </w:rPrChange>
        </w:rPr>
        <w:t xml:space="preserve"> is recommended</w:t>
      </w:r>
      <w:del w:id="6608" w:author="Author" w:date="2020-08-10T13:18:00Z">
        <w:r w:rsidRPr="00907732" w:rsidDel="003415B3">
          <w:rPr>
            <w:rFonts w:asciiTheme="majorBidi" w:hAnsiTheme="majorBidi" w:cstheme="majorBidi"/>
            <w:rPrChange w:id="6609" w:author="Author" w:date="2020-08-10T14:46:00Z">
              <w:rPr>
                <w:rFonts w:asciiTheme="majorBidi" w:hAnsiTheme="majorBidi" w:cstheme="majorBidi"/>
                <w:lang w:val="en-GB"/>
              </w:rPr>
            </w:rPrChange>
          </w:rPr>
          <w:delText xml:space="preserve"> to design a research set where the same teachers </w:delText>
        </w:r>
        <w:r w:rsidR="008A0A46" w:rsidRPr="00907732" w:rsidDel="003415B3">
          <w:rPr>
            <w:rFonts w:asciiTheme="majorBidi" w:hAnsiTheme="majorBidi" w:cstheme="majorBidi"/>
            <w:rPrChange w:id="6610" w:author="Author" w:date="2020-08-10T14:46:00Z">
              <w:rPr>
                <w:rFonts w:asciiTheme="majorBidi" w:hAnsiTheme="majorBidi" w:cstheme="majorBidi"/>
                <w:lang w:val="en-GB"/>
              </w:rPr>
            </w:rPrChange>
          </w:rPr>
          <w:delText>are teaching</w:delText>
        </w:r>
        <w:r w:rsidRPr="00907732" w:rsidDel="003415B3">
          <w:rPr>
            <w:rFonts w:asciiTheme="majorBidi" w:hAnsiTheme="majorBidi" w:cstheme="majorBidi"/>
            <w:rPrChange w:id="6611" w:author="Author" w:date="2020-08-10T14:46:00Z">
              <w:rPr>
                <w:rFonts w:asciiTheme="majorBidi" w:hAnsiTheme="majorBidi" w:cstheme="majorBidi"/>
                <w:lang w:val="en-GB"/>
              </w:rPr>
            </w:rPrChange>
          </w:rPr>
          <w:delText xml:space="preserve"> </w:delText>
        </w:r>
      </w:del>
      <w:ins w:id="6612" w:author="Author" w:date="2020-08-10T13:18:00Z">
        <w:r w:rsidR="003415B3" w:rsidRPr="00907732">
          <w:rPr>
            <w:rFonts w:asciiTheme="majorBidi" w:hAnsiTheme="majorBidi" w:cstheme="majorBidi"/>
          </w:rPr>
          <w:t xml:space="preserve">, </w:t>
        </w:r>
      </w:ins>
      <w:r w:rsidRPr="00907732">
        <w:rPr>
          <w:rFonts w:asciiTheme="majorBidi" w:hAnsiTheme="majorBidi" w:cstheme="majorBidi"/>
          <w:rPrChange w:id="6613" w:author="Author" w:date="2020-08-10T14:46:00Z">
            <w:rPr>
              <w:rFonts w:asciiTheme="majorBidi" w:hAnsiTheme="majorBidi" w:cstheme="majorBidi"/>
              <w:lang w:val="en-GB"/>
            </w:rPr>
          </w:rPrChange>
        </w:rPr>
        <w:t>so that</w:t>
      </w:r>
      <w:ins w:id="6614" w:author="Author" w:date="2020-08-10T18:31:00Z">
        <w:r w:rsidR="00AA7AC5">
          <w:rPr>
            <w:rFonts w:asciiTheme="majorBidi" w:hAnsiTheme="majorBidi" w:cstheme="majorBidi"/>
          </w:rPr>
          <w:t xml:space="preserve"> only</w:t>
        </w:r>
      </w:ins>
      <w:r w:rsidRPr="00907732">
        <w:rPr>
          <w:rFonts w:asciiTheme="majorBidi" w:hAnsiTheme="majorBidi" w:cstheme="majorBidi"/>
          <w:rPrChange w:id="6615" w:author="Author" w:date="2020-08-10T14:46:00Z">
            <w:rPr>
              <w:rFonts w:asciiTheme="majorBidi" w:hAnsiTheme="majorBidi" w:cstheme="majorBidi"/>
              <w:lang w:val="en-GB"/>
            </w:rPr>
          </w:rPrChange>
        </w:rPr>
        <w:t xml:space="preserve"> the </w:t>
      </w:r>
      <w:del w:id="6616" w:author="Author" w:date="2020-08-10T13:19:00Z">
        <w:r w:rsidRPr="00907732" w:rsidDel="003415B3">
          <w:rPr>
            <w:rFonts w:asciiTheme="majorBidi" w:hAnsiTheme="majorBidi" w:cstheme="majorBidi"/>
            <w:rPrChange w:id="6617" w:author="Author" w:date="2020-08-10T14:46:00Z">
              <w:rPr>
                <w:rFonts w:asciiTheme="majorBidi" w:hAnsiTheme="majorBidi" w:cstheme="majorBidi"/>
                <w:lang w:val="en-GB"/>
              </w:rPr>
            </w:rPrChange>
          </w:rPr>
          <w:delText>method of teaching can be monitored</w:delText>
        </w:r>
      </w:del>
      <w:ins w:id="6618" w:author="Author" w:date="2020-08-10T13:19:00Z">
        <w:r w:rsidR="00AA7AC5">
          <w:rPr>
            <w:rFonts w:asciiTheme="majorBidi" w:hAnsiTheme="majorBidi" w:cstheme="majorBidi"/>
          </w:rPr>
          <w:t>teaching method is</w:t>
        </w:r>
      </w:ins>
      <w:ins w:id="6619" w:author="Author" w:date="2020-08-10T18:30:00Z">
        <w:r w:rsidR="00AA7AC5">
          <w:rPr>
            <w:rFonts w:asciiTheme="majorBidi" w:hAnsiTheme="majorBidi" w:cstheme="majorBidi"/>
          </w:rPr>
          <w:t xml:space="preserve"> </w:t>
        </w:r>
      </w:ins>
      <w:ins w:id="6620" w:author="Author" w:date="2020-08-10T13:19:00Z">
        <w:r w:rsidR="003415B3" w:rsidRPr="00907732">
          <w:rPr>
            <w:rFonts w:asciiTheme="majorBidi" w:hAnsiTheme="majorBidi" w:cstheme="majorBidi"/>
          </w:rPr>
          <w:t>variable</w:t>
        </w:r>
      </w:ins>
      <w:r w:rsidRPr="00907732">
        <w:rPr>
          <w:rFonts w:asciiTheme="majorBidi" w:hAnsiTheme="majorBidi" w:cstheme="majorBidi"/>
          <w:rPrChange w:id="6621" w:author="Author" w:date="2020-08-10T14:46:00Z">
            <w:rPr>
              <w:rFonts w:asciiTheme="majorBidi" w:hAnsiTheme="majorBidi" w:cstheme="majorBidi"/>
              <w:lang w:val="en-GB"/>
            </w:rPr>
          </w:rPrChange>
        </w:rPr>
        <w:t>. Future studies in other countries that have minority populations suffering from educational resource constraints could benefit from the findings of this study.</w:t>
      </w:r>
    </w:p>
    <w:p w14:paraId="38C23A7F" w14:textId="77777777" w:rsidR="00150CCC" w:rsidRPr="00907732" w:rsidRDefault="005D47A7">
      <w:pPr>
        <w:bidi w:val="0"/>
        <w:spacing w:after="0"/>
        <w:contextualSpacing/>
        <w:jc w:val="center"/>
        <w:rPr>
          <w:ins w:id="6622" w:author="Author" w:date="2020-08-09T18:04:00Z"/>
          <w:rFonts w:asciiTheme="majorBidi" w:hAnsiTheme="majorBidi" w:cstheme="majorBidi"/>
          <w:b/>
          <w:rPrChange w:id="6623" w:author="Author" w:date="2020-08-10T14:46:00Z">
            <w:rPr>
              <w:ins w:id="6624" w:author="Author" w:date="2020-08-09T18:04:00Z"/>
              <w:rFonts w:asciiTheme="majorBidi" w:hAnsiTheme="majorBidi" w:cstheme="majorBidi"/>
            </w:rPr>
          </w:rPrChange>
        </w:rPr>
        <w:pPrChange w:id="6625" w:author="Author" w:date="2020-08-09T18:04:00Z">
          <w:pPr>
            <w:bidi w:val="0"/>
            <w:spacing w:after="0"/>
            <w:contextualSpacing/>
            <w:jc w:val="left"/>
          </w:pPr>
        </w:pPrChange>
      </w:pPr>
      <w:r w:rsidRPr="00907732">
        <w:rPr>
          <w:rFonts w:asciiTheme="majorBidi" w:hAnsiTheme="majorBidi" w:cstheme="majorBidi"/>
          <w:rPrChange w:id="6626" w:author="Author" w:date="2020-08-10T14:46:00Z">
            <w:rPr>
              <w:rFonts w:asciiTheme="majorBidi" w:hAnsiTheme="majorBidi" w:cstheme="majorBidi"/>
              <w:lang w:val="en-GB"/>
            </w:rPr>
          </w:rPrChange>
        </w:rPr>
        <w:br w:type="page"/>
      </w:r>
      <w:ins w:id="6627" w:author="Author" w:date="2020-08-09T18:04:00Z">
        <w:r w:rsidR="00150CCC" w:rsidRPr="00907732">
          <w:rPr>
            <w:rFonts w:asciiTheme="majorBidi" w:hAnsiTheme="majorBidi" w:cstheme="majorBidi"/>
            <w:b/>
            <w:rPrChange w:id="6628" w:author="Author" w:date="2020-08-10T14:46:00Z">
              <w:rPr>
                <w:rFonts w:asciiTheme="majorBidi" w:hAnsiTheme="majorBidi" w:cstheme="majorBidi"/>
              </w:rPr>
            </w:rPrChange>
          </w:rPr>
          <w:t>Declarations</w:t>
        </w:r>
      </w:ins>
    </w:p>
    <w:p w14:paraId="1C9328EF" w14:textId="14F7214E" w:rsidR="00150CCC" w:rsidRPr="00907732" w:rsidRDefault="00150CCC" w:rsidP="00150CCC">
      <w:pPr>
        <w:bidi w:val="0"/>
        <w:spacing w:after="0"/>
        <w:contextualSpacing/>
        <w:jc w:val="left"/>
        <w:rPr>
          <w:ins w:id="6629" w:author="Author" w:date="2020-08-09T18:06:00Z"/>
          <w:rFonts w:asciiTheme="majorBidi" w:hAnsiTheme="majorBidi" w:cstheme="majorBidi"/>
          <w:bCs/>
          <w:rPrChange w:id="6630" w:author="Author" w:date="2020-08-10T14:46:00Z">
            <w:rPr>
              <w:ins w:id="6631" w:author="Author" w:date="2020-08-09T18:06:00Z"/>
              <w:rFonts w:asciiTheme="majorBidi" w:hAnsiTheme="majorBidi" w:cstheme="majorBidi"/>
              <w:b/>
              <w:bCs/>
            </w:rPr>
          </w:rPrChange>
        </w:rPr>
      </w:pPr>
      <w:ins w:id="6632" w:author="Author" w:date="2020-08-09T18:06:00Z">
        <w:r w:rsidRPr="00907732">
          <w:rPr>
            <w:rFonts w:asciiTheme="majorBidi" w:hAnsiTheme="majorBidi" w:cstheme="majorBidi"/>
            <w:b/>
            <w:bCs/>
          </w:rPr>
          <w:t>Funding: </w:t>
        </w:r>
        <w:r w:rsidRPr="00907732">
          <w:rPr>
            <w:rFonts w:asciiTheme="majorBidi" w:hAnsiTheme="majorBidi" w:cstheme="majorBidi"/>
            <w:bCs/>
          </w:rPr>
          <w:t>(</w:t>
        </w:r>
        <w:r w:rsidRPr="00907732">
          <w:rPr>
            <w:rFonts w:asciiTheme="majorBidi" w:hAnsiTheme="majorBidi" w:cstheme="majorBidi"/>
            <w:bCs/>
            <w:rPrChange w:id="6633" w:author="Author" w:date="2020-08-10T14:46:00Z">
              <w:rPr>
                <w:rFonts w:asciiTheme="majorBidi" w:hAnsiTheme="majorBidi" w:cstheme="majorBidi"/>
                <w:b/>
                <w:bCs/>
              </w:rPr>
            </w:rPrChange>
          </w:rPr>
          <w:t>information that explains whether and by whom the research was supported)</w:t>
        </w:r>
      </w:ins>
    </w:p>
    <w:p w14:paraId="73FFF5CA" w14:textId="77777777" w:rsidR="00150CCC" w:rsidRPr="00907732" w:rsidRDefault="00150CCC" w:rsidP="00150CCC">
      <w:pPr>
        <w:bidi w:val="0"/>
        <w:spacing w:after="0"/>
        <w:contextualSpacing/>
        <w:jc w:val="left"/>
        <w:rPr>
          <w:ins w:id="6634" w:author="Author" w:date="2020-08-09T18:06:00Z"/>
        </w:rPr>
      </w:pPr>
      <w:ins w:id="6635" w:author="Author" w:date="2020-08-09T18:06:00Z">
        <w:r w:rsidRPr="00907732">
          <w:rPr>
            <w:rFonts w:asciiTheme="majorBidi" w:hAnsiTheme="majorBidi" w:cstheme="majorBidi"/>
            <w:b/>
            <w:bCs/>
          </w:rPr>
          <w:t>Conflict of Interest:</w:t>
        </w:r>
        <w:r w:rsidRPr="00907732">
          <w:rPr>
            <w:rFonts w:asciiTheme="majorBidi" w:hAnsiTheme="majorBidi" w:cstheme="majorBidi"/>
          </w:rPr>
          <w:t xml:space="preserve"> The authors declare that they have no conflict of interest.</w:t>
        </w:r>
      </w:ins>
    </w:p>
    <w:p w14:paraId="1AB91F47" w14:textId="378FE511" w:rsidR="00150CCC" w:rsidRPr="00907732" w:rsidRDefault="00150CCC" w:rsidP="00150CCC">
      <w:pPr>
        <w:bidi w:val="0"/>
        <w:spacing w:after="0"/>
        <w:contextualSpacing/>
        <w:jc w:val="left"/>
        <w:rPr>
          <w:ins w:id="6636" w:author="Author" w:date="2020-08-09T18:06:00Z"/>
          <w:rFonts w:asciiTheme="majorBidi" w:hAnsiTheme="majorBidi" w:cstheme="majorBidi"/>
          <w:b/>
          <w:bCs/>
        </w:rPr>
      </w:pPr>
      <w:ins w:id="6637" w:author="Author" w:date="2020-08-09T18:06:00Z">
        <w:r w:rsidRPr="00907732">
          <w:rPr>
            <w:rFonts w:asciiTheme="majorBidi" w:hAnsiTheme="majorBidi" w:cstheme="majorBidi"/>
            <w:b/>
            <w:bCs/>
          </w:rPr>
          <w:t>Availability of data and material</w:t>
        </w:r>
      </w:ins>
      <w:ins w:id="6638" w:author="Author" w:date="2020-08-09T18:08:00Z">
        <w:r w:rsidRPr="00907732">
          <w:rPr>
            <w:rFonts w:asciiTheme="majorBidi" w:hAnsiTheme="majorBidi" w:cstheme="majorBidi"/>
            <w:b/>
            <w:bCs/>
          </w:rPr>
          <w:t>:</w:t>
        </w:r>
      </w:ins>
      <w:ins w:id="6639" w:author="Author" w:date="2020-08-09T18:06:00Z">
        <w:r w:rsidRPr="00907732">
          <w:rPr>
            <w:rFonts w:asciiTheme="majorBidi" w:hAnsiTheme="majorBidi" w:cstheme="majorBidi"/>
            <w:b/>
            <w:bCs/>
          </w:rPr>
          <w:t> </w:t>
        </w:r>
        <w:r w:rsidRPr="00907732">
          <w:rPr>
            <w:rFonts w:asciiTheme="majorBidi" w:hAnsiTheme="majorBidi" w:cstheme="majorBidi"/>
            <w:bCs/>
            <w:rPrChange w:id="6640" w:author="Author" w:date="2020-08-10T14:46:00Z">
              <w:rPr>
                <w:rFonts w:asciiTheme="majorBidi" w:hAnsiTheme="majorBidi" w:cstheme="majorBidi"/>
                <w:b/>
                <w:bCs/>
              </w:rPr>
            </w:rPrChange>
          </w:rPr>
          <w:t>(data transparency)</w:t>
        </w:r>
      </w:ins>
    </w:p>
    <w:p w14:paraId="4AF1A6C8" w14:textId="74617999" w:rsidR="00150CCC" w:rsidRPr="00907732" w:rsidRDefault="00150CCC" w:rsidP="00150CCC">
      <w:pPr>
        <w:bidi w:val="0"/>
        <w:spacing w:after="0"/>
        <w:contextualSpacing/>
        <w:jc w:val="left"/>
        <w:rPr>
          <w:ins w:id="6641" w:author="Author" w:date="2020-08-09T18:06:00Z"/>
          <w:rFonts w:asciiTheme="majorBidi" w:hAnsiTheme="majorBidi" w:cstheme="majorBidi"/>
          <w:b/>
          <w:bCs/>
        </w:rPr>
      </w:pPr>
      <w:ins w:id="6642" w:author="Author" w:date="2020-08-09T18:06:00Z">
        <w:r w:rsidRPr="00907732">
          <w:rPr>
            <w:rFonts w:asciiTheme="majorBidi" w:hAnsiTheme="majorBidi" w:cstheme="majorBidi"/>
            <w:b/>
            <w:bCs/>
          </w:rPr>
          <w:t>Code availability</w:t>
        </w:r>
      </w:ins>
      <w:ins w:id="6643" w:author="Author" w:date="2020-08-09T18:07:00Z">
        <w:r w:rsidRPr="00907732">
          <w:rPr>
            <w:rFonts w:asciiTheme="majorBidi" w:hAnsiTheme="majorBidi" w:cstheme="majorBidi"/>
            <w:b/>
            <w:bCs/>
          </w:rPr>
          <w:t>:</w:t>
        </w:r>
      </w:ins>
      <w:ins w:id="6644" w:author="Author" w:date="2020-08-09T18:06:00Z">
        <w:r w:rsidRPr="00907732">
          <w:rPr>
            <w:rFonts w:asciiTheme="majorBidi" w:hAnsiTheme="majorBidi" w:cstheme="majorBidi"/>
            <w:b/>
            <w:bCs/>
          </w:rPr>
          <w:t> </w:t>
        </w:r>
        <w:r w:rsidRPr="00907732">
          <w:rPr>
            <w:rFonts w:asciiTheme="majorBidi" w:hAnsiTheme="majorBidi" w:cstheme="majorBidi"/>
            <w:bCs/>
          </w:rPr>
          <w:t>Not applicable</w:t>
        </w:r>
      </w:ins>
    </w:p>
    <w:p w14:paraId="33982524" w14:textId="73E62F23" w:rsidR="00150CCC" w:rsidRPr="00907732" w:rsidRDefault="00150CCC" w:rsidP="00150CCC">
      <w:pPr>
        <w:bidi w:val="0"/>
        <w:spacing w:after="0"/>
        <w:contextualSpacing/>
        <w:jc w:val="left"/>
        <w:rPr>
          <w:ins w:id="6645" w:author="Author" w:date="2020-08-09T18:06:00Z"/>
          <w:rFonts w:asciiTheme="majorBidi" w:hAnsiTheme="majorBidi" w:cstheme="majorBidi"/>
          <w:b/>
          <w:bCs/>
        </w:rPr>
      </w:pPr>
      <w:ins w:id="6646" w:author="Author" w:date="2020-08-09T18:06:00Z">
        <w:r w:rsidRPr="00907732">
          <w:rPr>
            <w:rFonts w:asciiTheme="majorBidi" w:hAnsiTheme="majorBidi" w:cstheme="majorBidi"/>
            <w:b/>
            <w:bCs/>
          </w:rPr>
          <w:t>Authors' contributions</w:t>
        </w:r>
      </w:ins>
      <w:ins w:id="6647" w:author="Author" w:date="2020-08-09T18:08:00Z">
        <w:r w:rsidRPr="00907732">
          <w:rPr>
            <w:rFonts w:asciiTheme="majorBidi" w:hAnsiTheme="majorBidi" w:cstheme="majorBidi"/>
            <w:b/>
            <w:bCs/>
          </w:rPr>
          <w:t>:</w:t>
        </w:r>
      </w:ins>
      <w:ins w:id="6648" w:author="Author" w:date="2020-08-09T18:06:00Z">
        <w:r w:rsidRPr="00907732">
          <w:rPr>
            <w:rFonts w:asciiTheme="majorBidi" w:hAnsiTheme="majorBidi" w:cstheme="majorBidi"/>
            <w:b/>
            <w:bCs/>
          </w:rPr>
          <w:t> </w:t>
        </w:r>
        <w:r w:rsidRPr="00907732">
          <w:rPr>
            <w:rFonts w:asciiTheme="majorBidi" w:hAnsiTheme="majorBidi" w:cstheme="majorBidi"/>
            <w:bCs/>
            <w:rPrChange w:id="6649" w:author="Author" w:date="2020-08-10T14:46:00Z">
              <w:rPr>
                <w:rFonts w:asciiTheme="majorBidi" w:hAnsiTheme="majorBidi" w:cstheme="majorBidi"/>
                <w:b/>
                <w:bCs/>
              </w:rPr>
            </w:rPrChange>
          </w:rPr>
          <w:t>(optional: please review the submission guidelines from the journal whether statements are mandatory)</w:t>
        </w:r>
      </w:ins>
    </w:p>
    <w:p w14:paraId="44B8F4F8" w14:textId="24A7B005" w:rsidR="000365ED" w:rsidRPr="00907732" w:rsidDel="00150CCC" w:rsidRDefault="000365ED" w:rsidP="006B34BB">
      <w:pPr>
        <w:bidi w:val="0"/>
        <w:spacing w:after="0"/>
        <w:contextualSpacing/>
        <w:jc w:val="left"/>
        <w:rPr>
          <w:del w:id="6650" w:author="Author" w:date="2020-08-09T18:06:00Z"/>
          <w:rPrChange w:id="6651" w:author="Author" w:date="2020-08-10T14:46:00Z">
            <w:rPr>
              <w:del w:id="6652" w:author="Author" w:date="2020-08-09T18:06:00Z"/>
              <w:lang w:val="en-GB"/>
            </w:rPr>
          </w:rPrChange>
        </w:rPr>
      </w:pPr>
      <w:del w:id="6653" w:author="Author" w:date="2020-08-09T18:06:00Z">
        <w:r w:rsidRPr="00907732" w:rsidDel="00150CCC">
          <w:rPr>
            <w:rFonts w:asciiTheme="majorBidi" w:hAnsiTheme="majorBidi" w:cstheme="majorBidi"/>
            <w:b/>
            <w:bCs/>
            <w:rPrChange w:id="6654" w:author="Author" w:date="2020-08-10T14:46:00Z">
              <w:rPr>
                <w:rFonts w:asciiTheme="majorBidi" w:hAnsiTheme="majorBidi" w:cstheme="majorBidi"/>
                <w:b/>
                <w:bCs/>
                <w:lang w:val="en-GB"/>
              </w:rPr>
            </w:rPrChange>
          </w:rPr>
          <w:delText>Conflict of Interest:</w:delText>
        </w:r>
        <w:r w:rsidRPr="00907732" w:rsidDel="00150CCC">
          <w:rPr>
            <w:rFonts w:asciiTheme="majorBidi" w:hAnsiTheme="majorBidi" w:cstheme="majorBidi"/>
            <w:rPrChange w:id="6655" w:author="Author" w:date="2020-08-10T14:46:00Z">
              <w:rPr>
                <w:rFonts w:asciiTheme="majorBidi" w:hAnsiTheme="majorBidi" w:cstheme="majorBidi"/>
                <w:lang w:val="en-GB"/>
              </w:rPr>
            </w:rPrChange>
          </w:rPr>
          <w:delText xml:space="preserve"> The authors declare that they have no conflict of interest.</w:delText>
        </w:r>
      </w:del>
    </w:p>
    <w:p w14:paraId="68CE2B74" w14:textId="59C5AAEF" w:rsidR="000365ED" w:rsidRPr="00907732" w:rsidDel="00150CCC" w:rsidRDefault="000365ED" w:rsidP="006B34BB">
      <w:pPr>
        <w:bidi w:val="0"/>
        <w:spacing w:after="0"/>
        <w:jc w:val="left"/>
        <w:rPr>
          <w:del w:id="6656" w:author="Author" w:date="2020-08-09T18:08:00Z"/>
          <w:rFonts w:asciiTheme="majorBidi" w:hAnsiTheme="majorBidi" w:cstheme="majorBidi"/>
          <w:rPrChange w:id="6657" w:author="Author" w:date="2020-08-10T14:46:00Z">
            <w:rPr>
              <w:del w:id="6658" w:author="Author" w:date="2020-08-09T18:08:00Z"/>
              <w:rFonts w:asciiTheme="majorBidi" w:hAnsiTheme="majorBidi" w:cstheme="majorBidi"/>
              <w:lang w:val="en-GB"/>
            </w:rPr>
          </w:rPrChange>
        </w:rPr>
      </w:pPr>
      <w:del w:id="6659" w:author="Author" w:date="2020-08-09T18:08:00Z">
        <w:r w:rsidRPr="00907732" w:rsidDel="00150CCC">
          <w:rPr>
            <w:rFonts w:ascii="Segoe UI" w:hAnsi="Segoe UI" w:cs="Segoe UI"/>
            <w:b/>
            <w:bCs/>
            <w:color w:val="201F1E"/>
            <w:sz w:val="22"/>
            <w:szCs w:val="22"/>
            <w:shd w:val="clear" w:color="auto" w:fill="FFFFFF"/>
          </w:rPr>
          <w:delText>Ethical statement</w:delText>
        </w:r>
        <w:r w:rsidRPr="00907732" w:rsidDel="00150CCC">
          <w:rPr>
            <w:rFonts w:ascii="Segoe UI" w:hAnsi="Segoe UI" w:cs="Segoe UI"/>
            <w:b/>
            <w:bCs/>
            <w:color w:val="201F1E"/>
            <w:sz w:val="22"/>
            <w:szCs w:val="22"/>
          </w:rPr>
          <w:delText xml:space="preserve">: </w:delText>
        </w:r>
        <w:r w:rsidRPr="00907732" w:rsidDel="00150CCC">
          <w:rPr>
            <w:rFonts w:asciiTheme="majorBidi" w:hAnsiTheme="majorBidi" w:cstheme="majorBidi"/>
            <w:rPrChange w:id="6660" w:author="Author" w:date="2020-08-10T14:46:00Z">
              <w:rPr>
                <w:rFonts w:asciiTheme="majorBidi" w:hAnsiTheme="majorBidi" w:cstheme="majorBidi"/>
                <w:lang w:val="en-GB"/>
              </w:rPr>
            </w:rPrChange>
          </w:rPr>
          <w:delText>Not applicable</w:delText>
        </w:r>
        <w:r w:rsidRPr="00907732" w:rsidDel="00150CCC">
          <w:rPr>
            <w:rFonts w:ascii="Segoe UI" w:hAnsi="Segoe UI" w:cs="Segoe UI"/>
            <w:color w:val="201F1E"/>
            <w:sz w:val="22"/>
            <w:szCs w:val="22"/>
          </w:rPr>
          <w:delText xml:space="preserve"> </w:delText>
        </w:r>
        <w:r w:rsidRPr="00907732" w:rsidDel="00150CCC">
          <w:rPr>
            <w:rFonts w:ascii="Segoe UI" w:hAnsi="Segoe UI" w:cs="Segoe UI"/>
            <w:color w:val="201F1E"/>
            <w:sz w:val="22"/>
            <w:szCs w:val="22"/>
          </w:rPr>
          <w:br/>
        </w:r>
        <w:r w:rsidRPr="00907732" w:rsidDel="00150CCC">
          <w:rPr>
            <w:rFonts w:ascii="Segoe UI" w:hAnsi="Segoe UI" w:cs="Segoe UI"/>
            <w:b/>
            <w:bCs/>
            <w:color w:val="201F1E"/>
            <w:sz w:val="22"/>
            <w:szCs w:val="22"/>
            <w:shd w:val="clear" w:color="auto" w:fill="FFFFFF"/>
          </w:rPr>
          <w:delText xml:space="preserve">Consent statement: </w:delText>
        </w:r>
        <w:r w:rsidRPr="00907732" w:rsidDel="00150CCC">
          <w:rPr>
            <w:rFonts w:asciiTheme="majorBidi" w:hAnsiTheme="majorBidi" w:cstheme="majorBidi"/>
            <w:rPrChange w:id="6661" w:author="Author" w:date="2020-08-10T14:46:00Z">
              <w:rPr>
                <w:rFonts w:asciiTheme="majorBidi" w:hAnsiTheme="majorBidi" w:cstheme="majorBidi"/>
                <w:lang w:val="en-GB"/>
              </w:rPr>
            </w:rPrChange>
          </w:rPr>
          <w:delText>Not applicable</w:delText>
        </w:r>
      </w:del>
    </w:p>
    <w:p w14:paraId="009C4474" w14:textId="36798AED" w:rsidR="00FE3CC7" w:rsidRPr="00907732" w:rsidRDefault="000365ED" w:rsidP="0089226E">
      <w:pPr>
        <w:bidi w:val="0"/>
        <w:spacing w:line="259" w:lineRule="auto"/>
        <w:ind w:left="426"/>
        <w:jc w:val="left"/>
        <w:rPr>
          <w:rFonts w:asciiTheme="majorBidi" w:hAnsiTheme="majorBidi" w:cstheme="majorBidi"/>
          <w:b/>
          <w:bCs/>
          <w:rPrChange w:id="6662" w:author="Author" w:date="2020-08-10T14:46:00Z">
            <w:rPr>
              <w:rFonts w:asciiTheme="majorBidi" w:hAnsiTheme="majorBidi" w:cstheme="majorBidi"/>
              <w:b/>
              <w:bCs/>
              <w:lang w:val="en-GB"/>
            </w:rPr>
          </w:rPrChange>
        </w:rPr>
      </w:pPr>
      <w:r w:rsidRPr="00907732">
        <w:rPr>
          <w:rFonts w:asciiTheme="majorBidi" w:hAnsiTheme="majorBidi" w:cstheme="majorBidi"/>
          <w:rPrChange w:id="6663" w:author="Author" w:date="2020-08-10T14:46:00Z">
            <w:rPr>
              <w:rFonts w:asciiTheme="majorBidi" w:hAnsiTheme="majorBidi" w:cstheme="majorBidi"/>
              <w:lang w:val="en-GB"/>
            </w:rPr>
          </w:rPrChange>
        </w:rPr>
        <w:br w:type="page"/>
      </w:r>
      <w:r w:rsidR="00A424BF" w:rsidRPr="00907732">
        <w:rPr>
          <w:rFonts w:asciiTheme="majorBidi" w:hAnsiTheme="majorBidi" w:cstheme="majorBidi"/>
          <w:b/>
          <w:bCs/>
          <w:rPrChange w:id="6664" w:author="Author" w:date="2020-08-10T14:46:00Z">
            <w:rPr>
              <w:rFonts w:asciiTheme="majorBidi" w:hAnsiTheme="majorBidi" w:cstheme="majorBidi"/>
              <w:b/>
              <w:bCs/>
              <w:lang w:val="en-GB"/>
            </w:rPr>
          </w:rPrChange>
        </w:rPr>
        <w:t>References</w:t>
      </w:r>
    </w:p>
    <w:p w14:paraId="029946F5" w14:textId="1138E477" w:rsidR="005F5FB9" w:rsidRPr="00907732" w:rsidRDefault="005F5FB9" w:rsidP="0089226E">
      <w:pPr>
        <w:bidi w:val="0"/>
        <w:spacing w:after="120" w:line="240" w:lineRule="auto"/>
        <w:ind w:left="426" w:hanging="567"/>
        <w:jc w:val="left"/>
        <w:rPr>
          <w:rFonts w:asciiTheme="majorBidi" w:hAnsiTheme="majorBidi" w:cstheme="majorBidi"/>
          <w:rPrChange w:id="6665" w:author="Author" w:date="2020-08-10T14:46:00Z">
            <w:rPr>
              <w:rFonts w:asciiTheme="majorBidi" w:hAnsiTheme="majorBidi" w:cstheme="majorBidi"/>
              <w:lang w:val="en-GB"/>
            </w:rPr>
          </w:rPrChange>
        </w:rPr>
      </w:pPr>
      <w:r w:rsidRPr="00907732">
        <w:rPr>
          <w:rFonts w:asciiTheme="majorBidi" w:hAnsiTheme="majorBidi" w:cstheme="majorBidi"/>
          <w:rPrChange w:id="6666" w:author="Author" w:date="2020-08-10T14:46:00Z">
            <w:rPr>
              <w:rFonts w:asciiTheme="majorBidi" w:hAnsiTheme="majorBidi" w:cstheme="majorBidi"/>
              <w:lang w:val="en-GB"/>
            </w:rPr>
          </w:rPrChange>
        </w:rPr>
        <w:t>Abu-</w:t>
      </w:r>
      <w:proofErr w:type="spellStart"/>
      <w:r w:rsidRPr="00907732">
        <w:rPr>
          <w:rFonts w:asciiTheme="majorBidi" w:hAnsiTheme="majorBidi" w:cstheme="majorBidi"/>
          <w:rPrChange w:id="6667" w:author="Author" w:date="2020-08-10T14:46:00Z">
            <w:rPr>
              <w:rFonts w:asciiTheme="majorBidi" w:hAnsiTheme="majorBidi" w:cstheme="majorBidi"/>
              <w:lang w:val="en-GB"/>
            </w:rPr>
          </w:rPrChange>
        </w:rPr>
        <w:t>Asaba</w:t>
      </w:r>
      <w:proofErr w:type="spellEnd"/>
      <w:r w:rsidRPr="00907732">
        <w:rPr>
          <w:rFonts w:asciiTheme="majorBidi" w:hAnsiTheme="majorBidi" w:cstheme="majorBidi"/>
          <w:rPrChange w:id="6668" w:author="Author" w:date="2020-08-10T14:46:00Z">
            <w:rPr>
              <w:rFonts w:asciiTheme="majorBidi" w:hAnsiTheme="majorBidi" w:cstheme="majorBidi"/>
              <w:lang w:val="en-GB"/>
            </w:rPr>
          </w:rPrChange>
        </w:rPr>
        <w:t xml:space="preserve">, H. (2007). </w:t>
      </w:r>
      <w:r w:rsidRPr="00907732">
        <w:rPr>
          <w:rFonts w:asciiTheme="majorBidi" w:hAnsiTheme="majorBidi" w:cstheme="majorBidi"/>
          <w:i/>
          <w:iCs/>
          <w:rPrChange w:id="6669" w:author="Author" w:date="2020-08-10T14:46:00Z">
            <w:rPr>
              <w:rFonts w:asciiTheme="majorBidi" w:hAnsiTheme="majorBidi" w:cstheme="majorBidi"/>
              <w:i/>
              <w:iCs/>
              <w:lang w:val="en-GB"/>
            </w:rPr>
          </w:rPrChange>
        </w:rPr>
        <w:t xml:space="preserve">Arab education in Israel: </w:t>
      </w:r>
      <w:r w:rsidR="00086630" w:rsidRPr="00907732">
        <w:rPr>
          <w:rFonts w:asciiTheme="majorBidi" w:hAnsiTheme="majorBidi" w:cstheme="majorBidi"/>
          <w:i/>
          <w:iCs/>
          <w:rPrChange w:id="6670" w:author="Author" w:date="2020-08-10T14:46:00Z">
            <w:rPr>
              <w:rFonts w:asciiTheme="majorBidi" w:hAnsiTheme="majorBidi" w:cstheme="majorBidi"/>
              <w:i/>
              <w:iCs/>
              <w:lang w:val="en-GB"/>
            </w:rPr>
          </w:rPrChange>
        </w:rPr>
        <w:t>D</w:t>
      </w:r>
      <w:r w:rsidRPr="00907732">
        <w:rPr>
          <w:rFonts w:asciiTheme="majorBidi" w:hAnsiTheme="majorBidi" w:cstheme="majorBidi"/>
          <w:i/>
          <w:iCs/>
          <w:rPrChange w:id="6671" w:author="Author" w:date="2020-08-10T14:46:00Z">
            <w:rPr>
              <w:rFonts w:asciiTheme="majorBidi" w:hAnsiTheme="majorBidi" w:cstheme="majorBidi"/>
              <w:i/>
              <w:iCs/>
              <w:lang w:val="en-GB"/>
            </w:rPr>
          </w:rPrChange>
        </w:rPr>
        <w:t>ilemmas of a national minority</w:t>
      </w:r>
      <w:r w:rsidRPr="00907732">
        <w:rPr>
          <w:rFonts w:asciiTheme="majorBidi" w:hAnsiTheme="majorBidi" w:cstheme="majorBidi"/>
          <w:rPrChange w:id="6672" w:author="Author" w:date="2020-08-10T14:46:00Z">
            <w:rPr>
              <w:rFonts w:asciiTheme="majorBidi" w:hAnsiTheme="majorBidi" w:cstheme="majorBidi"/>
              <w:lang w:val="en-GB"/>
            </w:rPr>
          </w:rPrChange>
        </w:rPr>
        <w:t xml:space="preserve">. Jerusalem: The </w:t>
      </w:r>
      <w:proofErr w:type="spellStart"/>
      <w:r w:rsidRPr="00907732">
        <w:rPr>
          <w:rFonts w:asciiTheme="majorBidi" w:hAnsiTheme="majorBidi" w:cstheme="majorBidi"/>
          <w:rPrChange w:id="6673" w:author="Author" w:date="2020-08-10T14:46:00Z">
            <w:rPr>
              <w:rFonts w:asciiTheme="majorBidi" w:hAnsiTheme="majorBidi" w:cstheme="majorBidi"/>
              <w:lang w:val="en-GB"/>
            </w:rPr>
          </w:rPrChange>
        </w:rPr>
        <w:t>Floorsheimer</w:t>
      </w:r>
      <w:proofErr w:type="spellEnd"/>
      <w:r w:rsidRPr="00907732">
        <w:rPr>
          <w:rFonts w:asciiTheme="majorBidi" w:hAnsiTheme="majorBidi" w:cstheme="majorBidi"/>
          <w:rPrChange w:id="6674" w:author="Author" w:date="2020-08-10T14:46:00Z">
            <w:rPr>
              <w:rFonts w:asciiTheme="majorBidi" w:hAnsiTheme="majorBidi" w:cstheme="majorBidi"/>
              <w:lang w:val="en-GB"/>
            </w:rPr>
          </w:rPrChange>
        </w:rPr>
        <w:t xml:space="preserve"> Institute for Policy Studies. (In Hebrew)</w:t>
      </w:r>
    </w:p>
    <w:p w14:paraId="2B6EFD8B" w14:textId="3376FE79" w:rsidR="005F5FB9" w:rsidRPr="00907732" w:rsidRDefault="005F5FB9" w:rsidP="0089226E">
      <w:pPr>
        <w:bidi w:val="0"/>
        <w:spacing w:after="120" w:line="240" w:lineRule="auto"/>
        <w:ind w:left="426" w:hanging="567"/>
        <w:jc w:val="left"/>
        <w:rPr>
          <w:rFonts w:asciiTheme="majorBidi" w:hAnsiTheme="majorBidi" w:cstheme="majorBidi"/>
          <w:rPrChange w:id="6675" w:author="Author" w:date="2020-08-10T14:46:00Z">
            <w:rPr>
              <w:rFonts w:asciiTheme="majorBidi" w:hAnsiTheme="majorBidi" w:cstheme="majorBidi"/>
              <w:lang w:val="en-GB"/>
            </w:rPr>
          </w:rPrChange>
        </w:rPr>
      </w:pPr>
      <w:proofErr w:type="spellStart"/>
      <w:r w:rsidRPr="00907732">
        <w:rPr>
          <w:rFonts w:asciiTheme="majorBidi" w:hAnsiTheme="majorBidi" w:cstheme="majorBidi"/>
          <w:rPrChange w:id="6676" w:author="Author" w:date="2020-08-10T14:46:00Z">
            <w:rPr>
              <w:rFonts w:asciiTheme="majorBidi" w:hAnsiTheme="majorBidi" w:cstheme="majorBidi"/>
              <w:lang w:val="en-GB"/>
            </w:rPr>
          </w:rPrChange>
        </w:rPr>
        <w:t>Anastasiades</w:t>
      </w:r>
      <w:proofErr w:type="spellEnd"/>
      <w:r w:rsidRPr="00907732">
        <w:rPr>
          <w:rFonts w:asciiTheme="majorBidi" w:hAnsiTheme="majorBidi" w:cstheme="majorBidi"/>
          <w:rPrChange w:id="6677" w:author="Author" w:date="2020-08-10T14:46:00Z">
            <w:rPr>
              <w:rFonts w:asciiTheme="majorBidi" w:hAnsiTheme="majorBidi" w:cstheme="majorBidi"/>
              <w:lang w:val="en-GB"/>
            </w:rPr>
          </w:rPrChange>
        </w:rPr>
        <w:t xml:space="preserve">, P. S., </w:t>
      </w:r>
      <w:proofErr w:type="spellStart"/>
      <w:r w:rsidRPr="00907732">
        <w:rPr>
          <w:rFonts w:asciiTheme="majorBidi" w:hAnsiTheme="majorBidi" w:cstheme="majorBidi"/>
          <w:rPrChange w:id="6678" w:author="Author" w:date="2020-08-10T14:46:00Z">
            <w:rPr>
              <w:rFonts w:asciiTheme="majorBidi" w:hAnsiTheme="majorBidi" w:cstheme="majorBidi"/>
              <w:lang w:val="en-GB"/>
            </w:rPr>
          </w:rPrChange>
        </w:rPr>
        <w:t>Filippousis</w:t>
      </w:r>
      <w:proofErr w:type="spellEnd"/>
      <w:r w:rsidRPr="00907732">
        <w:rPr>
          <w:rFonts w:asciiTheme="majorBidi" w:hAnsiTheme="majorBidi" w:cstheme="majorBidi"/>
          <w:rPrChange w:id="6679" w:author="Author" w:date="2020-08-10T14:46:00Z">
            <w:rPr>
              <w:rFonts w:asciiTheme="majorBidi" w:hAnsiTheme="majorBidi" w:cstheme="majorBidi"/>
              <w:lang w:val="en-GB"/>
            </w:rPr>
          </w:rPrChange>
        </w:rPr>
        <w:t xml:space="preserve">, G., </w:t>
      </w:r>
      <w:proofErr w:type="spellStart"/>
      <w:r w:rsidRPr="00907732">
        <w:rPr>
          <w:rFonts w:asciiTheme="majorBidi" w:hAnsiTheme="majorBidi" w:cstheme="majorBidi"/>
          <w:rPrChange w:id="6680" w:author="Author" w:date="2020-08-10T14:46:00Z">
            <w:rPr>
              <w:rFonts w:asciiTheme="majorBidi" w:hAnsiTheme="majorBidi" w:cstheme="majorBidi"/>
              <w:lang w:val="en-GB"/>
            </w:rPr>
          </w:rPrChange>
        </w:rPr>
        <w:t>Karvunis</w:t>
      </w:r>
      <w:proofErr w:type="spellEnd"/>
      <w:r w:rsidRPr="00907732">
        <w:rPr>
          <w:rFonts w:asciiTheme="majorBidi" w:hAnsiTheme="majorBidi" w:cstheme="majorBidi"/>
          <w:rPrChange w:id="6681" w:author="Author" w:date="2020-08-10T14:46:00Z">
            <w:rPr>
              <w:rFonts w:asciiTheme="majorBidi" w:hAnsiTheme="majorBidi" w:cstheme="majorBidi"/>
              <w:lang w:val="en-GB"/>
            </w:rPr>
          </w:rPrChange>
        </w:rPr>
        <w:t xml:space="preserve">, L., </w:t>
      </w:r>
      <w:proofErr w:type="spellStart"/>
      <w:r w:rsidRPr="00907732">
        <w:rPr>
          <w:rFonts w:asciiTheme="majorBidi" w:hAnsiTheme="majorBidi" w:cstheme="majorBidi"/>
          <w:rPrChange w:id="6682" w:author="Author" w:date="2020-08-10T14:46:00Z">
            <w:rPr>
              <w:rFonts w:asciiTheme="majorBidi" w:hAnsiTheme="majorBidi" w:cstheme="majorBidi"/>
              <w:lang w:val="en-GB"/>
            </w:rPr>
          </w:rPrChange>
        </w:rPr>
        <w:t>Siakas</w:t>
      </w:r>
      <w:proofErr w:type="spellEnd"/>
      <w:r w:rsidRPr="00907732">
        <w:rPr>
          <w:rFonts w:asciiTheme="majorBidi" w:hAnsiTheme="majorBidi" w:cstheme="majorBidi"/>
          <w:rPrChange w:id="6683" w:author="Author" w:date="2020-08-10T14:46:00Z">
            <w:rPr>
              <w:rFonts w:asciiTheme="majorBidi" w:hAnsiTheme="majorBidi" w:cstheme="majorBidi"/>
              <w:lang w:val="en-GB"/>
            </w:rPr>
          </w:rPrChange>
        </w:rPr>
        <w:t xml:space="preserve">, S., </w:t>
      </w:r>
      <w:proofErr w:type="spellStart"/>
      <w:r w:rsidRPr="00907732">
        <w:rPr>
          <w:rFonts w:asciiTheme="majorBidi" w:hAnsiTheme="majorBidi" w:cstheme="majorBidi"/>
          <w:rPrChange w:id="6684" w:author="Author" w:date="2020-08-10T14:46:00Z">
            <w:rPr>
              <w:rFonts w:asciiTheme="majorBidi" w:hAnsiTheme="majorBidi" w:cstheme="majorBidi"/>
              <w:lang w:val="en-GB"/>
            </w:rPr>
          </w:rPrChange>
        </w:rPr>
        <w:t>Tomazinakis</w:t>
      </w:r>
      <w:proofErr w:type="spellEnd"/>
      <w:r w:rsidRPr="00907732">
        <w:rPr>
          <w:rFonts w:asciiTheme="majorBidi" w:hAnsiTheme="majorBidi" w:cstheme="majorBidi"/>
          <w:rPrChange w:id="6685" w:author="Author" w:date="2020-08-10T14:46:00Z">
            <w:rPr>
              <w:rFonts w:asciiTheme="majorBidi" w:hAnsiTheme="majorBidi" w:cstheme="majorBidi"/>
              <w:lang w:val="en-GB"/>
            </w:rPr>
          </w:rPrChange>
        </w:rPr>
        <w:t xml:space="preserve">, A., Giza, P., &amp; </w:t>
      </w:r>
      <w:proofErr w:type="spellStart"/>
      <w:r w:rsidRPr="00907732">
        <w:rPr>
          <w:rFonts w:asciiTheme="majorBidi" w:hAnsiTheme="majorBidi" w:cstheme="majorBidi"/>
          <w:rPrChange w:id="6686" w:author="Author" w:date="2020-08-10T14:46:00Z">
            <w:rPr>
              <w:rFonts w:asciiTheme="majorBidi" w:hAnsiTheme="majorBidi" w:cstheme="majorBidi"/>
              <w:lang w:val="en-GB"/>
            </w:rPr>
          </w:rPrChange>
        </w:rPr>
        <w:t>Mastoraki</w:t>
      </w:r>
      <w:proofErr w:type="spellEnd"/>
      <w:r w:rsidRPr="00907732">
        <w:rPr>
          <w:rFonts w:asciiTheme="majorBidi" w:hAnsiTheme="majorBidi" w:cstheme="majorBidi"/>
          <w:rPrChange w:id="6687" w:author="Author" w:date="2020-08-10T14:46:00Z">
            <w:rPr>
              <w:rFonts w:asciiTheme="majorBidi" w:hAnsiTheme="majorBidi" w:cstheme="majorBidi"/>
              <w:lang w:val="en-GB"/>
            </w:rPr>
          </w:rPrChange>
        </w:rPr>
        <w:t xml:space="preserve">, H. (2010). Interactive </w:t>
      </w:r>
      <w:r w:rsidR="00086630" w:rsidRPr="00907732">
        <w:rPr>
          <w:rFonts w:asciiTheme="majorBidi" w:hAnsiTheme="majorBidi" w:cstheme="majorBidi"/>
          <w:rPrChange w:id="6688" w:author="Author" w:date="2020-08-10T14:46:00Z">
            <w:rPr>
              <w:rFonts w:asciiTheme="majorBidi" w:hAnsiTheme="majorBidi" w:cstheme="majorBidi"/>
              <w:lang w:val="en-GB"/>
            </w:rPr>
          </w:rPrChange>
        </w:rPr>
        <w:t>v</w:t>
      </w:r>
      <w:r w:rsidRPr="00907732">
        <w:rPr>
          <w:rFonts w:asciiTheme="majorBidi" w:hAnsiTheme="majorBidi" w:cstheme="majorBidi"/>
          <w:rPrChange w:id="6689" w:author="Author" w:date="2020-08-10T14:46:00Z">
            <w:rPr>
              <w:rFonts w:asciiTheme="majorBidi" w:hAnsiTheme="majorBidi" w:cstheme="majorBidi"/>
              <w:lang w:val="en-GB"/>
            </w:rPr>
          </w:rPrChange>
        </w:rPr>
        <w:t xml:space="preserve">ideoconferencing for collaborative learning at a distance in the school of 21st century: A case study in elementary schools in Greece. </w:t>
      </w:r>
      <w:r w:rsidRPr="00907732">
        <w:rPr>
          <w:rFonts w:asciiTheme="majorBidi" w:hAnsiTheme="majorBidi" w:cstheme="majorBidi"/>
          <w:i/>
          <w:iCs/>
          <w:rPrChange w:id="6690" w:author="Author" w:date="2020-08-10T14:46:00Z">
            <w:rPr>
              <w:rFonts w:asciiTheme="majorBidi" w:hAnsiTheme="majorBidi" w:cstheme="majorBidi"/>
              <w:i/>
              <w:iCs/>
              <w:lang w:val="en-GB"/>
            </w:rPr>
          </w:rPrChange>
        </w:rPr>
        <w:t>Computers &amp; Education, 54(2),</w:t>
      </w:r>
      <w:r w:rsidRPr="00907732">
        <w:rPr>
          <w:rFonts w:asciiTheme="majorBidi" w:hAnsiTheme="majorBidi" w:cstheme="majorBidi"/>
          <w:rPrChange w:id="6691" w:author="Author" w:date="2020-08-10T14:46:00Z">
            <w:rPr>
              <w:rFonts w:asciiTheme="majorBidi" w:hAnsiTheme="majorBidi" w:cstheme="majorBidi"/>
              <w:lang w:val="en-GB"/>
            </w:rPr>
          </w:rPrChange>
        </w:rPr>
        <w:t xml:space="preserve"> 321</w:t>
      </w:r>
      <w:ins w:id="6692" w:author="Author" w:date="2020-08-10T13:00:00Z">
        <w:r w:rsidR="00E83E83" w:rsidRPr="00907732">
          <w:rPr>
            <w:rFonts w:asciiTheme="majorBidi" w:hAnsiTheme="majorBidi" w:cstheme="majorBidi"/>
          </w:rPr>
          <w:t>–</w:t>
        </w:r>
      </w:ins>
      <w:del w:id="6693" w:author="Author" w:date="2020-08-10T13:00:00Z">
        <w:r w:rsidRPr="00907732" w:rsidDel="00E83E83">
          <w:rPr>
            <w:rFonts w:asciiTheme="majorBidi" w:hAnsiTheme="majorBidi" w:cstheme="majorBidi"/>
            <w:rPrChange w:id="6694" w:author="Author" w:date="2020-08-10T14:46:00Z">
              <w:rPr>
                <w:rFonts w:asciiTheme="majorBidi" w:hAnsiTheme="majorBidi" w:cstheme="majorBidi"/>
                <w:lang w:val="en-GB"/>
              </w:rPr>
            </w:rPrChange>
          </w:rPr>
          <w:delText>-</w:delText>
        </w:r>
      </w:del>
      <w:r w:rsidRPr="00907732">
        <w:rPr>
          <w:rFonts w:asciiTheme="majorBidi" w:hAnsiTheme="majorBidi" w:cstheme="majorBidi"/>
          <w:rPrChange w:id="6695" w:author="Author" w:date="2020-08-10T14:46:00Z">
            <w:rPr>
              <w:rFonts w:asciiTheme="majorBidi" w:hAnsiTheme="majorBidi" w:cstheme="majorBidi"/>
              <w:lang w:val="en-GB"/>
            </w:rPr>
          </w:rPrChange>
        </w:rPr>
        <w:t>339.</w:t>
      </w:r>
    </w:p>
    <w:p w14:paraId="268AD405" w14:textId="701AFCAB" w:rsidR="00A745C3" w:rsidRPr="00907732" w:rsidRDefault="00A745C3" w:rsidP="0089226E">
      <w:pPr>
        <w:bidi w:val="0"/>
        <w:spacing w:after="120" w:line="240" w:lineRule="auto"/>
        <w:ind w:left="426" w:hanging="567"/>
        <w:jc w:val="left"/>
        <w:rPr>
          <w:rFonts w:asciiTheme="majorBidi" w:hAnsiTheme="majorBidi" w:cstheme="majorBidi"/>
          <w:rPrChange w:id="6696" w:author="Author" w:date="2020-08-10T14:46:00Z">
            <w:rPr>
              <w:rFonts w:asciiTheme="majorBidi" w:hAnsiTheme="majorBidi" w:cstheme="majorBidi"/>
              <w:lang w:val="en-GB"/>
            </w:rPr>
          </w:rPrChange>
        </w:rPr>
      </w:pPr>
      <w:proofErr w:type="spellStart"/>
      <w:r w:rsidRPr="00907732">
        <w:rPr>
          <w:rFonts w:asciiTheme="majorBidi" w:hAnsiTheme="majorBidi" w:cstheme="majorBidi"/>
          <w:rPrChange w:id="6697" w:author="Author" w:date="2020-08-10T14:46:00Z">
            <w:rPr>
              <w:rFonts w:asciiTheme="majorBidi" w:hAnsiTheme="majorBidi" w:cstheme="majorBidi"/>
              <w:lang w:val="en-GB"/>
            </w:rPr>
          </w:rPrChange>
        </w:rPr>
        <w:t>Angrist</w:t>
      </w:r>
      <w:proofErr w:type="spellEnd"/>
      <w:r w:rsidRPr="00907732">
        <w:rPr>
          <w:rFonts w:asciiTheme="majorBidi" w:hAnsiTheme="majorBidi" w:cstheme="majorBidi"/>
          <w:rPrChange w:id="6698" w:author="Author" w:date="2020-08-10T14:46:00Z">
            <w:rPr>
              <w:rFonts w:asciiTheme="majorBidi" w:hAnsiTheme="majorBidi" w:cstheme="majorBidi"/>
              <w:lang w:val="en-GB"/>
            </w:rPr>
          </w:rPrChange>
        </w:rPr>
        <w:t xml:space="preserve">, J. D., &amp; </w:t>
      </w:r>
      <w:proofErr w:type="spellStart"/>
      <w:r w:rsidRPr="00907732">
        <w:rPr>
          <w:rFonts w:asciiTheme="majorBidi" w:hAnsiTheme="majorBidi" w:cstheme="majorBidi"/>
          <w:rPrChange w:id="6699" w:author="Author" w:date="2020-08-10T14:46:00Z">
            <w:rPr>
              <w:rFonts w:asciiTheme="majorBidi" w:hAnsiTheme="majorBidi" w:cstheme="majorBidi"/>
              <w:lang w:val="en-GB"/>
            </w:rPr>
          </w:rPrChange>
        </w:rPr>
        <w:t>Pischke</w:t>
      </w:r>
      <w:proofErr w:type="spellEnd"/>
      <w:r w:rsidRPr="00907732">
        <w:rPr>
          <w:rFonts w:asciiTheme="majorBidi" w:hAnsiTheme="majorBidi" w:cstheme="majorBidi"/>
          <w:rPrChange w:id="6700" w:author="Author" w:date="2020-08-10T14:46:00Z">
            <w:rPr>
              <w:rFonts w:asciiTheme="majorBidi" w:hAnsiTheme="majorBidi" w:cstheme="majorBidi"/>
              <w:lang w:val="en-GB"/>
            </w:rPr>
          </w:rPrChange>
        </w:rPr>
        <w:t xml:space="preserve">, J. S. (2008). </w:t>
      </w:r>
      <w:r w:rsidRPr="00907732">
        <w:rPr>
          <w:rFonts w:asciiTheme="majorBidi" w:hAnsiTheme="majorBidi" w:cstheme="majorBidi"/>
          <w:i/>
          <w:iCs/>
          <w:rPrChange w:id="6701" w:author="Author" w:date="2020-08-10T14:46:00Z">
            <w:rPr>
              <w:rFonts w:asciiTheme="majorBidi" w:hAnsiTheme="majorBidi" w:cstheme="majorBidi"/>
              <w:i/>
              <w:iCs/>
              <w:lang w:val="en-GB"/>
            </w:rPr>
          </w:rPrChange>
        </w:rPr>
        <w:t>Mostly harmless econometrics: An empiricist's companion</w:t>
      </w:r>
      <w:r w:rsidRPr="00907732">
        <w:rPr>
          <w:rFonts w:asciiTheme="majorBidi" w:hAnsiTheme="majorBidi" w:cstheme="majorBidi"/>
          <w:rPrChange w:id="6702" w:author="Author" w:date="2020-08-10T14:46:00Z">
            <w:rPr>
              <w:rFonts w:asciiTheme="majorBidi" w:hAnsiTheme="majorBidi" w:cstheme="majorBidi"/>
              <w:lang w:val="en-GB"/>
            </w:rPr>
          </w:rPrChange>
        </w:rPr>
        <w:t>. Princeton</w:t>
      </w:r>
      <w:r w:rsidR="00086630" w:rsidRPr="00907732">
        <w:rPr>
          <w:rFonts w:asciiTheme="majorBidi" w:hAnsiTheme="majorBidi" w:cstheme="majorBidi"/>
          <w:rPrChange w:id="6703" w:author="Author" w:date="2020-08-10T14:46:00Z">
            <w:rPr>
              <w:rFonts w:asciiTheme="majorBidi" w:hAnsiTheme="majorBidi" w:cstheme="majorBidi"/>
              <w:lang w:val="en-GB"/>
            </w:rPr>
          </w:rPrChange>
        </w:rPr>
        <w:t>, NJ</w:t>
      </w:r>
      <w:r w:rsidRPr="00907732">
        <w:rPr>
          <w:rFonts w:asciiTheme="majorBidi" w:hAnsiTheme="majorBidi" w:cstheme="majorBidi"/>
          <w:rPrChange w:id="6704" w:author="Author" w:date="2020-08-10T14:46:00Z">
            <w:rPr>
              <w:rFonts w:asciiTheme="majorBidi" w:hAnsiTheme="majorBidi" w:cstheme="majorBidi"/>
              <w:lang w:val="en-GB"/>
            </w:rPr>
          </w:rPrChange>
        </w:rPr>
        <w:t xml:space="preserve">: Princeton </w:t>
      </w:r>
      <w:r w:rsidR="00086630" w:rsidRPr="00907732">
        <w:rPr>
          <w:rFonts w:asciiTheme="majorBidi" w:hAnsiTheme="majorBidi" w:cstheme="majorBidi"/>
          <w:rPrChange w:id="6705" w:author="Author" w:date="2020-08-10T14:46:00Z">
            <w:rPr>
              <w:rFonts w:asciiTheme="majorBidi" w:hAnsiTheme="majorBidi" w:cstheme="majorBidi"/>
              <w:lang w:val="en-GB"/>
            </w:rPr>
          </w:rPrChange>
        </w:rPr>
        <w:t>U</w:t>
      </w:r>
      <w:r w:rsidRPr="00907732">
        <w:rPr>
          <w:rFonts w:asciiTheme="majorBidi" w:hAnsiTheme="majorBidi" w:cstheme="majorBidi"/>
          <w:rPrChange w:id="6706" w:author="Author" w:date="2020-08-10T14:46:00Z">
            <w:rPr>
              <w:rFonts w:asciiTheme="majorBidi" w:hAnsiTheme="majorBidi" w:cstheme="majorBidi"/>
              <w:lang w:val="en-GB"/>
            </w:rPr>
          </w:rPrChange>
        </w:rPr>
        <w:t xml:space="preserve">niversity </w:t>
      </w:r>
      <w:r w:rsidR="00086630" w:rsidRPr="00907732">
        <w:rPr>
          <w:rFonts w:asciiTheme="majorBidi" w:hAnsiTheme="majorBidi" w:cstheme="majorBidi"/>
          <w:rPrChange w:id="6707" w:author="Author" w:date="2020-08-10T14:46:00Z">
            <w:rPr>
              <w:rFonts w:asciiTheme="majorBidi" w:hAnsiTheme="majorBidi" w:cstheme="majorBidi"/>
              <w:lang w:val="en-GB"/>
            </w:rPr>
          </w:rPrChange>
        </w:rPr>
        <w:t>P</w:t>
      </w:r>
      <w:r w:rsidRPr="00907732">
        <w:rPr>
          <w:rFonts w:asciiTheme="majorBidi" w:hAnsiTheme="majorBidi" w:cstheme="majorBidi"/>
          <w:rPrChange w:id="6708" w:author="Author" w:date="2020-08-10T14:46:00Z">
            <w:rPr>
              <w:rFonts w:asciiTheme="majorBidi" w:hAnsiTheme="majorBidi" w:cstheme="majorBidi"/>
              <w:lang w:val="en-GB"/>
            </w:rPr>
          </w:rPrChange>
        </w:rPr>
        <w:t>ress.</w:t>
      </w:r>
      <w:r w:rsidRPr="00907732">
        <w:rPr>
          <w:rFonts w:asciiTheme="majorBidi" w:hAnsiTheme="majorBidi" w:cstheme="majorBidi"/>
          <w:rtl/>
          <w:rPrChange w:id="6709" w:author="Author" w:date="2020-08-10T14:46:00Z">
            <w:rPr>
              <w:rFonts w:asciiTheme="majorBidi" w:hAnsiTheme="majorBidi" w:cstheme="majorBidi"/>
              <w:rtl/>
              <w:lang w:val="en-GB"/>
            </w:rPr>
          </w:rPrChange>
        </w:rPr>
        <w:t>‏</w:t>
      </w:r>
    </w:p>
    <w:p w14:paraId="36F48F0C" w14:textId="2B0EE5D7" w:rsidR="00A745C3" w:rsidRPr="00907732" w:rsidRDefault="00A745C3" w:rsidP="0089226E">
      <w:pPr>
        <w:bidi w:val="0"/>
        <w:spacing w:after="120" w:line="240" w:lineRule="auto"/>
        <w:ind w:left="426" w:hanging="567"/>
        <w:jc w:val="left"/>
        <w:rPr>
          <w:rFonts w:asciiTheme="majorBidi" w:hAnsiTheme="majorBidi" w:cstheme="majorBidi"/>
          <w:rPrChange w:id="6710" w:author="Author" w:date="2020-08-10T14:46:00Z">
            <w:rPr>
              <w:rFonts w:asciiTheme="majorBidi" w:hAnsiTheme="majorBidi" w:cstheme="majorBidi"/>
              <w:lang w:val="en-GB"/>
            </w:rPr>
          </w:rPrChange>
        </w:rPr>
      </w:pPr>
      <w:proofErr w:type="spellStart"/>
      <w:r w:rsidRPr="00907732">
        <w:rPr>
          <w:rFonts w:asciiTheme="majorBidi" w:hAnsiTheme="majorBidi" w:cstheme="majorBidi"/>
          <w:rPrChange w:id="6711" w:author="Author" w:date="2020-08-10T14:46:00Z">
            <w:rPr>
              <w:rFonts w:asciiTheme="majorBidi" w:hAnsiTheme="majorBidi" w:cstheme="majorBidi"/>
              <w:lang w:val="en-GB"/>
            </w:rPr>
          </w:rPrChange>
        </w:rPr>
        <w:t>Bhukuvhani</w:t>
      </w:r>
      <w:proofErr w:type="spellEnd"/>
      <w:r w:rsidRPr="00907732">
        <w:rPr>
          <w:rFonts w:asciiTheme="majorBidi" w:hAnsiTheme="majorBidi" w:cstheme="majorBidi"/>
          <w:rPrChange w:id="6712" w:author="Author" w:date="2020-08-10T14:46:00Z">
            <w:rPr>
              <w:rFonts w:asciiTheme="majorBidi" w:hAnsiTheme="majorBidi" w:cstheme="majorBidi"/>
              <w:lang w:val="en-GB"/>
            </w:rPr>
          </w:rPrChange>
        </w:rPr>
        <w:t xml:space="preserve">, C., </w:t>
      </w:r>
      <w:proofErr w:type="spellStart"/>
      <w:r w:rsidRPr="00907732">
        <w:rPr>
          <w:rFonts w:asciiTheme="majorBidi" w:hAnsiTheme="majorBidi" w:cstheme="majorBidi"/>
          <w:rPrChange w:id="6713" w:author="Author" w:date="2020-08-10T14:46:00Z">
            <w:rPr>
              <w:rFonts w:asciiTheme="majorBidi" w:hAnsiTheme="majorBidi" w:cstheme="majorBidi"/>
              <w:lang w:val="en-GB"/>
            </w:rPr>
          </w:rPrChange>
        </w:rPr>
        <w:t>Kusure</w:t>
      </w:r>
      <w:proofErr w:type="spellEnd"/>
      <w:r w:rsidRPr="00907732">
        <w:rPr>
          <w:rFonts w:asciiTheme="majorBidi" w:hAnsiTheme="majorBidi" w:cstheme="majorBidi"/>
          <w:rPrChange w:id="6714" w:author="Author" w:date="2020-08-10T14:46:00Z">
            <w:rPr>
              <w:rFonts w:asciiTheme="majorBidi" w:hAnsiTheme="majorBidi" w:cstheme="majorBidi"/>
              <w:lang w:val="en-GB"/>
            </w:rPr>
          </w:rPrChange>
        </w:rPr>
        <w:t xml:space="preserve">, L., </w:t>
      </w:r>
      <w:proofErr w:type="spellStart"/>
      <w:r w:rsidRPr="00907732">
        <w:rPr>
          <w:rFonts w:asciiTheme="majorBidi" w:hAnsiTheme="majorBidi" w:cstheme="majorBidi"/>
          <w:rPrChange w:id="6715" w:author="Author" w:date="2020-08-10T14:46:00Z">
            <w:rPr>
              <w:rFonts w:asciiTheme="majorBidi" w:hAnsiTheme="majorBidi" w:cstheme="majorBidi"/>
              <w:lang w:val="en-GB"/>
            </w:rPr>
          </w:rPrChange>
        </w:rPr>
        <w:t>Munodawafa</w:t>
      </w:r>
      <w:proofErr w:type="spellEnd"/>
      <w:r w:rsidRPr="00907732">
        <w:rPr>
          <w:rFonts w:asciiTheme="majorBidi" w:hAnsiTheme="majorBidi" w:cstheme="majorBidi"/>
          <w:rPrChange w:id="6716" w:author="Author" w:date="2020-08-10T14:46:00Z">
            <w:rPr>
              <w:rFonts w:asciiTheme="majorBidi" w:hAnsiTheme="majorBidi" w:cstheme="majorBidi"/>
              <w:lang w:val="en-GB"/>
            </w:rPr>
          </w:rPrChange>
        </w:rPr>
        <w:t xml:space="preserve">, V., Sana, A., &amp; </w:t>
      </w:r>
      <w:proofErr w:type="spellStart"/>
      <w:r w:rsidRPr="00907732">
        <w:rPr>
          <w:rFonts w:asciiTheme="majorBidi" w:hAnsiTheme="majorBidi" w:cstheme="majorBidi"/>
          <w:rPrChange w:id="6717" w:author="Author" w:date="2020-08-10T14:46:00Z">
            <w:rPr>
              <w:rFonts w:asciiTheme="majorBidi" w:hAnsiTheme="majorBidi" w:cstheme="majorBidi"/>
              <w:lang w:val="en-GB"/>
            </w:rPr>
          </w:rPrChange>
        </w:rPr>
        <w:t>Gwizangwe</w:t>
      </w:r>
      <w:proofErr w:type="spellEnd"/>
      <w:r w:rsidRPr="00907732">
        <w:rPr>
          <w:rFonts w:asciiTheme="majorBidi" w:hAnsiTheme="majorBidi" w:cstheme="majorBidi"/>
          <w:rPrChange w:id="6718" w:author="Author" w:date="2020-08-10T14:46:00Z">
            <w:rPr>
              <w:rFonts w:asciiTheme="majorBidi" w:hAnsiTheme="majorBidi" w:cstheme="majorBidi"/>
              <w:lang w:val="en-GB"/>
            </w:rPr>
          </w:rPrChange>
        </w:rPr>
        <w:t xml:space="preserve">, I. (2010). Pre-service </w:t>
      </w:r>
      <w:r w:rsidR="00086630" w:rsidRPr="00907732">
        <w:rPr>
          <w:rFonts w:asciiTheme="majorBidi" w:hAnsiTheme="majorBidi" w:cstheme="majorBidi"/>
          <w:rPrChange w:id="6719" w:author="Author" w:date="2020-08-10T14:46:00Z">
            <w:rPr>
              <w:rFonts w:asciiTheme="majorBidi" w:hAnsiTheme="majorBidi" w:cstheme="majorBidi"/>
              <w:lang w:val="en-GB"/>
            </w:rPr>
          </w:rPrChange>
        </w:rPr>
        <w:t xml:space="preserve">teachers' </w:t>
      </w:r>
      <w:r w:rsidRPr="00907732">
        <w:rPr>
          <w:rFonts w:asciiTheme="majorBidi" w:hAnsiTheme="majorBidi" w:cstheme="majorBidi"/>
          <w:rPrChange w:id="6720" w:author="Author" w:date="2020-08-10T14:46:00Z">
            <w:rPr>
              <w:rFonts w:asciiTheme="majorBidi" w:hAnsiTheme="majorBidi" w:cstheme="majorBidi"/>
              <w:lang w:val="en-GB"/>
            </w:rPr>
          </w:rPrChange>
        </w:rPr>
        <w:t xml:space="preserve">use of improvised and virtual laboratory experimentation in </w:t>
      </w:r>
      <w:r w:rsidR="00086630" w:rsidRPr="00907732">
        <w:rPr>
          <w:rFonts w:asciiTheme="majorBidi" w:hAnsiTheme="majorBidi" w:cstheme="majorBidi"/>
          <w:rPrChange w:id="6721" w:author="Author" w:date="2020-08-10T14:46:00Z">
            <w:rPr>
              <w:rFonts w:asciiTheme="majorBidi" w:hAnsiTheme="majorBidi" w:cstheme="majorBidi"/>
              <w:lang w:val="en-GB"/>
            </w:rPr>
          </w:rPrChange>
        </w:rPr>
        <w:t xml:space="preserve">science </w:t>
      </w:r>
      <w:r w:rsidRPr="00907732">
        <w:rPr>
          <w:rFonts w:asciiTheme="majorBidi" w:hAnsiTheme="majorBidi" w:cstheme="majorBidi"/>
          <w:rPrChange w:id="6722" w:author="Author" w:date="2020-08-10T14:46:00Z">
            <w:rPr>
              <w:rFonts w:asciiTheme="majorBidi" w:hAnsiTheme="majorBidi" w:cstheme="majorBidi"/>
              <w:lang w:val="en-GB"/>
            </w:rPr>
          </w:rPrChange>
        </w:rPr>
        <w:t xml:space="preserve">teaching. </w:t>
      </w:r>
      <w:r w:rsidRPr="00907732">
        <w:rPr>
          <w:rFonts w:asciiTheme="majorBidi" w:hAnsiTheme="majorBidi" w:cstheme="majorBidi"/>
          <w:i/>
          <w:iCs/>
          <w:rPrChange w:id="6723" w:author="Author" w:date="2020-08-10T14:46:00Z">
            <w:rPr>
              <w:rFonts w:asciiTheme="majorBidi" w:hAnsiTheme="majorBidi" w:cstheme="majorBidi"/>
              <w:i/>
              <w:iCs/>
              <w:lang w:val="en-GB"/>
            </w:rPr>
          </w:rPrChange>
        </w:rPr>
        <w:t xml:space="preserve">International Journal of Education and Development </w:t>
      </w:r>
      <w:r w:rsidR="00086630" w:rsidRPr="00907732">
        <w:rPr>
          <w:rFonts w:asciiTheme="majorBidi" w:hAnsiTheme="majorBidi" w:cstheme="majorBidi"/>
          <w:i/>
          <w:iCs/>
          <w:rPrChange w:id="6724" w:author="Author" w:date="2020-08-10T14:46:00Z">
            <w:rPr>
              <w:rFonts w:asciiTheme="majorBidi" w:hAnsiTheme="majorBidi" w:cstheme="majorBidi"/>
              <w:i/>
              <w:iCs/>
              <w:lang w:val="en-GB"/>
            </w:rPr>
          </w:rPrChange>
        </w:rPr>
        <w:t>U</w:t>
      </w:r>
      <w:r w:rsidRPr="00907732">
        <w:rPr>
          <w:rFonts w:asciiTheme="majorBidi" w:hAnsiTheme="majorBidi" w:cstheme="majorBidi"/>
          <w:i/>
          <w:iCs/>
          <w:rPrChange w:id="6725" w:author="Author" w:date="2020-08-10T14:46:00Z">
            <w:rPr>
              <w:rFonts w:asciiTheme="majorBidi" w:hAnsiTheme="majorBidi" w:cstheme="majorBidi"/>
              <w:i/>
              <w:iCs/>
              <w:lang w:val="en-GB"/>
            </w:rPr>
          </w:rPrChange>
        </w:rPr>
        <w:t>sing Information and Communication Technology, 6</w:t>
      </w:r>
      <w:r w:rsidRPr="00907732">
        <w:rPr>
          <w:rFonts w:asciiTheme="majorBidi" w:hAnsiTheme="majorBidi" w:cstheme="majorBidi"/>
          <w:rPrChange w:id="6726" w:author="Author" w:date="2020-08-10T14:46:00Z">
            <w:rPr>
              <w:rFonts w:asciiTheme="majorBidi" w:hAnsiTheme="majorBidi" w:cstheme="majorBidi"/>
              <w:lang w:val="en-GB"/>
            </w:rPr>
          </w:rPrChange>
        </w:rPr>
        <w:t>(4)</w:t>
      </w:r>
      <w:r w:rsidRPr="00907732">
        <w:rPr>
          <w:rFonts w:asciiTheme="majorBidi" w:hAnsiTheme="majorBidi" w:cstheme="majorBidi"/>
          <w:i/>
          <w:iCs/>
          <w:rPrChange w:id="6727" w:author="Author" w:date="2020-08-10T14:46:00Z">
            <w:rPr>
              <w:rFonts w:asciiTheme="majorBidi" w:hAnsiTheme="majorBidi" w:cstheme="majorBidi"/>
              <w:i/>
              <w:iCs/>
              <w:lang w:val="en-GB"/>
            </w:rPr>
          </w:rPrChange>
        </w:rPr>
        <w:t>,</w:t>
      </w:r>
      <w:r w:rsidRPr="00907732">
        <w:rPr>
          <w:rFonts w:asciiTheme="majorBidi" w:hAnsiTheme="majorBidi" w:cstheme="majorBidi"/>
          <w:rPrChange w:id="6728" w:author="Author" w:date="2020-08-10T14:46:00Z">
            <w:rPr>
              <w:rFonts w:asciiTheme="majorBidi" w:hAnsiTheme="majorBidi" w:cstheme="majorBidi"/>
              <w:lang w:val="en-GB"/>
            </w:rPr>
          </w:rPrChange>
        </w:rPr>
        <w:t xml:space="preserve"> 27</w:t>
      </w:r>
      <w:ins w:id="6729" w:author="Author" w:date="2020-08-10T13:00:00Z">
        <w:r w:rsidR="00E83E83" w:rsidRPr="00907732">
          <w:rPr>
            <w:rFonts w:asciiTheme="majorBidi" w:hAnsiTheme="majorBidi" w:cstheme="majorBidi"/>
          </w:rPr>
          <w:t>–</w:t>
        </w:r>
      </w:ins>
      <w:del w:id="6730" w:author="Author" w:date="2020-08-10T13:00:00Z">
        <w:r w:rsidRPr="00907732" w:rsidDel="00E83E83">
          <w:rPr>
            <w:rFonts w:asciiTheme="majorBidi" w:hAnsiTheme="majorBidi" w:cstheme="majorBidi"/>
            <w:rPrChange w:id="6731" w:author="Author" w:date="2020-08-10T14:46:00Z">
              <w:rPr>
                <w:rFonts w:asciiTheme="majorBidi" w:hAnsiTheme="majorBidi" w:cstheme="majorBidi"/>
                <w:lang w:val="en-GB"/>
              </w:rPr>
            </w:rPrChange>
          </w:rPr>
          <w:delText>-</w:delText>
        </w:r>
      </w:del>
      <w:r w:rsidRPr="00907732">
        <w:rPr>
          <w:rFonts w:asciiTheme="majorBidi" w:hAnsiTheme="majorBidi" w:cstheme="majorBidi"/>
          <w:rPrChange w:id="6732" w:author="Author" w:date="2020-08-10T14:46:00Z">
            <w:rPr>
              <w:rFonts w:asciiTheme="majorBidi" w:hAnsiTheme="majorBidi" w:cstheme="majorBidi"/>
              <w:lang w:val="en-GB"/>
            </w:rPr>
          </w:rPrChange>
        </w:rPr>
        <w:t>38.</w:t>
      </w:r>
      <w:r w:rsidR="00356536" w:rsidRPr="00907732">
        <w:rPr>
          <w:rFonts w:asciiTheme="majorBidi" w:hAnsiTheme="majorBidi" w:cstheme="majorBidi"/>
          <w:rPrChange w:id="6733" w:author="Author" w:date="2020-08-10T14:46:00Z">
            <w:rPr>
              <w:rFonts w:asciiTheme="majorBidi" w:hAnsiTheme="majorBidi" w:cstheme="majorBidi"/>
              <w:lang w:val="en-GB"/>
            </w:rPr>
          </w:rPrChange>
        </w:rPr>
        <w:t xml:space="preserve"> </w:t>
      </w:r>
    </w:p>
    <w:p w14:paraId="5D636AFF" w14:textId="2393A9B6" w:rsidR="007A58BC" w:rsidRPr="00907732" w:rsidRDefault="00F33E8A" w:rsidP="0089226E">
      <w:pPr>
        <w:bidi w:val="0"/>
        <w:spacing w:after="120" w:line="240" w:lineRule="auto"/>
        <w:ind w:left="426" w:hanging="567"/>
        <w:jc w:val="left"/>
        <w:rPr>
          <w:rFonts w:asciiTheme="majorBidi" w:hAnsiTheme="majorBidi" w:cstheme="majorBidi"/>
          <w:rPrChange w:id="6734" w:author="Author" w:date="2020-08-10T14:46:00Z">
            <w:rPr>
              <w:rFonts w:asciiTheme="majorBidi" w:hAnsiTheme="majorBidi" w:cstheme="majorBidi"/>
              <w:lang w:val="en-GB"/>
            </w:rPr>
          </w:rPrChange>
        </w:rPr>
      </w:pPr>
      <w:proofErr w:type="spellStart"/>
      <w:r w:rsidRPr="00907732">
        <w:rPr>
          <w:rFonts w:asciiTheme="majorBidi" w:hAnsiTheme="majorBidi" w:cstheme="majorBidi"/>
          <w:rPrChange w:id="6735" w:author="Author" w:date="2020-08-10T14:46:00Z">
            <w:rPr>
              <w:rFonts w:asciiTheme="majorBidi" w:hAnsiTheme="majorBidi" w:cstheme="majorBidi"/>
              <w:lang w:val="en-GB"/>
            </w:rPr>
          </w:rPrChange>
        </w:rPr>
        <w:t>Brandes</w:t>
      </w:r>
      <w:proofErr w:type="spellEnd"/>
      <w:r w:rsidRPr="00907732">
        <w:rPr>
          <w:rFonts w:asciiTheme="majorBidi" w:hAnsiTheme="majorBidi" w:cstheme="majorBidi"/>
          <w:rPrChange w:id="6736" w:author="Author" w:date="2020-08-10T14:46:00Z">
            <w:rPr>
              <w:rFonts w:asciiTheme="majorBidi" w:hAnsiTheme="majorBidi" w:cstheme="majorBidi"/>
              <w:lang w:val="en-GB"/>
            </w:rPr>
          </w:rPrChange>
        </w:rPr>
        <w:t>, A.</w:t>
      </w:r>
      <w:r w:rsidR="009F6298" w:rsidRPr="00907732">
        <w:rPr>
          <w:rFonts w:asciiTheme="majorBidi" w:hAnsiTheme="majorBidi" w:cstheme="majorBidi"/>
          <w:rPrChange w:id="6737" w:author="Author" w:date="2020-08-10T14:46:00Z">
            <w:rPr>
              <w:rFonts w:asciiTheme="majorBidi" w:hAnsiTheme="majorBidi" w:cstheme="majorBidi"/>
              <w:lang w:val="en-GB"/>
            </w:rPr>
          </w:rPrChange>
        </w:rPr>
        <w:t>,</w:t>
      </w:r>
      <w:r w:rsidRPr="00907732">
        <w:rPr>
          <w:rFonts w:asciiTheme="majorBidi" w:hAnsiTheme="majorBidi" w:cstheme="majorBidi"/>
          <w:rPrChange w:id="6738" w:author="Author" w:date="2020-08-10T14:46:00Z">
            <w:rPr>
              <w:rFonts w:asciiTheme="majorBidi" w:hAnsiTheme="majorBidi" w:cstheme="majorBidi"/>
              <w:lang w:val="en-GB"/>
            </w:rPr>
          </w:rPrChange>
        </w:rPr>
        <w:t xml:space="preserve"> </w:t>
      </w:r>
      <w:r w:rsidR="0048480E" w:rsidRPr="00907732">
        <w:rPr>
          <w:rFonts w:asciiTheme="majorBidi" w:hAnsiTheme="majorBidi" w:cstheme="majorBidi"/>
          <w:rPrChange w:id="6739" w:author="Author" w:date="2020-08-10T14:46:00Z">
            <w:rPr>
              <w:rFonts w:asciiTheme="majorBidi" w:hAnsiTheme="majorBidi" w:cstheme="majorBidi"/>
              <w:lang w:val="en-GB"/>
            </w:rPr>
          </w:rPrChange>
        </w:rPr>
        <w:t>&amp;</w:t>
      </w:r>
      <w:r w:rsidRPr="00907732">
        <w:rPr>
          <w:rFonts w:asciiTheme="majorBidi" w:hAnsiTheme="majorBidi" w:cstheme="majorBidi"/>
          <w:rPrChange w:id="6740" w:author="Author" w:date="2020-08-10T14:46:00Z">
            <w:rPr>
              <w:rFonts w:asciiTheme="majorBidi" w:hAnsiTheme="majorBidi" w:cstheme="majorBidi"/>
              <w:lang w:val="en-GB"/>
            </w:rPr>
          </w:rPrChange>
        </w:rPr>
        <w:t xml:space="preserve"> Strauss, </w:t>
      </w:r>
      <w:r w:rsidR="00B759C0" w:rsidRPr="00907732">
        <w:rPr>
          <w:rFonts w:asciiTheme="majorBidi" w:hAnsiTheme="majorBidi" w:cstheme="majorBidi"/>
          <w:rPrChange w:id="6741" w:author="Author" w:date="2020-08-10T14:46:00Z">
            <w:rPr>
              <w:rFonts w:asciiTheme="majorBidi" w:hAnsiTheme="majorBidi" w:cstheme="majorBidi"/>
              <w:lang w:val="en-GB"/>
            </w:rPr>
          </w:rPrChange>
        </w:rPr>
        <w:t>A</w:t>
      </w:r>
      <w:r w:rsidRPr="00907732">
        <w:rPr>
          <w:rFonts w:asciiTheme="majorBidi" w:hAnsiTheme="majorBidi" w:cstheme="majorBidi"/>
          <w:rPrChange w:id="6742" w:author="Author" w:date="2020-08-10T14:46:00Z">
            <w:rPr>
              <w:rFonts w:asciiTheme="majorBidi" w:hAnsiTheme="majorBidi" w:cstheme="majorBidi"/>
              <w:lang w:val="en-GB"/>
            </w:rPr>
          </w:rPrChange>
        </w:rPr>
        <w:t xml:space="preserve">. (2013). </w:t>
      </w:r>
      <w:r w:rsidRPr="00907732">
        <w:rPr>
          <w:rFonts w:asciiTheme="majorBidi" w:hAnsiTheme="majorBidi" w:cstheme="majorBidi"/>
          <w:i/>
          <w:iCs/>
          <w:rPrChange w:id="6743" w:author="Author" w:date="2020-08-10T14:46:00Z">
            <w:rPr>
              <w:rFonts w:asciiTheme="majorBidi" w:hAnsiTheme="majorBidi" w:cstheme="majorBidi"/>
              <w:i/>
              <w:iCs/>
              <w:lang w:val="en-GB"/>
            </w:rPr>
          </w:rPrChange>
        </w:rPr>
        <w:t>Education for a society of culture and opinion</w:t>
      </w:r>
      <w:r w:rsidR="00086630" w:rsidRPr="00907732">
        <w:rPr>
          <w:rFonts w:asciiTheme="majorBidi" w:hAnsiTheme="majorBidi" w:cstheme="majorBidi"/>
          <w:i/>
          <w:iCs/>
          <w:rPrChange w:id="6744" w:author="Author" w:date="2020-08-10T14:46:00Z">
            <w:rPr>
              <w:rFonts w:asciiTheme="majorBidi" w:hAnsiTheme="majorBidi" w:cstheme="majorBidi"/>
              <w:i/>
              <w:iCs/>
              <w:lang w:val="en-GB"/>
            </w:rPr>
          </w:rPrChange>
        </w:rPr>
        <w:t xml:space="preserve">—changes </w:t>
      </w:r>
      <w:r w:rsidRPr="00907732">
        <w:rPr>
          <w:rFonts w:asciiTheme="majorBidi" w:hAnsiTheme="majorBidi" w:cstheme="majorBidi"/>
          <w:i/>
          <w:iCs/>
          <w:rPrChange w:id="6745" w:author="Author" w:date="2020-08-10T14:46:00Z">
            <w:rPr>
              <w:rFonts w:asciiTheme="majorBidi" w:hAnsiTheme="majorBidi" w:cstheme="majorBidi"/>
              <w:i/>
              <w:iCs/>
              <w:lang w:val="en-GB"/>
            </w:rPr>
          </w:rPrChange>
        </w:rPr>
        <w:t xml:space="preserve">in the </w:t>
      </w:r>
      <w:r w:rsidR="009F6298" w:rsidRPr="00907732">
        <w:rPr>
          <w:rFonts w:asciiTheme="majorBidi" w:hAnsiTheme="majorBidi" w:cstheme="majorBidi"/>
          <w:i/>
          <w:iCs/>
          <w:rPrChange w:id="6746" w:author="Author" w:date="2020-08-10T14:46:00Z">
            <w:rPr>
              <w:rFonts w:asciiTheme="majorBidi" w:hAnsiTheme="majorBidi" w:cstheme="majorBidi"/>
              <w:i/>
              <w:iCs/>
              <w:lang w:val="en-GB"/>
            </w:rPr>
          </w:rPrChange>
        </w:rPr>
        <w:t>21</w:t>
      </w:r>
      <w:r w:rsidR="009F6298" w:rsidRPr="00907732">
        <w:rPr>
          <w:rFonts w:asciiTheme="majorBidi" w:hAnsiTheme="majorBidi" w:cstheme="majorBidi"/>
          <w:i/>
          <w:iCs/>
          <w:vertAlign w:val="superscript"/>
          <w:rPrChange w:id="6747" w:author="Author" w:date="2020-08-10T14:46:00Z">
            <w:rPr>
              <w:rFonts w:asciiTheme="majorBidi" w:hAnsiTheme="majorBidi" w:cstheme="majorBidi"/>
              <w:i/>
              <w:iCs/>
              <w:vertAlign w:val="superscript"/>
              <w:lang w:val="en-GB"/>
            </w:rPr>
          </w:rPrChange>
        </w:rPr>
        <w:t>st</w:t>
      </w:r>
      <w:r w:rsidRPr="00907732">
        <w:rPr>
          <w:rFonts w:asciiTheme="majorBidi" w:hAnsiTheme="majorBidi" w:cstheme="majorBidi"/>
          <w:i/>
          <w:iCs/>
          <w:rPrChange w:id="6748" w:author="Author" w:date="2020-08-10T14:46:00Z">
            <w:rPr>
              <w:rFonts w:asciiTheme="majorBidi" w:hAnsiTheme="majorBidi" w:cstheme="majorBidi"/>
              <w:i/>
              <w:iCs/>
              <w:lang w:val="en-GB"/>
            </w:rPr>
          </w:rPrChange>
        </w:rPr>
        <w:t xml:space="preserve"> century and their implications: Recommendations for adapting the education system in Israel to the </w:t>
      </w:r>
      <w:r w:rsidR="009F6298" w:rsidRPr="00907732">
        <w:rPr>
          <w:rFonts w:asciiTheme="majorBidi" w:hAnsiTheme="majorBidi" w:cstheme="majorBidi"/>
          <w:i/>
          <w:iCs/>
          <w:rPrChange w:id="6749" w:author="Author" w:date="2020-08-10T14:46:00Z">
            <w:rPr>
              <w:rFonts w:asciiTheme="majorBidi" w:hAnsiTheme="majorBidi" w:cstheme="majorBidi"/>
              <w:i/>
              <w:iCs/>
              <w:lang w:val="en-GB"/>
            </w:rPr>
          </w:rPrChange>
        </w:rPr>
        <w:t>21</w:t>
      </w:r>
      <w:r w:rsidR="009F6298" w:rsidRPr="00907732">
        <w:rPr>
          <w:rFonts w:asciiTheme="majorBidi" w:hAnsiTheme="majorBidi" w:cstheme="majorBidi"/>
          <w:i/>
          <w:iCs/>
          <w:vertAlign w:val="superscript"/>
          <w:rPrChange w:id="6750" w:author="Author" w:date="2020-08-10T14:46:00Z">
            <w:rPr>
              <w:rFonts w:asciiTheme="majorBidi" w:hAnsiTheme="majorBidi" w:cstheme="majorBidi"/>
              <w:i/>
              <w:iCs/>
              <w:vertAlign w:val="superscript"/>
              <w:lang w:val="en-GB"/>
            </w:rPr>
          </w:rPrChange>
        </w:rPr>
        <w:t>st</w:t>
      </w:r>
      <w:r w:rsidRPr="00907732">
        <w:rPr>
          <w:rFonts w:asciiTheme="majorBidi" w:hAnsiTheme="majorBidi" w:cstheme="majorBidi"/>
          <w:i/>
          <w:iCs/>
          <w:rPrChange w:id="6751" w:author="Author" w:date="2020-08-10T14:46:00Z">
            <w:rPr>
              <w:rFonts w:asciiTheme="majorBidi" w:hAnsiTheme="majorBidi" w:cstheme="majorBidi"/>
              <w:i/>
              <w:iCs/>
              <w:lang w:val="en-GB"/>
            </w:rPr>
          </w:rPrChange>
        </w:rPr>
        <w:t xml:space="preserve"> century</w:t>
      </w:r>
      <w:r w:rsidRPr="00907732">
        <w:rPr>
          <w:rFonts w:asciiTheme="majorBidi" w:hAnsiTheme="majorBidi" w:cstheme="majorBidi"/>
          <w:rPrChange w:id="6752" w:author="Author" w:date="2020-08-10T14:46:00Z">
            <w:rPr>
              <w:rFonts w:asciiTheme="majorBidi" w:hAnsiTheme="majorBidi" w:cstheme="majorBidi"/>
              <w:lang w:val="en-GB"/>
            </w:rPr>
          </w:rPrChange>
        </w:rPr>
        <w:t>. Jerusalem: Israeli National Academy of Sciences.</w:t>
      </w:r>
      <w:r w:rsidR="001E406A" w:rsidRPr="00907732">
        <w:rPr>
          <w:rFonts w:asciiTheme="majorBidi" w:hAnsiTheme="majorBidi" w:cstheme="majorBidi"/>
          <w:rPrChange w:id="6753" w:author="Author" w:date="2020-08-10T14:46:00Z">
            <w:rPr>
              <w:rFonts w:asciiTheme="majorBidi" w:hAnsiTheme="majorBidi" w:cstheme="majorBidi"/>
              <w:lang w:val="en-GB"/>
            </w:rPr>
          </w:rPrChange>
        </w:rPr>
        <w:t xml:space="preserve"> (In Hebrew)</w:t>
      </w:r>
      <w:r w:rsidRPr="00907732">
        <w:rPr>
          <w:rFonts w:asciiTheme="majorBidi" w:hAnsiTheme="majorBidi" w:cstheme="majorBidi"/>
          <w:rPrChange w:id="6754" w:author="Author" w:date="2020-08-10T14:46:00Z">
            <w:rPr>
              <w:rFonts w:asciiTheme="majorBidi" w:hAnsiTheme="majorBidi" w:cstheme="majorBidi"/>
              <w:lang w:val="en-GB"/>
            </w:rPr>
          </w:rPrChange>
        </w:rPr>
        <w:t xml:space="preserve">                                                                                                                            </w:t>
      </w:r>
    </w:p>
    <w:p w14:paraId="5F2080EC" w14:textId="31D8E6AF" w:rsidR="00A745C3" w:rsidRPr="00907732" w:rsidRDefault="00A745C3" w:rsidP="0089226E">
      <w:pPr>
        <w:bidi w:val="0"/>
        <w:spacing w:after="120" w:line="240" w:lineRule="auto"/>
        <w:ind w:left="426" w:hanging="567"/>
        <w:jc w:val="left"/>
        <w:rPr>
          <w:rFonts w:asciiTheme="majorBidi" w:hAnsiTheme="majorBidi" w:cstheme="majorBidi"/>
          <w:rPrChange w:id="6755" w:author="Author" w:date="2020-08-10T14:46:00Z">
            <w:rPr>
              <w:rFonts w:asciiTheme="majorBidi" w:hAnsiTheme="majorBidi" w:cstheme="majorBidi"/>
              <w:lang w:val="en-GB"/>
            </w:rPr>
          </w:rPrChange>
        </w:rPr>
      </w:pPr>
      <w:r w:rsidRPr="00907732">
        <w:rPr>
          <w:rFonts w:asciiTheme="majorBidi" w:hAnsiTheme="majorBidi" w:cstheme="majorBidi"/>
          <w:rPrChange w:id="6756" w:author="Author" w:date="2020-08-10T14:46:00Z">
            <w:rPr>
              <w:rFonts w:asciiTheme="majorBidi" w:hAnsiTheme="majorBidi" w:cstheme="majorBidi"/>
              <w:lang w:val="en-GB"/>
            </w:rPr>
          </w:rPrChange>
        </w:rPr>
        <w:t xml:space="preserve">Card, D., &amp; Krueger, A. B. (1994). Minimum wages and employment: A case study of the fast food industry in New Jersey and Pennsylvania. </w:t>
      </w:r>
      <w:r w:rsidRPr="00907732">
        <w:rPr>
          <w:rFonts w:asciiTheme="majorBidi" w:hAnsiTheme="majorBidi" w:cstheme="majorBidi"/>
          <w:i/>
          <w:iCs/>
          <w:rPrChange w:id="6757" w:author="Author" w:date="2020-08-10T14:46:00Z">
            <w:rPr>
              <w:rFonts w:asciiTheme="majorBidi" w:hAnsiTheme="majorBidi" w:cstheme="majorBidi"/>
              <w:i/>
              <w:iCs/>
              <w:lang w:val="en-GB"/>
            </w:rPr>
          </w:rPrChange>
        </w:rPr>
        <w:t>The American Economic Review, 84(4),</w:t>
      </w:r>
      <w:r w:rsidRPr="00907732">
        <w:rPr>
          <w:rFonts w:asciiTheme="majorBidi" w:hAnsiTheme="majorBidi" w:cstheme="majorBidi"/>
          <w:rPrChange w:id="6758" w:author="Author" w:date="2020-08-10T14:46:00Z">
            <w:rPr>
              <w:rFonts w:asciiTheme="majorBidi" w:hAnsiTheme="majorBidi" w:cstheme="majorBidi"/>
              <w:lang w:val="en-GB"/>
            </w:rPr>
          </w:rPrChange>
        </w:rPr>
        <w:t xml:space="preserve"> 772</w:t>
      </w:r>
      <w:ins w:id="6759" w:author="Author" w:date="2020-08-10T12:59:00Z">
        <w:r w:rsidR="00E83E83" w:rsidRPr="00907732">
          <w:rPr>
            <w:rFonts w:asciiTheme="majorBidi" w:hAnsiTheme="majorBidi" w:cstheme="majorBidi"/>
          </w:rPr>
          <w:t>–</w:t>
        </w:r>
      </w:ins>
      <w:del w:id="6760" w:author="Author" w:date="2020-08-10T12:59:00Z">
        <w:r w:rsidRPr="00907732" w:rsidDel="00E83E83">
          <w:rPr>
            <w:rFonts w:asciiTheme="majorBidi" w:hAnsiTheme="majorBidi" w:cstheme="majorBidi"/>
            <w:rPrChange w:id="6761" w:author="Author" w:date="2020-08-10T14:46:00Z">
              <w:rPr>
                <w:rFonts w:asciiTheme="majorBidi" w:hAnsiTheme="majorBidi" w:cstheme="majorBidi"/>
                <w:lang w:val="en-GB"/>
              </w:rPr>
            </w:rPrChange>
          </w:rPr>
          <w:delText>-</w:delText>
        </w:r>
      </w:del>
      <w:r w:rsidRPr="00907732">
        <w:rPr>
          <w:rFonts w:asciiTheme="majorBidi" w:hAnsiTheme="majorBidi" w:cstheme="majorBidi"/>
          <w:rPrChange w:id="6762" w:author="Author" w:date="2020-08-10T14:46:00Z">
            <w:rPr>
              <w:rFonts w:asciiTheme="majorBidi" w:hAnsiTheme="majorBidi" w:cstheme="majorBidi"/>
              <w:lang w:val="en-GB"/>
            </w:rPr>
          </w:rPrChange>
        </w:rPr>
        <w:t>793.</w:t>
      </w:r>
    </w:p>
    <w:p w14:paraId="7CFEB519" w14:textId="250000E5" w:rsidR="00A745C3" w:rsidRPr="00907732" w:rsidRDefault="00A745C3" w:rsidP="0089226E">
      <w:pPr>
        <w:bidi w:val="0"/>
        <w:spacing w:after="120" w:line="240" w:lineRule="auto"/>
        <w:ind w:left="426" w:hanging="567"/>
        <w:jc w:val="left"/>
        <w:rPr>
          <w:rFonts w:asciiTheme="majorBidi" w:hAnsiTheme="majorBidi" w:cstheme="majorBidi"/>
          <w:rPrChange w:id="6763" w:author="Author" w:date="2020-08-10T14:46:00Z">
            <w:rPr>
              <w:rFonts w:asciiTheme="majorBidi" w:hAnsiTheme="majorBidi" w:cstheme="majorBidi"/>
              <w:lang w:val="en-GB"/>
            </w:rPr>
          </w:rPrChange>
        </w:rPr>
      </w:pPr>
      <w:proofErr w:type="spellStart"/>
      <w:r w:rsidRPr="00907732">
        <w:rPr>
          <w:rFonts w:asciiTheme="majorBidi" w:hAnsiTheme="majorBidi" w:cstheme="majorBidi"/>
          <w:rPrChange w:id="6764" w:author="Author" w:date="2020-08-10T14:46:00Z">
            <w:rPr>
              <w:rFonts w:asciiTheme="majorBidi" w:hAnsiTheme="majorBidi" w:cstheme="majorBidi"/>
              <w:lang w:val="en-GB"/>
            </w:rPr>
          </w:rPrChange>
        </w:rPr>
        <w:t>Celik</w:t>
      </w:r>
      <w:proofErr w:type="spellEnd"/>
      <w:r w:rsidRPr="00907732">
        <w:rPr>
          <w:rFonts w:asciiTheme="majorBidi" w:hAnsiTheme="majorBidi" w:cstheme="majorBidi"/>
          <w:rPrChange w:id="6765" w:author="Author" w:date="2020-08-10T14:46:00Z">
            <w:rPr>
              <w:rFonts w:asciiTheme="majorBidi" w:hAnsiTheme="majorBidi" w:cstheme="majorBidi"/>
              <w:lang w:val="en-GB"/>
            </w:rPr>
          </w:rPrChange>
        </w:rPr>
        <w:t xml:space="preserve">, V., &amp; </w:t>
      </w:r>
      <w:proofErr w:type="spellStart"/>
      <w:r w:rsidRPr="00907732">
        <w:rPr>
          <w:rFonts w:asciiTheme="majorBidi" w:hAnsiTheme="majorBidi" w:cstheme="majorBidi"/>
          <w:rPrChange w:id="6766" w:author="Author" w:date="2020-08-10T14:46:00Z">
            <w:rPr>
              <w:rFonts w:asciiTheme="majorBidi" w:hAnsiTheme="majorBidi" w:cstheme="majorBidi"/>
              <w:lang w:val="en-GB"/>
            </w:rPr>
          </w:rPrChange>
        </w:rPr>
        <w:t>Yesilyurt</w:t>
      </w:r>
      <w:proofErr w:type="spellEnd"/>
      <w:r w:rsidRPr="00907732">
        <w:rPr>
          <w:rFonts w:asciiTheme="majorBidi" w:hAnsiTheme="majorBidi" w:cstheme="majorBidi"/>
          <w:rPrChange w:id="6767" w:author="Author" w:date="2020-08-10T14:46:00Z">
            <w:rPr>
              <w:rFonts w:asciiTheme="majorBidi" w:hAnsiTheme="majorBidi" w:cstheme="majorBidi"/>
              <w:lang w:val="en-GB"/>
            </w:rPr>
          </w:rPrChange>
        </w:rPr>
        <w:t>, E. (2013). Attitudes to technology, perceived computer self-efficacy and computer anxiety as predictors of computer</w:t>
      </w:r>
      <w:r w:rsidR="00F20C40" w:rsidRPr="00907732">
        <w:rPr>
          <w:rFonts w:asciiTheme="majorBidi" w:hAnsiTheme="majorBidi" w:cstheme="majorBidi"/>
          <w:rPrChange w:id="6768" w:author="Author" w:date="2020-08-10T14:46:00Z">
            <w:rPr>
              <w:rFonts w:asciiTheme="majorBidi" w:hAnsiTheme="majorBidi" w:cstheme="majorBidi"/>
              <w:lang w:val="en-GB"/>
            </w:rPr>
          </w:rPrChange>
        </w:rPr>
        <w:t>-</w:t>
      </w:r>
      <w:r w:rsidRPr="00907732">
        <w:rPr>
          <w:rFonts w:asciiTheme="majorBidi" w:hAnsiTheme="majorBidi" w:cstheme="majorBidi"/>
          <w:rPrChange w:id="6769" w:author="Author" w:date="2020-08-10T14:46:00Z">
            <w:rPr>
              <w:rFonts w:asciiTheme="majorBidi" w:hAnsiTheme="majorBidi" w:cstheme="majorBidi"/>
              <w:lang w:val="en-GB"/>
            </w:rPr>
          </w:rPrChange>
        </w:rPr>
        <w:t>supported education</w:t>
      </w:r>
      <w:r w:rsidRPr="00907732">
        <w:rPr>
          <w:rFonts w:asciiTheme="majorBidi" w:hAnsiTheme="majorBidi" w:cstheme="majorBidi"/>
          <w:i/>
          <w:iCs/>
          <w:rPrChange w:id="6770" w:author="Author" w:date="2020-08-10T14:46:00Z">
            <w:rPr>
              <w:rFonts w:asciiTheme="majorBidi" w:hAnsiTheme="majorBidi" w:cstheme="majorBidi"/>
              <w:i/>
              <w:iCs/>
              <w:lang w:val="en-GB"/>
            </w:rPr>
          </w:rPrChange>
        </w:rPr>
        <w:t>. Computers &amp; Education, 60</w:t>
      </w:r>
      <w:r w:rsidRPr="00907732">
        <w:rPr>
          <w:rFonts w:asciiTheme="majorBidi" w:hAnsiTheme="majorBidi" w:cstheme="majorBidi"/>
          <w:rPrChange w:id="6771" w:author="Author" w:date="2020-08-10T14:46:00Z">
            <w:rPr>
              <w:rFonts w:asciiTheme="majorBidi" w:hAnsiTheme="majorBidi" w:cstheme="majorBidi"/>
              <w:lang w:val="en-GB"/>
            </w:rPr>
          </w:rPrChange>
        </w:rPr>
        <w:t>(1)</w:t>
      </w:r>
      <w:r w:rsidRPr="00907732">
        <w:rPr>
          <w:rFonts w:asciiTheme="majorBidi" w:hAnsiTheme="majorBidi" w:cstheme="majorBidi"/>
          <w:i/>
          <w:iCs/>
          <w:rPrChange w:id="6772" w:author="Author" w:date="2020-08-10T14:46:00Z">
            <w:rPr>
              <w:rFonts w:asciiTheme="majorBidi" w:hAnsiTheme="majorBidi" w:cstheme="majorBidi"/>
              <w:i/>
              <w:iCs/>
              <w:lang w:val="en-GB"/>
            </w:rPr>
          </w:rPrChange>
        </w:rPr>
        <w:t>,</w:t>
      </w:r>
      <w:r w:rsidRPr="00907732">
        <w:rPr>
          <w:rFonts w:asciiTheme="majorBidi" w:hAnsiTheme="majorBidi" w:cstheme="majorBidi"/>
          <w:rPrChange w:id="6773" w:author="Author" w:date="2020-08-10T14:46:00Z">
            <w:rPr>
              <w:rFonts w:asciiTheme="majorBidi" w:hAnsiTheme="majorBidi" w:cstheme="majorBidi"/>
              <w:lang w:val="en-GB"/>
            </w:rPr>
          </w:rPrChange>
        </w:rPr>
        <w:t xml:space="preserve"> 148</w:t>
      </w:r>
      <w:ins w:id="6774" w:author="Author" w:date="2020-08-10T12:59:00Z">
        <w:r w:rsidR="00E83E83" w:rsidRPr="00907732">
          <w:rPr>
            <w:rFonts w:asciiTheme="majorBidi" w:hAnsiTheme="majorBidi" w:cstheme="majorBidi"/>
          </w:rPr>
          <w:t>–</w:t>
        </w:r>
      </w:ins>
      <w:del w:id="6775" w:author="Author" w:date="2020-08-10T12:59:00Z">
        <w:r w:rsidRPr="00907732" w:rsidDel="00E83E83">
          <w:rPr>
            <w:rFonts w:asciiTheme="majorBidi" w:hAnsiTheme="majorBidi" w:cstheme="majorBidi"/>
            <w:rPrChange w:id="6776" w:author="Author" w:date="2020-08-10T14:46:00Z">
              <w:rPr>
                <w:rFonts w:asciiTheme="majorBidi" w:hAnsiTheme="majorBidi" w:cstheme="majorBidi"/>
                <w:lang w:val="en-GB"/>
              </w:rPr>
            </w:rPrChange>
          </w:rPr>
          <w:delText>-</w:delText>
        </w:r>
      </w:del>
      <w:r w:rsidRPr="00907732">
        <w:rPr>
          <w:rFonts w:asciiTheme="majorBidi" w:hAnsiTheme="majorBidi" w:cstheme="majorBidi"/>
          <w:rPrChange w:id="6777" w:author="Author" w:date="2020-08-10T14:46:00Z">
            <w:rPr>
              <w:rFonts w:asciiTheme="majorBidi" w:hAnsiTheme="majorBidi" w:cstheme="majorBidi"/>
              <w:lang w:val="en-GB"/>
            </w:rPr>
          </w:rPrChange>
        </w:rPr>
        <w:t>158.</w:t>
      </w:r>
      <w:r w:rsidRPr="00907732">
        <w:rPr>
          <w:rFonts w:asciiTheme="majorBidi" w:hAnsiTheme="majorBidi" w:cstheme="majorBidi"/>
          <w:rtl/>
          <w:rPrChange w:id="6778" w:author="Author" w:date="2020-08-10T14:46:00Z">
            <w:rPr>
              <w:rFonts w:asciiTheme="majorBidi" w:hAnsiTheme="majorBidi" w:cstheme="majorBidi"/>
              <w:rtl/>
              <w:lang w:val="en-GB"/>
            </w:rPr>
          </w:rPrChange>
        </w:rPr>
        <w:t>‏</w:t>
      </w:r>
    </w:p>
    <w:p w14:paraId="52767857" w14:textId="6786D70C" w:rsidR="00A745C3" w:rsidRPr="00907732" w:rsidRDefault="00A745C3" w:rsidP="0089226E">
      <w:pPr>
        <w:bidi w:val="0"/>
        <w:spacing w:after="120" w:line="240" w:lineRule="auto"/>
        <w:ind w:left="426" w:hanging="567"/>
        <w:jc w:val="left"/>
        <w:rPr>
          <w:rFonts w:asciiTheme="majorBidi" w:hAnsiTheme="majorBidi" w:cstheme="majorBidi"/>
          <w:rPrChange w:id="6779" w:author="Author" w:date="2020-08-10T14:46:00Z">
            <w:rPr>
              <w:rFonts w:asciiTheme="majorBidi" w:hAnsiTheme="majorBidi" w:cstheme="majorBidi"/>
              <w:lang w:val="en-GB"/>
            </w:rPr>
          </w:rPrChange>
        </w:rPr>
      </w:pPr>
      <w:r w:rsidRPr="00907732">
        <w:rPr>
          <w:rFonts w:asciiTheme="majorBidi" w:hAnsiTheme="majorBidi" w:cstheme="majorBidi"/>
          <w:rPrChange w:id="6780" w:author="Author" w:date="2020-08-10T14:46:00Z">
            <w:rPr>
              <w:rFonts w:asciiTheme="majorBidi" w:hAnsiTheme="majorBidi" w:cstheme="majorBidi"/>
              <w:lang w:val="en-GB"/>
            </w:rPr>
          </w:rPrChange>
        </w:rPr>
        <w:t xml:space="preserve">Chai, C. S., </w:t>
      </w:r>
      <w:proofErr w:type="spellStart"/>
      <w:r w:rsidRPr="00907732">
        <w:rPr>
          <w:rFonts w:asciiTheme="majorBidi" w:hAnsiTheme="majorBidi" w:cstheme="majorBidi"/>
          <w:rPrChange w:id="6781" w:author="Author" w:date="2020-08-10T14:46:00Z">
            <w:rPr>
              <w:rFonts w:asciiTheme="majorBidi" w:hAnsiTheme="majorBidi" w:cstheme="majorBidi"/>
              <w:lang w:val="en-GB"/>
            </w:rPr>
          </w:rPrChange>
        </w:rPr>
        <w:t>Koh</w:t>
      </w:r>
      <w:proofErr w:type="spellEnd"/>
      <w:r w:rsidRPr="00907732">
        <w:rPr>
          <w:rFonts w:asciiTheme="majorBidi" w:hAnsiTheme="majorBidi" w:cstheme="majorBidi"/>
          <w:rPrChange w:id="6782" w:author="Author" w:date="2020-08-10T14:46:00Z">
            <w:rPr>
              <w:rFonts w:asciiTheme="majorBidi" w:hAnsiTheme="majorBidi" w:cstheme="majorBidi"/>
              <w:lang w:val="en-GB"/>
            </w:rPr>
          </w:rPrChange>
        </w:rPr>
        <w:t xml:space="preserve">, J. H. L., &amp; Tsai, C. C. (2010). Facilitating </w:t>
      </w:r>
      <w:proofErr w:type="spellStart"/>
      <w:r w:rsidR="00745420" w:rsidRPr="00907732">
        <w:rPr>
          <w:rFonts w:asciiTheme="majorBidi" w:hAnsiTheme="majorBidi" w:cstheme="majorBidi"/>
          <w:rPrChange w:id="6783" w:author="Author" w:date="2020-08-10T14:46:00Z">
            <w:rPr>
              <w:rFonts w:asciiTheme="majorBidi" w:hAnsiTheme="majorBidi" w:cstheme="majorBidi"/>
              <w:lang w:val="en-GB"/>
            </w:rPr>
          </w:rPrChange>
        </w:rPr>
        <w:t>preservice</w:t>
      </w:r>
      <w:proofErr w:type="spellEnd"/>
      <w:r w:rsidR="00745420" w:rsidRPr="00907732">
        <w:rPr>
          <w:rFonts w:asciiTheme="majorBidi" w:hAnsiTheme="majorBidi" w:cstheme="majorBidi"/>
          <w:rPrChange w:id="6784" w:author="Author" w:date="2020-08-10T14:46:00Z">
            <w:rPr>
              <w:rFonts w:asciiTheme="majorBidi" w:hAnsiTheme="majorBidi" w:cstheme="majorBidi"/>
              <w:lang w:val="en-GB"/>
            </w:rPr>
          </w:rPrChange>
        </w:rPr>
        <w:t xml:space="preserve">-teachers' development </w:t>
      </w:r>
      <w:r w:rsidRPr="00907732">
        <w:rPr>
          <w:rFonts w:asciiTheme="majorBidi" w:hAnsiTheme="majorBidi" w:cstheme="majorBidi"/>
          <w:rPrChange w:id="6785" w:author="Author" w:date="2020-08-10T14:46:00Z">
            <w:rPr>
              <w:rFonts w:asciiTheme="majorBidi" w:hAnsiTheme="majorBidi" w:cstheme="majorBidi"/>
              <w:lang w:val="en-GB"/>
            </w:rPr>
          </w:rPrChange>
        </w:rPr>
        <w:t xml:space="preserve">of Technological, Pedagogical, and Content Knowledge (TPACK). </w:t>
      </w:r>
      <w:r w:rsidRPr="00907732">
        <w:rPr>
          <w:rFonts w:asciiTheme="majorBidi" w:hAnsiTheme="majorBidi" w:cstheme="majorBidi"/>
          <w:i/>
          <w:iCs/>
          <w:rPrChange w:id="6786" w:author="Author" w:date="2020-08-10T14:46:00Z">
            <w:rPr>
              <w:rFonts w:asciiTheme="majorBidi" w:hAnsiTheme="majorBidi" w:cstheme="majorBidi"/>
              <w:i/>
              <w:iCs/>
              <w:lang w:val="en-GB"/>
            </w:rPr>
          </w:rPrChange>
        </w:rPr>
        <w:t>Educational Technology &amp; Society, 13</w:t>
      </w:r>
      <w:r w:rsidRPr="00907732">
        <w:rPr>
          <w:rFonts w:asciiTheme="majorBidi" w:hAnsiTheme="majorBidi" w:cstheme="majorBidi"/>
          <w:rPrChange w:id="6787" w:author="Author" w:date="2020-08-10T14:46:00Z">
            <w:rPr>
              <w:rFonts w:asciiTheme="majorBidi" w:hAnsiTheme="majorBidi" w:cstheme="majorBidi"/>
              <w:lang w:val="en-GB"/>
            </w:rPr>
          </w:rPrChange>
        </w:rPr>
        <w:t>(4), 63</w:t>
      </w:r>
      <w:ins w:id="6788" w:author="Author" w:date="2020-08-10T12:59:00Z">
        <w:r w:rsidR="00E83E83" w:rsidRPr="00907732">
          <w:rPr>
            <w:rFonts w:asciiTheme="majorBidi" w:hAnsiTheme="majorBidi" w:cstheme="majorBidi"/>
          </w:rPr>
          <w:t>–</w:t>
        </w:r>
      </w:ins>
      <w:del w:id="6789" w:author="Author" w:date="2020-08-10T12:59:00Z">
        <w:r w:rsidRPr="00907732" w:rsidDel="00E83E83">
          <w:rPr>
            <w:rFonts w:asciiTheme="majorBidi" w:hAnsiTheme="majorBidi" w:cstheme="majorBidi"/>
            <w:rPrChange w:id="6790" w:author="Author" w:date="2020-08-10T14:46:00Z">
              <w:rPr>
                <w:rFonts w:asciiTheme="majorBidi" w:hAnsiTheme="majorBidi" w:cstheme="majorBidi"/>
                <w:lang w:val="en-GB"/>
              </w:rPr>
            </w:rPrChange>
          </w:rPr>
          <w:delText>-</w:delText>
        </w:r>
      </w:del>
      <w:r w:rsidRPr="00907732">
        <w:rPr>
          <w:rFonts w:asciiTheme="majorBidi" w:hAnsiTheme="majorBidi" w:cstheme="majorBidi"/>
          <w:rPrChange w:id="6791" w:author="Author" w:date="2020-08-10T14:46:00Z">
            <w:rPr>
              <w:rFonts w:asciiTheme="majorBidi" w:hAnsiTheme="majorBidi" w:cstheme="majorBidi"/>
              <w:lang w:val="en-GB"/>
            </w:rPr>
          </w:rPrChange>
        </w:rPr>
        <w:t>73.</w:t>
      </w:r>
      <w:r w:rsidRPr="00907732">
        <w:rPr>
          <w:rFonts w:asciiTheme="majorBidi" w:hAnsiTheme="majorBidi" w:cstheme="majorBidi"/>
          <w:rtl/>
          <w:rPrChange w:id="6792" w:author="Author" w:date="2020-08-10T14:46:00Z">
            <w:rPr>
              <w:rFonts w:asciiTheme="majorBidi" w:hAnsiTheme="majorBidi" w:cstheme="majorBidi"/>
              <w:rtl/>
              <w:lang w:val="en-GB"/>
            </w:rPr>
          </w:rPrChange>
        </w:rPr>
        <w:t>‏</w:t>
      </w:r>
    </w:p>
    <w:p w14:paraId="25F38FFA" w14:textId="7B1D3334" w:rsidR="00A745C3" w:rsidRPr="00907732" w:rsidRDefault="00A745C3" w:rsidP="0089226E">
      <w:pPr>
        <w:bidi w:val="0"/>
        <w:spacing w:after="120" w:line="240" w:lineRule="auto"/>
        <w:ind w:left="426" w:hanging="567"/>
        <w:jc w:val="left"/>
        <w:rPr>
          <w:rFonts w:asciiTheme="majorBidi" w:hAnsiTheme="majorBidi" w:cstheme="majorBidi"/>
          <w:rPrChange w:id="6793" w:author="Author" w:date="2020-08-10T14:46:00Z">
            <w:rPr>
              <w:rFonts w:asciiTheme="majorBidi" w:hAnsiTheme="majorBidi" w:cstheme="majorBidi"/>
              <w:lang w:val="en-GB"/>
            </w:rPr>
          </w:rPrChange>
        </w:rPr>
      </w:pPr>
      <w:r w:rsidRPr="00907732">
        <w:rPr>
          <w:rFonts w:asciiTheme="majorBidi" w:hAnsiTheme="majorBidi" w:cstheme="majorBidi"/>
          <w:rPrChange w:id="6794" w:author="Author" w:date="2020-08-10T14:46:00Z">
            <w:rPr>
              <w:rFonts w:asciiTheme="majorBidi" w:hAnsiTheme="majorBidi" w:cstheme="majorBidi"/>
              <w:lang w:val="en-GB"/>
            </w:rPr>
          </w:rPrChange>
        </w:rPr>
        <w:t>Chen, G., &amp; Gully, S. M. (1997</w:t>
      </w:r>
      <w:r w:rsidR="007A24FD" w:rsidRPr="00907732">
        <w:rPr>
          <w:rFonts w:asciiTheme="majorBidi" w:hAnsiTheme="majorBidi" w:cstheme="majorBidi"/>
          <w:rPrChange w:id="6795" w:author="Author" w:date="2020-08-10T14:46:00Z">
            <w:rPr>
              <w:rFonts w:asciiTheme="majorBidi" w:hAnsiTheme="majorBidi" w:cstheme="majorBidi"/>
              <w:lang w:val="en-GB"/>
            </w:rPr>
          </w:rPrChange>
        </w:rPr>
        <w:t>, August</w:t>
      </w:r>
      <w:r w:rsidRPr="00907732">
        <w:rPr>
          <w:rFonts w:asciiTheme="majorBidi" w:hAnsiTheme="majorBidi" w:cstheme="majorBidi"/>
          <w:rPrChange w:id="6796" w:author="Author" w:date="2020-08-10T14:46:00Z">
            <w:rPr>
              <w:rFonts w:asciiTheme="majorBidi" w:hAnsiTheme="majorBidi" w:cstheme="majorBidi"/>
              <w:lang w:val="en-GB"/>
            </w:rPr>
          </w:rPrChange>
        </w:rPr>
        <w:t xml:space="preserve">). </w:t>
      </w:r>
      <w:r w:rsidRPr="00907732">
        <w:rPr>
          <w:rFonts w:asciiTheme="majorBidi" w:hAnsiTheme="majorBidi" w:cstheme="majorBidi"/>
          <w:i/>
          <w:iCs/>
          <w:rPrChange w:id="6797" w:author="Author" w:date="2020-08-10T14:46:00Z">
            <w:rPr>
              <w:rFonts w:asciiTheme="majorBidi" w:hAnsiTheme="majorBidi" w:cstheme="majorBidi"/>
              <w:i/>
              <w:iCs/>
              <w:lang w:val="en-GB"/>
            </w:rPr>
          </w:rPrChange>
        </w:rPr>
        <w:t>Specific self-efficacy, general self-efficacy, and self-esteem: Are they distinguishable constructs</w:t>
      </w:r>
      <w:r w:rsidR="00605BD4" w:rsidRPr="00907732">
        <w:rPr>
          <w:rFonts w:asciiTheme="majorBidi" w:hAnsiTheme="majorBidi" w:cstheme="majorBidi"/>
          <w:rPrChange w:id="6798" w:author="Author" w:date="2020-08-10T14:46:00Z">
            <w:rPr>
              <w:rFonts w:asciiTheme="majorBidi" w:hAnsiTheme="majorBidi" w:cstheme="majorBidi"/>
              <w:lang w:val="en-GB"/>
            </w:rPr>
          </w:rPrChange>
        </w:rPr>
        <w:t>?</w:t>
      </w:r>
      <w:r w:rsidRPr="00907732">
        <w:rPr>
          <w:rFonts w:asciiTheme="majorBidi" w:hAnsiTheme="majorBidi" w:cstheme="majorBidi"/>
          <w:rPrChange w:id="6799" w:author="Author" w:date="2020-08-10T14:46:00Z">
            <w:rPr>
              <w:rFonts w:asciiTheme="majorBidi" w:hAnsiTheme="majorBidi" w:cstheme="majorBidi"/>
              <w:lang w:val="en-GB"/>
            </w:rPr>
          </w:rPrChange>
        </w:rPr>
        <w:t xml:space="preserve"> </w:t>
      </w:r>
      <w:r w:rsidR="00FD2C53" w:rsidRPr="00907732">
        <w:rPr>
          <w:rFonts w:asciiTheme="majorBidi" w:hAnsiTheme="majorBidi" w:cstheme="majorBidi"/>
          <w:rPrChange w:id="6800" w:author="Author" w:date="2020-08-10T14:46:00Z">
            <w:rPr>
              <w:rFonts w:asciiTheme="majorBidi" w:hAnsiTheme="majorBidi" w:cstheme="majorBidi"/>
              <w:lang w:val="en-GB"/>
            </w:rPr>
          </w:rPrChange>
        </w:rPr>
        <w:t>Paper presented at the</w:t>
      </w:r>
      <w:r w:rsidR="00FD2C53" w:rsidRPr="00907732">
        <w:rPr>
          <w:rFonts w:asciiTheme="majorBidi" w:hAnsiTheme="majorBidi" w:cstheme="majorBidi"/>
          <w:i/>
          <w:iCs/>
          <w:rPrChange w:id="6801" w:author="Author" w:date="2020-08-10T14:46:00Z">
            <w:rPr>
              <w:rFonts w:asciiTheme="majorBidi" w:hAnsiTheme="majorBidi" w:cstheme="majorBidi"/>
              <w:i/>
              <w:iCs/>
              <w:lang w:val="en-GB"/>
            </w:rPr>
          </w:rPrChange>
        </w:rPr>
        <w:t xml:space="preserve"> </w:t>
      </w:r>
      <w:r w:rsidRPr="00907732">
        <w:rPr>
          <w:rFonts w:asciiTheme="majorBidi" w:hAnsiTheme="majorBidi" w:cstheme="majorBidi"/>
          <w:rPrChange w:id="6802" w:author="Author" w:date="2020-08-10T14:46:00Z">
            <w:rPr>
              <w:rFonts w:asciiTheme="majorBidi" w:hAnsiTheme="majorBidi" w:cstheme="majorBidi"/>
              <w:lang w:val="en-GB"/>
            </w:rPr>
          </w:rPrChange>
        </w:rPr>
        <w:t>57th annual meeting of the Academy of Management, Boston</w:t>
      </w:r>
      <w:r w:rsidRPr="00907732">
        <w:rPr>
          <w:rFonts w:asciiTheme="majorBidi" w:hAnsiTheme="majorBidi" w:cstheme="majorBidi"/>
          <w:rtl/>
          <w:rPrChange w:id="6803" w:author="Author" w:date="2020-08-10T14:46:00Z">
            <w:rPr>
              <w:rFonts w:asciiTheme="majorBidi" w:hAnsiTheme="majorBidi" w:cstheme="majorBidi"/>
              <w:rtl/>
              <w:lang w:val="en-GB"/>
            </w:rPr>
          </w:rPrChange>
        </w:rPr>
        <w:t>.</w:t>
      </w:r>
    </w:p>
    <w:p w14:paraId="51E92CD4" w14:textId="52C123D8" w:rsidR="00F75D9A" w:rsidRPr="00907732" w:rsidRDefault="00A745C3" w:rsidP="0089226E">
      <w:pPr>
        <w:bidi w:val="0"/>
        <w:spacing w:after="120" w:line="240" w:lineRule="auto"/>
        <w:ind w:left="426" w:hanging="567"/>
        <w:jc w:val="left"/>
        <w:rPr>
          <w:rFonts w:asciiTheme="majorBidi" w:hAnsiTheme="majorBidi" w:cstheme="majorBidi"/>
          <w:rPrChange w:id="6804" w:author="Author" w:date="2020-08-10T14:46:00Z">
            <w:rPr>
              <w:rFonts w:asciiTheme="majorBidi" w:hAnsiTheme="majorBidi" w:cstheme="majorBidi"/>
              <w:lang w:val="en-GB"/>
            </w:rPr>
          </w:rPrChange>
        </w:rPr>
      </w:pPr>
      <w:r w:rsidRPr="00907732">
        <w:rPr>
          <w:rFonts w:asciiTheme="majorBidi" w:hAnsiTheme="majorBidi" w:cstheme="majorBidi"/>
          <w:rPrChange w:id="6805" w:author="Author" w:date="2020-08-10T14:46:00Z">
            <w:rPr>
              <w:rFonts w:asciiTheme="majorBidi" w:hAnsiTheme="majorBidi" w:cstheme="majorBidi"/>
              <w:lang w:val="en-GB"/>
            </w:rPr>
          </w:rPrChange>
        </w:rPr>
        <w:t xml:space="preserve">Chen, G., Gully, S. M., &amp; Eden, D. (2001). Validation of a new general self-efficacy scale. </w:t>
      </w:r>
      <w:r w:rsidRPr="00907732">
        <w:rPr>
          <w:rFonts w:asciiTheme="majorBidi" w:hAnsiTheme="majorBidi" w:cstheme="majorBidi"/>
          <w:i/>
          <w:iCs/>
          <w:rPrChange w:id="6806" w:author="Author" w:date="2020-08-10T14:46:00Z">
            <w:rPr>
              <w:rFonts w:asciiTheme="majorBidi" w:hAnsiTheme="majorBidi" w:cstheme="majorBidi"/>
              <w:i/>
              <w:iCs/>
              <w:lang w:val="en-GB"/>
            </w:rPr>
          </w:rPrChange>
        </w:rPr>
        <w:t xml:space="preserve">Organizational </w:t>
      </w:r>
      <w:r w:rsidR="00CF4514" w:rsidRPr="00907732">
        <w:rPr>
          <w:rFonts w:asciiTheme="majorBidi" w:hAnsiTheme="majorBidi" w:cstheme="majorBidi"/>
          <w:i/>
          <w:iCs/>
          <w:rPrChange w:id="6807" w:author="Author" w:date="2020-08-10T14:46:00Z">
            <w:rPr>
              <w:rFonts w:asciiTheme="majorBidi" w:hAnsiTheme="majorBidi" w:cstheme="majorBidi"/>
              <w:i/>
              <w:iCs/>
              <w:lang w:val="en-GB"/>
            </w:rPr>
          </w:rPrChange>
        </w:rPr>
        <w:t>Research Methods</w:t>
      </w:r>
      <w:r w:rsidRPr="00907732">
        <w:rPr>
          <w:rFonts w:asciiTheme="majorBidi" w:hAnsiTheme="majorBidi" w:cstheme="majorBidi"/>
          <w:i/>
          <w:iCs/>
          <w:rPrChange w:id="6808" w:author="Author" w:date="2020-08-10T14:46:00Z">
            <w:rPr>
              <w:rFonts w:asciiTheme="majorBidi" w:hAnsiTheme="majorBidi" w:cstheme="majorBidi"/>
              <w:i/>
              <w:iCs/>
              <w:lang w:val="en-GB"/>
            </w:rPr>
          </w:rPrChange>
        </w:rPr>
        <w:t>, 4</w:t>
      </w:r>
      <w:r w:rsidRPr="00907732">
        <w:rPr>
          <w:rFonts w:asciiTheme="majorBidi" w:hAnsiTheme="majorBidi" w:cstheme="majorBidi"/>
          <w:rPrChange w:id="6809" w:author="Author" w:date="2020-08-10T14:46:00Z">
            <w:rPr>
              <w:rFonts w:asciiTheme="majorBidi" w:hAnsiTheme="majorBidi" w:cstheme="majorBidi"/>
              <w:lang w:val="en-GB"/>
            </w:rPr>
          </w:rPrChange>
        </w:rPr>
        <w:t>(1)</w:t>
      </w:r>
      <w:r w:rsidRPr="00907732">
        <w:rPr>
          <w:rFonts w:asciiTheme="majorBidi" w:hAnsiTheme="majorBidi" w:cstheme="majorBidi"/>
          <w:i/>
          <w:iCs/>
          <w:rPrChange w:id="6810" w:author="Author" w:date="2020-08-10T14:46:00Z">
            <w:rPr>
              <w:rFonts w:asciiTheme="majorBidi" w:hAnsiTheme="majorBidi" w:cstheme="majorBidi"/>
              <w:i/>
              <w:iCs/>
              <w:lang w:val="en-GB"/>
            </w:rPr>
          </w:rPrChange>
        </w:rPr>
        <w:t>,</w:t>
      </w:r>
      <w:r w:rsidRPr="00907732">
        <w:rPr>
          <w:rFonts w:asciiTheme="majorBidi" w:hAnsiTheme="majorBidi" w:cstheme="majorBidi"/>
          <w:rPrChange w:id="6811" w:author="Author" w:date="2020-08-10T14:46:00Z">
            <w:rPr>
              <w:rFonts w:asciiTheme="majorBidi" w:hAnsiTheme="majorBidi" w:cstheme="majorBidi"/>
              <w:lang w:val="en-GB"/>
            </w:rPr>
          </w:rPrChange>
        </w:rPr>
        <w:t xml:space="preserve"> 62</w:t>
      </w:r>
      <w:ins w:id="6812" w:author="Author" w:date="2020-08-10T12:59:00Z">
        <w:r w:rsidR="00E83E83" w:rsidRPr="00907732">
          <w:rPr>
            <w:rFonts w:asciiTheme="majorBidi" w:hAnsiTheme="majorBidi" w:cstheme="majorBidi"/>
          </w:rPr>
          <w:t>–</w:t>
        </w:r>
      </w:ins>
      <w:del w:id="6813" w:author="Author" w:date="2020-08-10T12:59:00Z">
        <w:r w:rsidRPr="00907732" w:rsidDel="00E83E83">
          <w:rPr>
            <w:rFonts w:asciiTheme="majorBidi" w:hAnsiTheme="majorBidi" w:cstheme="majorBidi"/>
            <w:rPrChange w:id="6814" w:author="Author" w:date="2020-08-10T14:46:00Z">
              <w:rPr>
                <w:rFonts w:asciiTheme="majorBidi" w:hAnsiTheme="majorBidi" w:cstheme="majorBidi"/>
                <w:lang w:val="en-GB"/>
              </w:rPr>
            </w:rPrChange>
          </w:rPr>
          <w:delText>-</w:delText>
        </w:r>
      </w:del>
      <w:r w:rsidRPr="00907732">
        <w:rPr>
          <w:rFonts w:asciiTheme="majorBidi" w:hAnsiTheme="majorBidi" w:cstheme="majorBidi"/>
          <w:rPrChange w:id="6815" w:author="Author" w:date="2020-08-10T14:46:00Z">
            <w:rPr>
              <w:rFonts w:asciiTheme="majorBidi" w:hAnsiTheme="majorBidi" w:cstheme="majorBidi"/>
              <w:lang w:val="en-GB"/>
            </w:rPr>
          </w:rPrChange>
        </w:rPr>
        <w:t>83.</w:t>
      </w:r>
      <w:r w:rsidR="00F75D9A" w:rsidRPr="00907732">
        <w:rPr>
          <w:rFonts w:asciiTheme="majorBidi" w:hAnsiTheme="majorBidi" w:cstheme="majorBidi"/>
          <w:rPrChange w:id="6816" w:author="Author" w:date="2020-08-10T14:46:00Z">
            <w:rPr>
              <w:rFonts w:asciiTheme="majorBidi" w:hAnsiTheme="majorBidi" w:cstheme="majorBidi"/>
              <w:lang w:val="en-GB"/>
            </w:rPr>
          </w:rPrChange>
        </w:rPr>
        <w:t xml:space="preserve"> </w:t>
      </w:r>
    </w:p>
    <w:p w14:paraId="3F8EF96C" w14:textId="4B4BEBF3" w:rsidR="00A745C3" w:rsidRPr="00907732" w:rsidRDefault="00F75D9A" w:rsidP="0089226E">
      <w:pPr>
        <w:bidi w:val="0"/>
        <w:spacing w:after="120" w:line="240" w:lineRule="auto"/>
        <w:ind w:left="426" w:hanging="567"/>
        <w:jc w:val="left"/>
        <w:rPr>
          <w:rFonts w:asciiTheme="majorBidi" w:hAnsiTheme="majorBidi" w:cstheme="majorBidi"/>
          <w:rPrChange w:id="6817" w:author="Author" w:date="2020-08-10T14:46:00Z">
            <w:rPr>
              <w:rFonts w:asciiTheme="majorBidi" w:hAnsiTheme="majorBidi" w:cstheme="majorBidi"/>
              <w:lang w:val="en-GB"/>
            </w:rPr>
          </w:rPrChange>
        </w:rPr>
      </w:pPr>
      <w:r w:rsidRPr="00907732">
        <w:rPr>
          <w:rFonts w:asciiTheme="majorBidi" w:hAnsiTheme="majorBidi" w:cstheme="majorBidi"/>
          <w:rPrChange w:id="6818" w:author="Author" w:date="2020-08-10T14:46:00Z">
            <w:rPr>
              <w:rFonts w:asciiTheme="majorBidi" w:hAnsiTheme="majorBidi" w:cstheme="majorBidi"/>
              <w:lang w:val="en-GB"/>
            </w:rPr>
          </w:rPrChange>
        </w:rPr>
        <w:t xml:space="preserve">Cuban, </w:t>
      </w:r>
      <w:r w:rsidR="00A745C3" w:rsidRPr="00907732">
        <w:rPr>
          <w:rFonts w:asciiTheme="majorBidi" w:hAnsiTheme="majorBidi" w:cstheme="majorBidi"/>
          <w:rPrChange w:id="6819" w:author="Author" w:date="2020-08-10T14:46:00Z">
            <w:rPr>
              <w:rFonts w:asciiTheme="majorBidi" w:hAnsiTheme="majorBidi" w:cstheme="majorBidi"/>
              <w:lang w:val="en-GB"/>
            </w:rPr>
          </w:rPrChange>
        </w:rPr>
        <w:t xml:space="preserve">L. (2003). </w:t>
      </w:r>
      <w:r w:rsidR="00A745C3" w:rsidRPr="00907732">
        <w:rPr>
          <w:rFonts w:asciiTheme="majorBidi" w:hAnsiTheme="majorBidi" w:cstheme="majorBidi"/>
          <w:i/>
          <w:iCs/>
          <w:rPrChange w:id="6820" w:author="Author" w:date="2020-08-10T14:46:00Z">
            <w:rPr>
              <w:rFonts w:asciiTheme="majorBidi" w:hAnsiTheme="majorBidi" w:cstheme="majorBidi"/>
              <w:i/>
              <w:iCs/>
              <w:lang w:val="en-GB"/>
            </w:rPr>
          </w:rPrChange>
        </w:rPr>
        <w:t xml:space="preserve">Oversold and </w:t>
      </w:r>
      <w:r w:rsidR="00520F8E" w:rsidRPr="00907732">
        <w:rPr>
          <w:rFonts w:asciiTheme="majorBidi" w:hAnsiTheme="majorBidi" w:cstheme="majorBidi"/>
          <w:i/>
          <w:iCs/>
          <w:rPrChange w:id="6821" w:author="Author" w:date="2020-08-10T14:46:00Z">
            <w:rPr>
              <w:rFonts w:asciiTheme="majorBidi" w:hAnsiTheme="majorBidi" w:cstheme="majorBidi"/>
              <w:i/>
              <w:iCs/>
              <w:lang w:val="en-GB"/>
            </w:rPr>
          </w:rPrChange>
        </w:rPr>
        <w:t>underused</w:t>
      </w:r>
      <w:r w:rsidR="00A745C3" w:rsidRPr="00907732">
        <w:rPr>
          <w:rFonts w:asciiTheme="majorBidi" w:hAnsiTheme="majorBidi" w:cstheme="majorBidi"/>
          <w:i/>
          <w:iCs/>
          <w:rPrChange w:id="6822" w:author="Author" w:date="2020-08-10T14:46:00Z">
            <w:rPr>
              <w:rFonts w:asciiTheme="majorBidi" w:hAnsiTheme="majorBidi" w:cstheme="majorBidi"/>
              <w:i/>
              <w:iCs/>
              <w:lang w:val="en-GB"/>
            </w:rPr>
          </w:rPrChange>
        </w:rPr>
        <w:t xml:space="preserve">: Computers in the </w:t>
      </w:r>
      <w:r w:rsidR="00520F8E" w:rsidRPr="00907732">
        <w:rPr>
          <w:rFonts w:asciiTheme="majorBidi" w:hAnsiTheme="majorBidi" w:cstheme="majorBidi"/>
          <w:i/>
          <w:iCs/>
          <w:rPrChange w:id="6823" w:author="Author" w:date="2020-08-10T14:46:00Z">
            <w:rPr>
              <w:rFonts w:asciiTheme="majorBidi" w:hAnsiTheme="majorBidi" w:cstheme="majorBidi"/>
              <w:i/>
              <w:iCs/>
              <w:lang w:val="en-GB"/>
            </w:rPr>
          </w:rPrChange>
        </w:rPr>
        <w:t>classroom</w:t>
      </w:r>
      <w:r w:rsidR="00A745C3" w:rsidRPr="00907732">
        <w:rPr>
          <w:rFonts w:asciiTheme="majorBidi" w:hAnsiTheme="majorBidi" w:cstheme="majorBidi"/>
          <w:rPrChange w:id="6824" w:author="Author" w:date="2020-08-10T14:46:00Z">
            <w:rPr>
              <w:rFonts w:asciiTheme="majorBidi" w:hAnsiTheme="majorBidi" w:cstheme="majorBidi"/>
              <w:lang w:val="en-GB"/>
            </w:rPr>
          </w:rPrChange>
        </w:rPr>
        <w:t>.</w:t>
      </w:r>
      <w:r w:rsidR="00520F8E" w:rsidRPr="00907732">
        <w:rPr>
          <w:rFonts w:asciiTheme="majorBidi" w:hAnsiTheme="majorBidi" w:cstheme="majorBidi"/>
          <w:rPrChange w:id="6825" w:author="Author" w:date="2020-08-10T14:46:00Z">
            <w:rPr>
              <w:rFonts w:asciiTheme="majorBidi" w:hAnsiTheme="majorBidi" w:cstheme="majorBidi"/>
              <w:lang w:val="en-GB"/>
            </w:rPr>
          </w:rPrChange>
        </w:rPr>
        <w:t xml:space="preserve"> </w:t>
      </w:r>
      <w:r w:rsidR="00A745C3" w:rsidRPr="00907732">
        <w:rPr>
          <w:rFonts w:asciiTheme="majorBidi" w:hAnsiTheme="majorBidi" w:cstheme="majorBidi"/>
          <w:rtl/>
          <w:rPrChange w:id="6826" w:author="Author" w:date="2020-08-10T14:46:00Z">
            <w:rPr>
              <w:rFonts w:asciiTheme="majorBidi" w:hAnsiTheme="majorBidi" w:cstheme="majorBidi"/>
              <w:rtl/>
              <w:lang w:val="en-GB"/>
            </w:rPr>
          </w:rPrChange>
        </w:rPr>
        <w:t>‏</w:t>
      </w:r>
      <w:r w:rsidR="00A745C3" w:rsidRPr="00907732">
        <w:rPr>
          <w:rFonts w:asciiTheme="majorBidi" w:hAnsiTheme="majorBidi" w:cstheme="majorBidi"/>
          <w:rPrChange w:id="6827" w:author="Author" w:date="2020-08-10T14:46:00Z">
            <w:rPr>
              <w:rFonts w:asciiTheme="majorBidi" w:hAnsiTheme="majorBidi" w:cstheme="majorBidi"/>
              <w:lang w:val="en-GB"/>
            </w:rPr>
          </w:rPrChange>
        </w:rPr>
        <w:t>London: Harvard University Press.</w:t>
      </w:r>
    </w:p>
    <w:p w14:paraId="022D77E1" w14:textId="2AB04883" w:rsidR="00A745C3" w:rsidRPr="00907732" w:rsidRDefault="00A745C3" w:rsidP="0089226E">
      <w:pPr>
        <w:bidi w:val="0"/>
        <w:spacing w:after="120" w:line="240" w:lineRule="auto"/>
        <w:ind w:left="426" w:hanging="567"/>
        <w:jc w:val="left"/>
        <w:rPr>
          <w:rFonts w:asciiTheme="majorBidi" w:hAnsiTheme="majorBidi" w:cstheme="majorBidi"/>
          <w:rPrChange w:id="6828" w:author="Author" w:date="2020-08-10T14:46:00Z">
            <w:rPr>
              <w:rFonts w:asciiTheme="majorBidi" w:hAnsiTheme="majorBidi" w:cstheme="majorBidi"/>
              <w:lang w:val="en-GB"/>
            </w:rPr>
          </w:rPrChange>
        </w:rPr>
      </w:pPr>
      <w:proofErr w:type="spellStart"/>
      <w:r w:rsidRPr="00907732">
        <w:rPr>
          <w:rFonts w:asciiTheme="majorBidi" w:hAnsiTheme="majorBidi" w:cstheme="majorBidi"/>
          <w:rPrChange w:id="6829" w:author="Author" w:date="2020-08-10T14:46:00Z">
            <w:rPr>
              <w:rFonts w:asciiTheme="majorBidi" w:hAnsiTheme="majorBidi" w:cstheme="majorBidi"/>
              <w:lang w:val="en-GB"/>
            </w:rPr>
          </w:rPrChange>
        </w:rPr>
        <w:t>Dhaliwal</w:t>
      </w:r>
      <w:proofErr w:type="spellEnd"/>
      <w:r w:rsidRPr="00907732">
        <w:rPr>
          <w:rFonts w:asciiTheme="majorBidi" w:hAnsiTheme="majorBidi" w:cstheme="majorBidi"/>
          <w:rPrChange w:id="6830" w:author="Author" w:date="2020-08-10T14:46:00Z">
            <w:rPr>
              <w:rFonts w:asciiTheme="majorBidi" w:hAnsiTheme="majorBidi" w:cstheme="majorBidi"/>
              <w:lang w:val="en-GB"/>
            </w:rPr>
          </w:rPrChange>
        </w:rPr>
        <w:t xml:space="preserve">, I., </w:t>
      </w:r>
      <w:proofErr w:type="spellStart"/>
      <w:r w:rsidRPr="00907732">
        <w:rPr>
          <w:rFonts w:asciiTheme="majorBidi" w:hAnsiTheme="majorBidi" w:cstheme="majorBidi"/>
          <w:rPrChange w:id="6831" w:author="Author" w:date="2020-08-10T14:46:00Z">
            <w:rPr>
              <w:rFonts w:asciiTheme="majorBidi" w:hAnsiTheme="majorBidi" w:cstheme="majorBidi"/>
              <w:lang w:val="en-GB"/>
            </w:rPr>
          </w:rPrChange>
        </w:rPr>
        <w:t>Duflo</w:t>
      </w:r>
      <w:proofErr w:type="spellEnd"/>
      <w:r w:rsidRPr="00907732">
        <w:rPr>
          <w:rFonts w:asciiTheme="majorBidi" w:hAnsiTheme="majorBidi" w:cstheme="majorBidi"/>
          <w:rPrChange w:id="6832" w:author="Author" w:date="2020-08-10T14:46:00Z">
            <w:rPr>
              <w:rFonts w:asciiTheme="majorBidi" w:hAnsiTheme="majorBidi" w:cstheme="majorBidi"/>
              <w:lang w:val="en-GB"/>
            </w:rPr>
          </w:rPrChange>
        </w:rPr>
        <w:t xml:space="preserve">, E., </w:t>
      </w:r>
      <w:proofErr w:type="spellStart"/>
      <w:r w:rsidRPr="00907732">
        <w:rPr>
          <w:rFonts w:asciiTheme="majorBidi" w:hAnsiTheme="majorBidi" w:cstheme="majorBidi"/>
          <w:rPrChange w:id="6833" w:author="Author" w:date="2020-08-10T14:46:00Z">
            <w:rPr>
              <w:rFonts w:asciiTheme="majorBidi" w:hAnsiTheme="majorBidi" w:cstheme="majorBidi"/>
              <w:lang w:val="en-GB"/>
            </w:rPr>
          </w:rPrChange>
        </w:rPr>
        <w:t>Glennerster</w:t>
      </w:r>
      <w:proofErr w:type="spellEnd"/>
      <w:r w:rsidRPr="00907732">
        <w:rPr>
          <w:rFonts w:asciiTheme="majorBidi" w:hAnsiTheme="majorBidi" w:cstheme="majorBidi"/>
          <w:rPrChange w:id="6834" w:author="Author" w:date="2020-08-10T14:46:00Z">
            <w:rPr>
              <w:rFonts w:asciiTheme="majorBidi" w:hAnsiTheme="majorBidi" w:cstheme="majorBidi"/>
              <w:lang w:val="en-GB"/>
            </w:rPr>
          </w:rPrChange>
        </w:rPr>
        <w:t xml:space="preserve">, R., &amp; Tulloch, C. (2013). Comparative cost-effectiveness analysis to inform policy in developing countries: </w:t>
      </w:r>
      <w:r w:rsidR="00520F8E" w:rsidRPr="00907732">
        <w:rPr>
          <w:rFonts w:asciiTheme="majorBidi" w:hAnsiTheme="majorBidi" w:cstheme="majorBidi"/>
          <w:rPrChange w:id="6835" w:author="Author" w:date="2020-08-10T14:46:00Z">
            <w:rPr>
              <w:rFonts w:asciiTheme="majorBidi" w:hAnsiTheme="majorBidi" w:cstheme="majorBidi"/>
              <w:lang w:val="en-GB"/>
            </w:rPr>
          </w:rPrChange>
        </w:rPr>
        <w:t xml:space="preserve">A </w:t>
      </w:r>
      <w:r w:rsidRPr="00907732">
        <w:rPr>
          <w:rFonts w:asciiTheme="majorBidi" w:hAnsiTheme="majorBidi" w:cstheme="majorBidi"/>
          <w:rPrChange w:id="6836" w:author="Author" w:date="2020-08-10T14:46:00Z">
            <w:rPr>
              <w:rFonts w:asciiTheme="majorBidi" w:hAnsiTheme="majorBidi" w:cstheme="majorBidi"/>
              <w:lang w:val="en-GB"/>
            </w:rPr>
          </w:rPrChange>
        </w:rPr>
        <w:t xml:space="preserve">general framework with applications for education. In </w:t>
      </w:r>
      <w:r w:rsidR="00520F8E" w:rsidRPr="00907732">
        <w:rPr>
          <w:rFonts w:asciiTheme="majorBidi" w:hAnsiTheme="majorBidi" w:cstheme="majorBidi"/>
          <w:rPrChange w:id="6837" w:author="Author" w:date="2020-08-10T14:46:00Z">
            <w:rPr>
              <w:rFonts w:asciiTheme="majorBidi" w:hAnsiTheme="majorBidi" w:cstheme="majorBidi"/>
              <w:lang w:val="en-GB"/>
            </w:rPr>
          </w:rPrChange>
        </w:rPr>
        <w:t xml:space="preserve">P. </w:t>
      </w:r>
      <w:proofErr w:type="spellStart"/>
      <w:r w:rsidRPr="00907732">
        <w:rPr>
          <w:rFonts w:asciiTheme="majorBidi" w:hAnsiTheme="majorBidi" w:cstheme="majorBidi"/>
          <w:rPrChange w:id="6838" w:author="Author" w:date="2020-08-10T14:46:00Z">
            <w:rPr>
              <w:rFonts w:asciiTheme="majorBidi" w:hAnsiTheme="majorBidi" w:cstheme="majorBidi"/>
              <w:lang w:val="en-GB"/>
            </w:rPr>
          </w:rPrChange>
        </w:rPr>
        <w:t>Glewwe</w:t>
      </w:r>
      <w:proofErr w:type="spellEnd"/>
      <w:r w:rsidRPr="00907732">
        <w:rPr>
          <w:rFonts w:asciiTheme="majorBidi" w:hAnsiTheme="majorBidi" w:cstheme="majorBidi"/>
          <w:rPrChange w:id="6839" w:author="Author" w:date="2020-08-10T14:46:00Z">
            <w:rPr>
              <w:rFonts w:asciiTheme="majorBidi" w:hAnsiTheme="majorBidi" w:cstheme="majorBidi"/>
              <w:lang w:val="en-GB"/>
            </w:rPr>
          </w:rPrChange>
        </w:rPr>
        <w:t xml:space="preserve"> (Ed.)</w:t>
      </w:r>
      <w:r w:rsidR="00520F8E" w:rsidRPr="00907732">
        <w:rPr>
          <w:rFonts w:asciiTheme="majorBidi" w:hAnsiTheme="majorBidi" w:cstheme="majorBidi"/>
          <w:rPrChange w:id="6840" w:author="Author" w:date="2020-08-10T14:46:00Z">
            <w:rPr>
              <w:rFonts w:asciiTheme="majorBidi" w:hAnsiTheme="majorBidi" w:cstheme="majorBidi"/>
              <w:lang w:val="en-GB"/>
            </w:rPr>
          </w:rPrChange>
        </w:rPr>
        <w:t>,</w:t>
      </w:r>
      <w:r w:rsidRPr="00907732">
        <w:rPr>
          <w:rFonts w:asciiTheme="majorBidi" w:hAnsiTheme="majorBidi" w:cstheme="majorBidi"/>
          <w:rPrChange w:id="6841" w:author="Author" w:date="2020-08-10T14:46:00Z">
            <w:rPr>
              <w:rFonts w:asciiTheme="majorBidi" w:hAnsiTheme="majorBidi" w:cstheme="majorBidi"/>
              <w:lang w:val="en-GB"/>
            </w:rPr>
          </w:rPrChange>
        </w:rPr>
        <w:t xml:space="preserve"> </w:t>
      </w:r>
      <w:r w:rsidRPr="00907732">
        <w:rPr>
          <w:rFonts w:asciiTheme="majorBidi" w:hAnsiTheme="majorBidi" w:cstheme="majorBidi"/>
          <w:i/>
          <w:iCs/>
          <w:rPrChange w:id="6842" w:author="Author" w:date="2020-08-10T14:46:00Z">
            <w:rPr>
              <w:rFonts w:asciiTheme="majorBidi" w:hAnsiTheme="majorBidi" w:cstheme="majorBidi"/>
              <w:i/>
              <w:iCs/>
              <w:lang w:val="en-GB"/>
            </w:rPr>
          </w:rPrChange>
        </w:rPr>
        <w:t xml:space="preserve">Education </w:t>
      </w:r>
      <w:r w:rsidR="00520F8E" w:rsidRPr="00907732">
        <w:rPr>
          <w:rFonts w:asciiTheme="majorBidi" w:hAnsiTheme="majorBidi" w:cstheme="majorBidi"/>
          <w:i/>
          <w:iCs/>
          <w:rPrChange w:id="6843" w:author="Author" w:date="2020-08-10T14:46:00Z">
            <w:rPr>
              <w:rFonts w:asciiTheme="majorBidi" w:hAnsiTheme="majorBidi" w:cstheme="majorBidi"/>
              <w:i/>
              <w:iCs/>
              <w:lang w:val="en-GB"/>
            </w:rPr>
          </w:rPrChange>
        </w:rPr>
        <w:t>policy in developing countries</w:t>
      </w:r>
      <w:r w:rsidR="00520F8E" w:rsidRPr="00907732">
        <w:rPr>
          <w:rFonts w:asciiTheme="majorBidi" w:hAnsiTheme="majorBidi" w:cstheme="majorBidi"/>
          <w:rPrChange w:id="6844" w:author="Author" w:date="2020-08-10T14:46:00Z">
            <w:rPr>
              <w:rFonts w:asciiTheme="majorBidi" w:hAnsiTheme="majorBidi" w:cstheme="majorBidi"/>
              <w:lang w:val="en-GB"/>
            </w:rPr>
          </w:rPrChange>
        </w:rPr>
        <w:t xml:space="preserve"> </w:t>
      </w:r>
      <w:r w:rsidRPr="00907732">
        <w:rPr>
          <w:rFonts w:asciiTheme="majorBidi" w:hAnsiTheme="majorBidi" w:cstheme="majorBidi"/>
          <w:rPrChange w:id="6845" w:author="Author" w:date="2020-08-10T14:46:00Z">
            <w:rPr>
              <w:rFonts w:asciiTheme="majorBidi" w:hAnsiTheme="majorBidi" w:cstheme="majorBidi"/>
              <w:lang w:val="en-GB"/>
            </w:rPr>
          </w:rPrChange>
        </w:rPr>
        <w:t>(pp. 285</w:t>
      </w:r>
      <w:ins w:id="6846" w:author="Author" w:date="2020-08-10T12:59:00Z">
        <w:r w:rsidR="00E83E83" w:rsidRPr="00907732">
          <w:rPr>
            <w:rFonts w:asciiTheme="majorBidi" w:hAnsiTheme="majorBidi" w:cstheme="majorBidi"/>
          </w:rPr>
          <w:t>–</w:t>
        </w:r>
      </w:ins>
      <w:del w:id="6847" w:author="Author" w:date="2020-08-10T12:59:00Z">
        <w:r w:rsidRPr="00907732" w:rsidDel="00E83E83">
          <w:rPr>
            <w:rFonts w:asciiTheme="majorBidi" w:hAnsiTheme="majorBidi" w:cstheme="majorBidi"/>
            <w:rPrChange w:id="6848" w:author="Author" w:date="2020-08-10T14:46:00Z">
              <w:rPr>
                <w:rFonts w:asciiTheme="majorBidi" w:hAnsiTheme="majorBidi" w:cstheme="majorBidi"/>
                <w:lang w:val="en-GB"/>
              </w:rPr>
            </w:rPrChange>
          </w:rPr>
          <w:delText>-</w:delText>
        </w:r>
      </w:del>
      <w:r w:rsidRPr="00907732">
        <w:rPr>
          <w:rFonts w:asciiTheme="majorBidi" w:hAnsiTheme="majorBidi" w:cstheme="majorBidi"/>
          <w:rPrChange w:id="6849" w:author="Author" w:date="2020-08-10T14:46:00Z">
            <w:rPr>
              <w:rFonts w:asciiTheme="majorBidi" w:hAnsiTheme="majorBidi" w:cstheme="majorBidi"/>
              <w:lang w:val="en-GB"/>
            </w:rPr>
          </w:rPrChange>
        </w:rPr>
        <w:t>338). Chicago: University of Chicago Press.</w:t>
      </w:r>
    </w:p>
    <w:p w14:paraId="255C91FC" w14:textId="23D60643" w:rsidR="00A745C3" w:rsidRPr="00907732" w:rsidRDefault="00A745C3" w:rsidP="0089226E">
      <w:pPr>
        <w:bidi w:val="0"/>
        <w:spacing w:after="120" w:line="240" w:lineRule="auto"/>
        <w:ind w:left="426" w:hanging="567"/>
        <w:jc w:val="left"/>
        <w:rPr>
          <w:rFonts w:asciiTheme="majorBidi" w:hAnsiTheme="majorBidi" w:cstheme="majorBidi"/>
          <w:rPrChange w:id="6850" w:author="Author" w:date="2020-08-10T14:46:00Z">
            <w:rPr>
              <w:rFonts w:asciiTheme="majorBidi" w:hAnsiTheme="majorBidi" w:cstheme="majorBidi"/>
              <w:lang w:val="en-GB"/>
            </w:rPr>
          </w:rPrChange>
        </w:rPr>
      </w:pPr>
      <w:proofErr w:type="spellStart"/>
      <w:r w:rsidRPr="00907732">
        <w:rPr>
          <w:rFonts w:asciiTheme="majorBidi" w:hAnsiTheme="majorBidi" w:cstheme="majorBidi"/>
          <w:rPrChange w:id="6851" w:author="Author" w:date="2020-08-10T14:46:00Z">
            <w:rPr>
              <w:rFonts w:asciiTheme="majorBidi" w:hAnsiTheme="majorBidi" w:cstheme="majorBidi"/>
              <w:lang w:val="en-GB"/>
            </w:rPr>
          </w:rPrChange>
        </w:rPr>
        <w:t>Diwakar</w:t>
      </w:r>
      <w:proofErr w:type="spellEnd"/>
      <w:r w:rsidRPr="00907732">
        <w:rPr>
          <w:rFonts w:asciiTheme="majorBidi" w:hAnsiTheme="majorBidi" w:cstheme="majorBidi"/>
          <w:rPrChange w:id="6852" w:author="Author" w:date="2020-08-10T14:46:00Z">
            <w:rPr>
              <w:rFonts w:asciiTheme="majorBidi" w:hAnsiTheme="majorBidi" w:cstheme="majorBidi"/>
              <w:lang w:val="en-GB"/>
            </w:rPr>
          </w:rPrChange>
        </w:rPr>
        <w:t xml:space="preserve">, S., </w:t>
      </w:r>
      <w:proofErr w:type="spellStart"/>
      <w:r w:rsidRPr="00907732">
        <w:rPr>
          <w:rFonts w:asciiTheme="majorBidi" w:hAnsiTheme="majorBidi" w:cstheme="majorBidi"/>
          <w:rPrChange w:id="6853" w:author="Author" w:date="2020-08-10T14:46:00Z">
            <w:rPr>
              <w:rFonts w:asciiTheme="majorBidi" w:hAnsiTheme="majorBidi" w:cstheme="majorBidi"/>
              <w:lang w:val="en-GB"/>
            </w:rPr>
          </w:rPrChange>
        </w:rPr>
        <w:t>Achuthan</w:t>
      </w:r>
      <w:proofErr w:type="spellEnd"/>
      <w:r w:rsidRPr="00907732">
        <w:rPr>
          <w:rFonts w:asciiTheme="majorBidi" w:hAnsiTheme="majorBidi" w:cstheme="majorBidi"/>
          <w:rPrChange w:id="6854" w:author="Author" w:date="2020-08-10T14:46:00Z">
            <w:rPr>
              <w:rFonts w:asciiTheme="majorBidi" w:hAnsiTheme="majorBidi" w:cstheme="majorBidi"/>
              <w:lang w:val="en-GB"/>
            </w:rPr>
          </w:rPrChange>
        </w:rPr>
        <w:t xml:space="preserve">, K., </w:t>
      </w:r>
      <w:proofErr w:type="spellStart"/>
      <w:r w:rsidRPr="00907732">
        <w:rPr>
          <w:rFonts w:asciiTheme="majorBidi" w:hAnsiTheme="majorBidi" w:cstheme="majorBidi"/>
          <w:rPrChange w:id="6855" w:author="Author" w:date="2020-08-10T14:46:00Z">
            <w:rPr>
              <w:rFonts w:asciiTheme="majorBidi" w:hAnsiTheme="majorBidi" w:cstheme="majorBidi"/>
              <w:lang w:val="en-GB"/>
            </w:rPr>
          </w:rPrChange>
        </w:rPr>
        <w:t>Nedungadi</w:t>
      </w:r>
      <w:proofErr w:type="spellEnd"/>
      <w:r w:rsidRPr="00907732">
        <w:rPr>
          <w:rFonts w:asciiTheme="majorBidi" w:hAnsiTheme="majorBidi" w:cstheme="majorBidi"/>
          <w:rPrChange w:id="6856" w:author="Author" w:date="2020-08-10T14:46:00Z">
            <w:rPr>
              <w:rFonts w:asciiTheme="majorBidi" w:hAnsiTheme="majorBidi" w:cstheme="majorBidi"/>
              <w:lang w:val="en-GB"/>
            </w:rPr>
          </w:rPrChange>
        </w:rPr>
        <w:t xml:space="preserve">, P., &amp; Nair, B. (2011). Enhanced facilitation of biotechnology education in developing nations via virtual labs: </w:t>
      </w:r>
      <w:r w:rsidR="00520F8E" w:rsidRPr="00907732">
        <w:rPr>
          <w:rFonts w:asciiTheme="majorBidi" w:hAnsiTheme="majorBidi" w:cstheme="majorBidi"/>
          <w:rPrChange w:id="6857" w:author="Author" w:date="2020-08-10T14:46:00Z">
            <w:rPr>
              <w:rFonts w:asciiTheme="majorBidi" w:hAnsiTheme="majorBidi" w:cstheme="majorBidi"/>
              <w:lang w:val="en-GB"/>
            </w:rPr>
          </w:rPrChange>
        </w:rPr>
        <w:t>Analysis</w:t>
      </w:r>
      <w:r w:rsidRPr="00907732">
        <w:rPr>
          <w:rFonts w:asciiTheme="majorBidi" w:hAnsiTheme="majorBidi" w:cstheme="majorBidi"/>
          <w:rPrChange w:id="6858" w:author="Author" w:date="2020-08-10T14:46:00Z">
            <w:rPr>
              <w:rFonts w:asciiTheme="majorBidi" w:hAnsiTheme="majorBidi" w:cstheme="majorBidi"/>
              <w:lang w:val="en-GB"/>
            </w:rPr>
          </w:rPrChange>
        </w:rPr>
        <w:t xml:space="preserve">, implementation and case-studies. </w:t>
      </w:r>
      <w:r w:rsidRPr="00907732">
        <w:rPr>
          <w:rFonts w:asciiTheme="majorBidi" w:hAnsiTheme="majorBidi" w:cstheme="majorBidi"/>
          <w:i/>
          <w:iCs/>
          <w:rPrChange w:id="6859" w:author="Author" w:date="2020-08-10T14:46:00Z">
            <w:rPr>
              <w:rFonts w:asciiTheme="majorBidi" w:hAnsiTheme="majorBidi" w:cstheme="majorBidi"/>
              <w:i/>
              <w:iCs/>
              <w:lang w:val="en-GB"/>
            </w:rPr>
          </w:rPrChange>
        </w:rPr>
        <w:t>International Journal of Computer Theory and Engineering, 3(1),</w:t>
      </w:r>
      <w:r w:rsidRPr="00907732">
        <w:rPr>
          <w:rFonts w:asciiTheme="majorBidi" w:hAnsiTheme="majorBidi" w:cstheme="majorBidi"/>
          <w:rPrChange w:id="6860" w:author="Author" w:date="2020-08-10T14:46:00Z">
            <w:rPr>
              <w:rFonts w:asciiTheme="majorBidi" w:hAnsiTheme="majorBidi" w:cstheme="majorBidi"/>
              <w:lang w:val="en-GB"/>
            </w:rPr>
          </w:rPrChange>
        </w:rPr>
        <w:t xml:space="preserve"> 1793</w:t>
      </w:r>
      <w:ins w:id="6861" w:author="Author" w:date="2020-08-10T12:59:00Z">
        <w:r w:rsidR="00E83E83" w:rsidRPr="00907732">
          <w:rPr>
            <w:rFonts w:asciiTheme="majorBidi" w:hAnsiTheme="majorBidi" w:cstheme="majorBidi"/>
          </w:rPr>
          <w:t>–</w:t>
        </w:r>
      </w:ins>
      <w:del w:id="6862" w:author="Author" w:date="2020-08-10T12:59:00Z">
        <w:r w:rsidRPr="00907732" w:rsidDel="00E83E83">
          <w:rPr>
            <w:rFonts w:asciiTheme="majorBidi" w:hAnsiTheme="majorBidi" w:cstheme="majorBidi"/>
            <w:rPrChange w:id="6863" w:author="Author" w:date="2020-08-10T14:46:00Z">
              <w:rPr>
                <w:rFonts w:asciiTheme="majorBidi" w:hAnsiTheme="majorBidi" w:cstheme="majorBidi"/>
                <w:lang w:val="en-GB"/>
              </w:rPr>
            </w:rPrChange>
          </w:rPr>
          <w:delText>-</w:delText>
        </w:r>
      </w:del>
      <w:r w:rsidRPr="00907732">
        <w:rPr>
          <w:rFonts w:asciiTheme="majorBidi" w:hAnsiTheme="majorBidi" w:cstheme="majorBidi"/>
          <w:rPrChange w:id="6864" w:author="Author" w:date="2020-08-10T14:46:00Z">
            <w:rPr>
              <w:rFonts w:asciiTheme="majorBidi" w:hAnsiTheme="majorBidi" w:cstheme="majorBidi"/>
              <w:lang w:val="en-GB"/>
            </w:rPr>
          </w:rPrChange>
        </w:rPr>
        <w:t>8201.</w:t>
      </w:r>
    </w:p>
    <w:p w14:paraId="6B594092" w14:textId="72B961B4" w:rsidR="00A745C3" w:rsidRPr="00907732" w:rsidRDefault="00A745C3" w:rsidP="0089226E">
      <w:pPr>
        <w:bidi w:val="0"/>
        <w:spacing w:after="120" w:line="240" w:lineRule="auto"/>
        <w:ind w:left="426" w:hanging="567"/>
        <w:jc w:val="left"/>
        <w:rPr>
          <w:rFonts w:asciiTheme="majorBidi" w:hAnsiTheme="majorBidi" w:cstheme="majorBidi"/>
          <w:rPrChange w:id="6865" w:author="Author" w:date="2020-08-10T14:46:00Z">
            <w:rPr>
              <w:rFonts w:asciiTheme="majorBidi" w:hAnsiTheme="majorBidi" w:cstheme="majorBidi"/>
              <w:lang w:val="en-GB"/>
            </w:rPr>
          </w:rPrChange>
        </w:rPr>
      </w:pPr>
      <w:r w:rsidRPr="00907732">
        <w:rPr>
          <w:rFonts w:asciiTheme="majorBidi" w:hAnsiTheme="majorBidi" w:cstheme="majorBidi"/>
          <w:rPrChange w:id="6866" w:author="Author" w:date="2020-08-10T14:46:00Z">
            <w:rPr>
              <w:rFonts w:asciiTheme="majorBidi" w:hAnsiTheme="majorBidi" w:cstheme="majorBidi"/>
              <w:lang w:val="en-GB"/>
            </w:rPr>
          </w:rPrChange>
        </w:rPr>
        <w:t xml:space="preserve">Fu, J. S. (2013). ICT in education: A critical literature review and its implications. </w:t>
      </w:r>
      <w:r w:rsidRPr="00907732">
        <w:rPr>
          <w:rFonts w:asciiTheme="majorBidi" w:hAnsiTheme="majorBidi" w:cstheme="majorBidi"/>
          <w:i/>
          <w:iCs/>
          <w:rPrChange w:id="6867" w:author="Author" w:date="2020-08-10T14:46:00Z">
            <w:rPr>
              <w:rFonts w:asciiTheme="majorBidi" w:hAnsiTheme="majorBidi" w:cstheme="majorBidi"/>
              <w:i/>
              <w:iCs/>
              <w:lang w:val="en-GB"/>
            </w:rPr>
          </w:rPrChange>
        </w:rPr>
        <w:t>International</w:t>
      </w:r>
      <w:r w:rsidRPr="00907732">
        <w:rPr>
          <w:rFonts w:asciiTheme="majorBidi" w:hAnsiTheme="majorBidi" w:cstheme="majorBidi"/>
          <w:rPrChange w:id="6868" w:author="Author" w:date="2020-08-10T14:46:00Z">
            <w:rPr>
              <w:rFonts w:asciiTheme="majorBidi" w:hAnsiTheme="majorBidi" w:cstheme="majorBidi"/>
              <w:lang w:val="en-GB"/>
            </w:rPr>
          </w:rPrChange>
        </w:rPr>
        <w:t xml:space="preserve"> </w:t>
      </w:r>
      <w:r w:rsidRPr="00907732">
        <w:rPr>
          <w:rFonts w:asciiTheme="majorBidi" w:hAnsiTheme="majorBidi" w:cstheme="majorBidi"/>
          <w:i/>
          <w:iCs/>
          <w:rPrChange w:id="6869" w:author="Author" w:date="2020-08-10T14:46:00Z">
            <w:rPr>
              <w:rFonts w:asciiTheme="majorBidi" w:hAnsiTheme="majorBidi" w:cstheme="majorBidi"/>
              <w:i/>
              <w:iCs/>
              <w:lang w:val="en-GB"/>
            </w:rPr>
          </w:rPrChange>
        </w:rPr>
        <w:t xml:space="preserve">Journal of Education and Development </w:t>
      </w:r>
      <w:r w:rsidR="00520F8E" w:rsidRPr="00907732">
        <w:rPr>
          <w:rFonts w:asciiTheme="majorBidi" w:hAnsiTheme="majorBidi" w:cstheme="majorBidi"/>
          <w:i/>
          <w:iCs/>
          <w:rPrChange w:id="6870" w:author="Author" w:date="2020-08-10T14:46:00Z">
            <w:rPr>
              <w:rFonts w:asciiTheme="majorBidi" w:hAnsiTheme="majorBidi" w:cstheme="majorBidi"/>
              <w:i/>
              <w:iCs/>
              <w:lang w:val="en-GB"/>
            </w:rPr>
          </w:rPrChange>
        </w:rPr>
        <w:t xml:space="preserve">Using </w:t>
      </w:r>
      <w:r w:rsidRPr="00907732">
        <w:rPr>
          <w:rFonts w:asciiTheme="majorBidi" w:hAnsiTheme="majorBidi" w:cstheme="majorBidi"/>
          <w:i/>
          <w:iCs/>
          <w:rPrChange w:id="6871" w:author="Author" w:date="2020-08-10T14:46:00Z">
            <w:rPr>
              <w:rFonts w:asciiTheme="majorBidi" w:hAnsiTheme="majorBidi" w:cstheme="majorBidi"/>
              <w:i/>
              <w:iCs/>
              <w:lang w:val="en-GB"/>
            </w:rPr>
          </w:rPrChange>
        </w:rPr>
        <w:t>Information and Communication Technology, 9</w:t>
      </w:r>
      <w:r w:rsidRPr="00907732">
        <w:rPr>
          <w:rFonts w:asciiTheme="majorBidi" w:hAnsiTheme="majorBidi" w:cstheme="majorBidi"/>
          <w:rPrChange w:id="6872" w:author="Author" w:date="2020-08-10T14:46:00Z">
            <w:rPr>
              <w:rFonts w:asciiTheme="majorBidi" w:hAnsiTheme="majorBidi" w:cstheme="majorBidi"/>
              <w:lang w:val="en-GB"/>
            </w:rPr>
          </w:rPrChange>
        </w:rPr>
        <w:t>(1)</w:t>
      </w:r>
      <w:r w:rsidRPr="00907732">
        <w:rPr>
          <w:rFonts w:asciiTheme="majorBidi" w:hAnsiTheme="majorBidi" w:cstheme="majorBidi"/>
          <w:i/>
          <w:iCs/>
          <w:rPrChange w:id="6873" w:author="Author" w:date="2020-08-10T14:46:00Z">
            <w:rPr>
              <w:rFonts w:asciiTheme="majorBidi" w:hAnsiTheme="majorBidi" w:cstheme="majorBidi"/>
              <w:i/>
              <w:iCs/>
              <w:lang w:val="en-GB"/>
            </w:rPr>
          </w:rPrChange>
        </w:rPr>
        <w:t>,</w:t>
      </w:r>
      <w:r w:rsidRPr="00907732">
        <w:rPr>
          <w:rFonts w:asciiTheme="majorBidi" w:hAnsiTheme="majorBidi" w:cstheme="majorBidi"/>
          <w:rPrChange w:id="6874" w:author="Author" w:date="2020-08-10T14:46:00Z">
            <w:rPr>
              <w:rFonts w:asciiTheme="majorBidi" w:hAnsiTheme="majorBidi" w:cstheme="majorBidi"/>
              <w:lang w:val="en-GB"/>
            </w:rPr>
          </w:rPrChange>
        </w:rPr>
        <w:t xml:space="preserve"> 112</w:t>
      </w:r>
      <w:ins w:id="6875" w:author="Author" w:date="2020-08-10T12:59:00Z">
        <w:r w:rsidR="00E83E83" w:rsidRPr="00907732">
          <w:rPr>
            <w:rFonts w:asciiTheme="majorBidi" w:hAnsiTheme="majorBidi" w:cstheme="majorBidi"/>
          </w:rPr>
          <w:t>–</w:t>
        </w:r>
      </w:ins>
      <w:del w:id="6876" w:author="Author" w:date="2020-08-10T12:59:00Z">
        <w:r w:rsidRPr="00907732" w:rsidDel="00E83E83">
          <w:rPr>
            <w:rFonts w:asciiTheme="majorBidi" w:hAnsiTheme="majorBidi" w:cstheme="majorBidi"/>
            <w:rPrChange w:id="6877" w:author="Author" w:date="2020-08-10T14:46:00Z">
              <w:rPr>
                <w:rFonts w:asciiTheme="majorBidi" w:hAnsiTheme="majorBidi" w:cstheme="majorBidi"/>
                <w:lang w:val="en-GB"/>
              </w:rPr>
            </w:rPrChange>
          </w:rPr>
          <w:delText>-</w:delText>
        </w:r>
      </w:del>
      <w:r w:rsidRPr="00907732">
        <w:rPr>
          <w:rFonts w:asciiTheme="majorBidi" w:hAnsiTheme="majorBidi" w:cstheme="majorBidi"/>
          <w:rPrChange w:id="6878" w:author="Author" w:date="2020-08-10T14:46:00Z">
            <w:rPr>
              <w:rFonts w:asciiTheme="majorBidi" w:hAnsiTheme="majorBidi" w:cstheme="majorBidi"/>
              <w:lang w:val="en-GB"/>
            </w:rPr>
          </w:rPrChange>
        </w:rPr>
        <w:t>125.</w:t>
      </w:r>
      <w:r w:rsidRPr="00907732">
        <w:rPr>
          <w:rFonts w:asciiTheme="majorBidi" w:hAnsiTheme="majorBidi" w:cstheme="majorBidi"/>
          <w:rtl/>
          <w:rPrChange w:id="6879" w:author="Author" w:date="2020-08-10T14:46:00Z">
            <w:rPr>
              <w:rFonts w:asciiTheme="majorBidi" w:hAnsiTheme="majorBidi" w:cstheme="majorBidi"/>
              <w:rtl/>
              <w:lang w:val="en-GB"/>
            </w:rPr>
          </w:rPrChange>
        </w:rPr>
        <w:t>‏</w:t>
      </w:r>
    </w:p>
    <w:p w14:paraId="5A0F1195" w14:textId="69DAF1EC" w:rsidR="00A745C3" w:rsidRPr="00907732" w:rsidRDefault="00A745C3" w:rsidP="0089226E">
      <w:pPr>
        <w:bidi w:val="0"/>
        <w:spacing w:after="120" w:line="240" w:lineRule="auto"/>
        <w:ind w:left="426" w:hanging="567"/>
        <w:jc w:val="left"/>
        <w:rPr>
          <w:rFonts w:asciiTheme="majorBidi" w:hAnsiTheme="majorBidi" w:cstheme="majorBidi"/>
          <w:rPrChange w:id="6880" w:author="Author" w:date="2020-08-10T14:46:00Z">
            <w:rPr>
              <w:rFonts w:asciiTheme="majorBidi" w:hAnsiTheme="majorBidi" w:cstheme="majorBidi"/>
              <w:lang w:val="en-GB"/>
            </w:rPr>
          </w:rPrChange>
        </w:rPr>
      </w:pPr>
      <w:r w:rsidRPr="00907732">
        <w:rPr>
          <w:rFonts w:asciiTheme="majorBidi" w:hAnsiTheme="majorBidi" w:cstheme="majorBidi"/>
          <w:rPrChange w:id="6881" w:author="Author" w:date="2020-08-10T14:46:00Z">
            <w:rPr>
              <w:rFonts w:asciiTheme="majorBidi" w:hAnsiTheme="majorBidi" w:cstheme="majorBidi"/>
              <w:lang w:val="en-GB"/>
            </w:rPr>
          </w:rPrChange>
        </w:rPr>
        <w:t xml:space="preserve">Getz, D., &amp; Goldberg, I. (2016). </w:t>
      </w:r>
      <w:r w:rsidRPr="00907732">
        <w:rPr>
          <w:rFonts w:asciiTheme="majorBidi" w:hAnsiTheme="majorBidi" w:cstheme="majorBidi"/>
          <w:i/>
          <w:iCs/>
          <w:rPrChange w:id="6882" w:author="Author" w:date="2020-08-10T14:46:00Z">
            <w:rPr>
              <w:rFonts w:asciiTheme="majorBidi" w:hAnsiTheme="majorBidi" w:cstheme="majorBidi"/>
              <w:i/>
              <w:iCs/>
              <w:lang w:val="en-GB"/>
            </w:rPr>
          </w:rPrChange>
        </w:rPr>
        <w:t xml:space="preserve">Best </w:t>
      </w:r>
      <w:r w:rsidR="00097DC2" w:rsidRPr="00907732">
        <w:rPr>
          <w:rFonts w:asciiTheme="majorBidi" w:hAnsiTheme="majorBidi" w:cstheme="majorBidi"/>
          <w:i/>
          <w:iCs/>
          <w:rPrChange w:id="6883" w:author="Author" w:date="2020-08-10T14:46:00Z">
            <w:rPr>
              <w:rFonts w:asciiTheme="majorBidi" w:hAnsiTheme="majorBidi" w:cstheme="majorBidi"/>
              <w:i/>
              <w:iCs/>
              <w:lang w:val="en-GB"/>
            </w:rPr>
          </w:rPrChange>
        </w:rPr>
        <w:t>practices and lessons learned in ICT sector innovatio</w:t>
      </w:r>
      <w:r w:rsidR="00257721" w:rsidRPr="00907732">
        <w:rPr>
          <w:rFonts w:asciiTheme="majorBidi" w:hAnsiTheme="majorBidi" w:cstheme="majorBidi"/>
          <w:rPrChange w:id="6884" w:author="Author" w:date="2020-08-10T14:46:00Z">
            <w:rPr>
              <w:rFonts w:asciiTheme="majorBidi" w:hAnsiTheme="majorBidi" w:cstheme="majorBidi"/>
              <w:lang w:val="en-GB"/>
            </w:rPr>
          </w:rPrChange>
        </w:rPr>
        <w:t>n:</w:t>
      </w:r>
      <w:r w:rsidRPr="00907732">
        <w:rPr>
          <w:rFonts w:asciiTheme="majorBidi" w:hAnsiTheme="majorBidi" w:cstheme="majorBidi"/>
          <w:rtl/>
          <w:rPrChange w:id="6885" w:author="Author" w:date="2020-08-10T14:46:00Z">
            <w:rPr>
              <w:rFonts w:asciiTheme="majorBidi" w:hAnsiTheme="majorBidi" w:cstheme="majorBidi"/>
              <w:rtl/>
              <w:lang w:val="en-GB"/>
            </w:rPr>
          </w:rPrChange>
        </w:rPr>
        <w:t>‏</w:t>
      </w:r>
      <w:r w:rsidR="00257721" w:rsidRPr="00907732">
        <w:rPr>
          <w:rFonts w:asciiTheme="majorBidi" w:hAnsiTheme="majorBidi" w:cstheme="majorBidi"/>
          <w:i/>
          <w:iCs/>
          <w:rPrChange w:id="6886" w:author="Author" w:date="2020-08-10T14:46:00Z">
            <w:rPr>
              <w:rFonts w:asciiTheme="majorBidi" w:hAnsiTheme="majorBidi" w:cstheme="majorBidi"/>
              <w:i/>
              <w:iCs/>
              <w:lang w:val="en-GB"/>
            </w:rPr>
          </w:rPrChange>
        </w:rPr>
        <w:t>A case study of Israel</w:t>
      </w:r>
      <w:r w:rsidR="00257721" w:rsidRPr="00907732">
        <w:rPr>
          <w:rFonts w:asciiTheme="majorBidi" w:hAnsiTheme="majorBidi" w:cstheme="majorBidi"/>
          <w:rPrChange w:id="6887" w:author="Author" w:date="2020-08-10T14:46:00Z">
            <w:rPr>
              <w:rFonts w:asciiTheme="majorBidi" w:hAnsiTheme="majorBidi" w:cstheme="majorBidi"/>
              <w:lang w:val="en-GB"/>
            </w:rPr>
          </w:rPrChange>
        </w:rPr>
        <w:t xml:space="preserve">. Washington, DC: World Bank Group. Retrieved from http://documents.worldbank.org/curated/en/657111468185331183/Best-practices-and-lessons-learned-in-ICT-sector-innovation-a-case-study-of-Israel </w:t>
      </w:r>
      <w:r w:rsidRPr="00907732">
        <w:rPr>
          <w:rFonts w:asciiTheme="majorBidi" w:hAnsiTheme="majorBidi" w:cstheme="majorBidi"/>
          <w:rPrChange w:id="6888" w:author="Author" w:date="2020-08-10T14:46:00Z">
            <w:rPr>
              <w:rFonts w:asciiTheme="majorBidi" w:hAnsiTheme="majorBidi" w:cstheme="majorBidi"/>
              <w:lang w:val="en-GB"/>
            </w:rPr>
          </w:rPrChange>
        </w:rPr>
        <w:t>.</w:t>
      </w:r>
    </w:p>
    <w:p w14:paraId="6461F579" w14:textId="43C0555F" w:rsidR="00753B58" w:rsidRPr="00907732" w:rsidRDefault="00753B58" w:rsidP="0089226E">
      <w:pPr>
        <w:bidi w:val="0"/>
        <w:spacing w:after="120" w:line="240" w:lineRule="auto"/>
        <w:ind w:left="426" w:hanging="567"/>
        <w:jc w:val="left"/>
        <w:rPr>
          <w:rFonts w:asciiTheme="majorBidi" w:hAnsiTheme="majorBidi" w:cstheme="majorBidi"/>
          <w:rPrChange w:id="6889" w:author="Author" w:date="2020-08-10T14:46:00Z">
            <w:rPr>
              <w:rFonts w:asciiTheme="majorBidi" w:hAnsiTheme="majorBidi" w:cstheme="majorBidi"/>
              <w:lang w:val="en-GB"/>
            </w:rPr>
          </w:rPrChange>
        </w:rPr>
      </w:pPr>
      <w:proofErr w:type="spellStart"/>
      <w:r w:rsidRPr="00907732">
        <w:rPr>
          <w:rFonts w:asciiTheme="majorBidi" w:hAnsiTheme="majorBidi" w:cstheme="majorBidi"/>
          <w:rPrChange w:id="6890" w:author="Author" w:date="2020-08-10T14:46:00Z">
            <w:rPr>
              <w:rFonts w:asciiTheme="majorBidi" w:hAnsiTheme="majorBidi" w:cstheme="majorBidi"/>
              <w:lang w:val="en-GB"/>
            </w:rPr>
          </w:rPrChange>
        </w:rPr>
        <w:t>Grober</w:t>
      </w:r>
      <w:proofErr w:type="spellEnd"/>
      <w:r w:rsidRPr="00907732">
        <w:rPr>
          <w:rFonts w:asciiTheme="majorBidi" w:hAnsiTheme="majorBidi" w:cstheme="majorBidi"/>
          <w:rPrChange w:id="6891" w:author="Author" w:date="2020-08-10T14:46:00Z">
            <w:rPr>
              <w:rFonts w:asciiTheme="majorBidi" w:hAnsiTheme="majorBidi" w:cstheme="majorBidi"/>
              <w:lang w:val="en-GB"/>
            </w:rPr>
          </w:rPrChange>
        </w:rPr>
        <w:t xml:space="preserve">, N. (2017). </w:t>
      </w:r>
      <w:r w:rsidR="001E2F83" w:rsidRPr="00907732">
        <w:rPr>
          <w:rFonts w:asciiTheme="majorBidi" w:hAnsiTheme="majorBidi" w:cstheme="majorBidi"/>
          <w:i/>
          <w:iCs/>
          <w:rPrChange w:id="6892" w:author="Author" w:date="2020-08-10T14:46:00Z">
            <w:rPr>
              <w:rFonts w:asciiTheme="majorBidi" w:hAnsiTheme="majorBidi" w:cstheme="majorBidi"/>
              <w:i/>
              <w:iCs/>
              <w:lang w:val="en-GB"/>
            </w:rPr>
          </w:rPrChange>
        </w:rPr>
        <w:t>Causes of the low achievement of Israeli students</w:t>
      </w:r>
      <w:r w:rsidR="00F51C6A" w:rsidRPr="00907732">
        <w:rPr>
          <w:rFonts w:asciiTheme="majorBidi" w:hAnsiTheme="majorBidi" w:cstheme="majorBidi"/>
          <w:i/>
          <w:iCs/>
          <w:rPrChange w:id="6893" w:author="Author" w:date="2020-08-10T14:46:00Z">
            <w:rPr>
              <w:rFonts w:asciiTheme="majorBidi" w:hAnsiTheme="majorBidi" w:cstheme="majorBidi"/>
              <w:i/>
              <w:iCs/>
              <w:lang w:val="en-GB"/>
            </w:rPr>
          </w:rPrChange>
        </w:rPr>
        <w:t>:</w:t>
      </w:r>
      <w:r w:rsidR="001E2F83" w:rsidRPr="00907732">
        <w:rPr>
          <w:rFonts w:asciiTheme="majorBidi" w:hAnsiTheme="majorBidi" w:cstheme="majorBidi"/>
          <w:i/>
          <w:iCs/>
          <w:rPrChange w:id="6894" w:author="Author" w:date="2020-08-10T14:46:00Z">
            <w:rPr>
              <w:rFonts w:asciiTheme="majorBidi" w:hAnsiTheme="majorBidi" w:cstheme="majorBidi"/>
              <w:i/>
              <w:iCs/>
              <w:lang w:val="en-GB"/>
            </w:rPr>
          </w:rPrChange>
        </w:rPr>
        <w:t xml:space="preserve"> </w:t>
      </w:r>
      <w:r w:rsidR="00F51C6A" w:rsidRPr="00907732">
        <w:rPr>
          <w:rFonts w:asciiTheme="majorBidi" w:hAnsiTheme="majorBidi" w:cstheme="majorBidi"/>
          <w:i/>
          <w:iCs/>
          <w:rPrChange w:id="6895" w:author="Author" w:date="2020-08-10T14:46:00Z">
            <w:rPr>
              <w:rFonts w:asciiTheme="majorBidi" w:hAnsiTheme="majorBidi" w:cstheme="majorBidi"/>
              <w:i/>
              <w:iCs/>
              <w:lang w:val="en-GB"/>
            </w:rPr>
          </w:rPrChange>
        </w:rPr>
        <w:t>B</w:t>
      </w:r>
      <w:r w:rsidR="001E2F83" w:rsidRPr="00907732">
        <w:rPr>
          <w:rFonts w:asciiTheme="majorBidi" w:hAnsiTheme="majorBidi" w:cstheme="majorBidi"/>
          <w:i/>
          <w:iCs/>
          <w:rPrChange w:id="6896" w:author="Author" w:date="2020-08-10T14:46:00Z">
            <w:rPr>
              <w:rFonts w:asciiTheme="majorBidi" w:hAnsiTheme="majorBidi" w:cstheme="majorBidi"/>
              <w:i/>
              <w:iCs/>
              <w:lang w:val="en-GB"/>
            </w:rPr>
          </w:rPrChange>
        </w:rPr>
        <w:t>etween astonishment and reality in the PISA test</w:t>
      </w:r>
      <w:r w:rsidR="00832A0F" w:rsidRPr="00907732">
        <w:rPr>
          <w:rFonts w:asciiTheme="majorBidi" w:hAnsiTheme="majorBidi" w:cstheme="majorBidi"/>
          <w:rPrChange w:id="6897" w:author="Author" w:date="2020-08-10T14:46:00Z">
            <w:rPr>
              <w:rFonts w:asciiTheme="majorBidi" w:hAnsiTheme="majorBidi" w:cstheme="majorBidi"/>
              <w:lang w:val="en-GB"/>
            </w:rPr>
          </w:rPrChange>
        </w:rPr>
        <w:t xml:space="preserve"> (in Hebrew)</w:t>
      </w:r>
      <w:r w:rsidR="00F51C6A" w:rsidRPr="00907732">
        <w:rPr>
          <w:rFonts w:asciiTheme="majorBidi" w:hAnsiTheme="majorBidi" w:cstheme="majorBidi"/>
          <w:rPrChange w:id="6898" w:author="Author" w:date="2020-08-10T14:46:00Z">
            <w:rPr>
              <w:rFonts w:asciiTheme="majorBidi" w:hAnsiTheme="majorBidi" w:cstheme="majorBidi"/>
              <w:lang w:val="en-GB"/>
            </w:rPr>
          </w:rPrChange>
        </w:rPr>
        <w:t>.</w:t>
      </w:r>
      <w:r w:rsidR="001E2F83" w:rsidRPr="00907732">
        <w:rPr>
          <w:rFonts w:asciiTheme="majorBidi" w:hAnsiTheme="majorBidi" w:cstheme="majorBidi"/>
          <w:rPrChange w:id="6899" w:author="Author" w:date="2020-08-10T14:46:00Z">
            <w:rPr>
              <w:rFonts w:asciiTheme="majorBidi" w:hAnsiTheme="majorBidi" w:cstheme="majorBidi"/>
              <w:lang w:val="en-GB"/>
            </w:rPr>
          </w:rPrChange>
        </w:rPr>
        <w:t xml:space="preserve"> </w:t>
      </w:r>
      <w:r w:rsidR="00F76554" w:rsidRPr="00907732">
        <w:rPr>
          <w:rFonts w:asciiTheme="majorBidi" w:hAnsiTheme="majorBidi" w:cstheme="majorBidi"/>
          <w:rPrChange w:id="6900" w:author="Author" w:date="2020-08-10T14:46:00Z">
            <w:rPr>
              <w:rFonts w:asciiTheme="majorBidi" w:hAnsiTheme="majorBidi" w:cstheme="majorBidi"/>
              <w:lang w:val="en-GB"/>
            </w:rPr>
          </w:rPrChange>
        </w:rPr>
        <w:t xml:space="preserve">Tel Aviv: </w:t>
      </w:r>
      <w:r w:rsidR="00F51C6A" w:rsidRPr="00907732">
        <w:rPr>
          <w:rFonts w:asciiTheme="majorBidi" w:hAnsiTheme="majorBidi" w:cstheme="majorBidi"/>
          <w:rPrChange w:id="6901" w:author="Author" w:date="2020-08-10T14:46:00Z">
            <w:rPr>
              <w:rFonts w:asciiTheme="majorBidi" w:hAnsiTheme="majorBidi" w:cstheme="majorBidi"/>
              <w:lang w:val="en-GB"/>
            </w:rPr>
          </w:rPrChange>
        </w:rPr>
        <w:t>T</w:t>
      </w:r>
      <w:r w:rsidR="001E2F83" w:rsidRPr="00907732">
        <w:rPr>
          <w:rFonts w:asciiTheme="majorBidi" w:hAnsiTheme="majorBidi" w:cstheme="majorBidi"/>
          <w:rPrChange w:id="6902" w:author="Author" w:date="2020-08-10T14:46:00Z">
            <w:rPr>
              <w:rFonts w:asciiTheme="majorBidi" w:hAnsiTheme="majorBidi" w:cstheme="majorBidi"/>
              <w:lang w:val="en-GB"/>
            </w:rPr>
          </w:rPrChange>
        </w:rPr>
        <w:t xml:space="preserve">he </w:t>
      </w:r>
      <w:proofErr w:type="spellStart"/>
      <w:r w:rsidR="001E2F83" w:rsidRPr="00907732">
        <w:rPr>
          <w:rFonts w:asciiTheme="majorBidi" w:hAnsiTheme="majorBidi" w:cstheme="majorBidi"/>
          <w:rPrChange w:id="6903" w:author="Author" w:date="2020-08-10T14:46:00Z">
            <w:rPr>
              <w:rFonts w:asciiTheme="majorBidi" w:hAnsiTheme="majorBidi" w:cstheme="majorBidi"/>
              <w:lang w:val="en-GB"/>
            </w:rPr>
          </w:rPrChange>
        </w:rPr>
        <w:t>Shoresh</w:t>
      </w:r>
      <w:proofErr w:type="spellEnd"/>
      <w:r w:rsidR="001E2F83" w:rsidRPr="00907732">
        <w:rPr>
          <w:rFonts w:asciiTheme="majorBidi" w:hAnsiTheme="majorBidi" w:cstheme="majorBidi"/>
          <w:rPrChange w:id="6904" w:author="Author" w:date="2020-08-10T14:46:00Z">
            <w:rPr>
              <w:rFonts w:asciiTheme="majorBidi" w:hAnsiTheme="majorBidi" w:cstheme="majorBidi"/>
              <w:lang w:val="en-GB"/>
            </w:rPr>
          </w:rPrChange>
        </w:rPr>
        <w:t xml:space="preserve"> Institute for Economic and Social Research. </w:t>
      </w:r>
      <w:r w:rsidR="00832A0F" w:rsidRPr="00907732">
        <w:rPr>
          <w:rFonts w:asciiTheme="majorBidi" w:hAnsiTheme="majorBidi" w:cstheme="majorBidi"/>
          <w:rPrChange w:id="6905" w:author="Author" w:date="2020-08-10T14:46:00Z">
            <w:rPr>
              <w:rFonts w:asciiTheme="majorBidi" w:hAnsiTheme="majorBidi" w:cstheme="majorBidi"/>
              <w:lang w:val="en-GB"/>
            </w:rPr>
          </w:rPrChange>
        </w:rPr>
        <w:t>Retrieved from http://shoresh.institute/research-paper-heb-Gruber-PISA.pdf</w:t>
      </w:r>
    </w:p>
    <w:p w14:paraId="0F225461" w14:textId="45A39A3E" w:rsidR="00A745C3" w:rsidRPr="00907732" w:rsidRDefault="00A745C3" w:rsidP="0089226E">
      <w:pPr>
        <w:bidi w:val="0"/>
        <w:spacing w:after="120" w:line="240" w:lineRule="auto"/>
        <w:ind w:left="426" w:hanging="567"/>
        <w:jc w:val="left"/>
        <w:rPr>
          <w:rFonts w:asciiTheme="majorBidi" w:hAnsiTheme="majorBidi" w:cstheme="majorBidi"/>
          <w:rPrChange w:id="6906" w:author="Author" w:date="2020-08-10T14:46:00Z">
            <w:rPr>
              <w:rFonts w:asciiTheme="majorBidi" w:hAnsiTheme="majorBidi" w:cstheme="majorBidi"/>
              <w:lang w:val="en-GB"/>
            </w:rPr>
          </w:rPrChange>
        </w:rPr>
      </w:pPr>
      <w:proofErr w:type="spellStart"/>
      <w:r w:rsidRPr="00907732">
        <w:rPr>
          <w:rFonts w:asciiTheme="majorBidi" w:hAnsiTheme="majorBidi" w:cstheme="majorBidi"/>
          <w:rPrChange w:id="6907" w:author="Author" w:date="2020-08-10T14:46:00Z">
            <w:rPr>
              <w:rFonts w:asciiTheme="majorBidi" w:hAnsiTheme="majorBidi" w:cstheme="majorBidi"/>
              <w:lang w:val="en-GB"/>
            </w:rPr>
          </w:rPrChange>
        </w:rPr>
        <w:t>Guri-Rosenblit</w:t>
      </w:r>
      <w:proofErr w:type="spellEnd"/>
      <w:r w:rsidRPr="00907732">
        <w:rPr>
          <w:rFonts w:asciiTheme="majorBidi" w:hAnsiTheme="majorBidi" w:cstheme="majorBidi"/>
          <w:rPrChange w:id="6908" w:author="Author" w:date="2020-08-10T14:46:00Z">
            <w:rPr>
              <w:rFonts w:asciiTheme="majorBidi" w:hAnsiTheme="majorBidi" w:cstheme="majorBidi"/>
              <w:lang w:val="en-GB"/>
            </w:rPr>
          </w:rPrChange>
        </w:rPr>
        <w:t xml:space="preserve">, S. (2006). Eight paradoxes in the implementation process of e-learning in higher education. </w:t>
      </w:r>
      <w:r w:rsidRPr="00907732">
        <w:rPr>
          <w:rFonts w:asciiTheme="majorBidi" w:hAnsiTheme="majorBidi" w:cstheme="majorBidi"/>
          <w:i/>
          <w:iCs/>
          <w:rPrChange w:id="6909" w:author="Author" w:date="2020-08-10T14:46:00Z">
            <w:rPr>
              <w:rFonts w:asciiTheme="majorBidi" w:hAnsiTheme="majorBidi" w:cstheme="majorBidi"/>
              <w:i/>
              <w:iCs/>
              <w:lang w:val="en-GB"/>
            </w:rPr>
          </w:rPrChange>
        </w:rPr>
        <w:t xml:space="preserve">Distances et </w:t>
      </w:r>
      <w:proofErr w:type="spellStart"/>
      <w:r w:rsidR="00CE5F38" w:rsidRPr="00907732">
        <w:rPr>
          <w:rFonts w:asciiTheme="majorBidi" w:hAnsiTheme="majorBidi" w:cstheme="majorBidi"/>
          <w:i/>
          <w:iCs/>
          <w:rPrChange w:id="6910" w:author="Author" w:date="2020-08-10T14:46:00Z">
            <w:rPr>
              <w:rFonts w:asciiTheme="majorBidi" w:hAnsiTheme="majorBidi" w:cstheme="majorBidi"/>
              <w:i/>
              <w:iCs/>
              <w:lang w:val="en-GB"/>
            </w:rPr>
          </w:rPrChange>
        </w:rPr>
        <w:t>S</w:t>
      </w:r>
      <w:r w:rsidRPr="00907732">
        <w:rPr>
          <w:rFonts w:asciiTheme="majorBidi" w:hAnsiTheme="majorBidi" w:cstheme="majorBidi"/>
          <w:i/>
          <w:iCs/>
          <w:rPrChange w:id="6911" w:author="Author" w:date="2020-08-10T14:46:00Z">
            <w:rPr>
              <w:rFonts w:asciiTheme="majorBidi" w:hAnsiTheme="majorBidi" w:cstheme="majorBidi"/>
              <w:i/>
              <w:iCs/>
              <w:lang w:val="en-GB"/>
            </w:rPr>
          </w:rPrChange>
        </w:rPr>
        <w:t>avoirs</w:t>
      </w:r>
      <w:proofErr w:type="spellEnd"/>
      <w:r w:rsidRPr="00907732">
        <w:rPr>
          <w:rFonts w:asciiTheme="majorBidi" w:hAnsiTheme="majorBidi" w:cstheme="majorBidi"/>
          <w:i/>
          <w:iCs/>
          <w:rPrChange w:id="6912" w:author="Author" w:date="2020-08-10T14:46:00Z">
            <w:rPr>
              <w:rFonts w:asciiTheme="majorBidi" w:hAnsiTheme="majorBidi" w:cstheme="majorBidi"/>
              <w:i/>
              <w:iCs/>
              <w:lang w:val="en-GB"/>
            </w:rPr>
          </w:rPrChange>
        </w:rPr>
        <w:t>, 4</w:t>
      </w:r>
      <w:r w:rsidRPr="00907732">
        <w:rPr>
          <w:rFonts w:asciiTheme="majorBidi" w:hAnsiTheme="majorBidi" w:cstheme="majorBidi"/>
          <w:rPrChange w:id="6913" w:author="Author" w:date="2020-08-10T14:46:00Z">
            <w:rPr>
              <w:rFonts w:asciiTheme="majorBidi" w:hAnsiTheme="majorBidi" w:cstheme="majorBidi"/>
              <w:lang w:val="en-GB"/>
            </w:rPr>
          </w:rPrChange>
        </w:rPr>
        <w:t>(2)</w:t>
      </w:r>
      <w:r w:rsidRPr="00907732">
        <w:rPr>
          <w:rFonts w:asciiTheme="majorBidi" w:hAnsiTheme="majorBidi" w:cstheme="majorBidi"/>
          <w:i/>
          <w:iCs/>
          <w:rPrChange w:id="6914" w:author="Author" w:date="2020-08-10T14:46:00Z">
            <w:rPr>
              <w:rFonts w:asciiTheme="majorBidi" w:hAnsiTheme="majorBidi" w:cstheme="majorBidi"/>
              <w:i/>
              <w:iCs/>
              <w:lang w:val="en-GB"/>
            </w:rPr>
          </w:rPrChange>
        </w:rPr>
        <w:t>,</w:t>
      </w:r>
      <w:r w:rsidRPr="00907732">
        <w:rPr>
          <w:rFonts w:asciiTheme="majorBidi" w:hAnsiTheme="majorBidi" w:cstheme="majorBidi"/>
          <w:rPrChange w:id="6915" w:author="Author" w:date="2020-08-10T14:46:00Z">
            <w:rPr>
              <w:rFonts w:asciiTheme="majorBidi" w:hAnsiTheme="majorBidi" w:cstheme="majorBidi"/>
              <w:lang w:val="en-GB"/>
            </w:rPr>
          </w:rPrChange>
        </w:rPr>
        <w:t xml:space="preserve"> 155</w:t>
      </w:r>
      <w:ins w:id="6916" w:author="Author" w:date="2020-08-10T12:59:00Z">
        <w:r w:rsidR="00E83E83" w:rsidRPr="00907732">
          <w:rPr>
            <w:rFonts w:asciiTheme="majorBidi" w:hAnsiTheme="majorBidi" w:cstheme="majorBidi"/>
          </w:rPr>
          <w:t>–</w:t>
        </w:r>
      </w:ins>
      <w:del w:id="6917" w:author="Author" w:date="2020-08-10T12:59:00Z">
        <w:r w:rsidRPr="00907732" w:rsidDel="00E83E83">
          <w:rPr>
            <w:rFonts w:asciiTheme="majorBidi" w:hAnsiTheme="majorBidi" w:cstheme="majorBidi"/>
            <w:rPrChange w:id="6918" w:author="Author" w:date="2020-08-10T14:46:00Z">
              <w:rPr>
                <w:rFonts w:asciiTheme="majorBidi" w:hAnsiTheme="majorBidi" w:cstheme="majorBidi"/>
                <w:lang w:val="en-GB"/>
              </w:rPr>
            </w:rPrChange>
          </w:rPr>
          <w:delText>-</w:delText>
        </w:r>
      </w:del>
      <w:r w:rsidRPr="00907732">
        <w:rPr>
          <w:rFonts w:asciiTheme="majorBidi" w:hAnsiTheme="majorBidi" w:cstheme="majorBidi"/>
          <w:rPrChange w:id="6919" w:author="Author" w:date="2020-08-10T14:46:00Z">
            <w:rPr>
              <w:rFonts w:asciiTheme="majorBidi" w:hAnsiTheme="majorBidi" w:cstheme="majorBidi"/>
              <w:lang w:val="en-GB"/>
            </w:rPr>
          </w:rPrChange>
        </w:rPr>
        <w:t>179.</w:t>
      </w:r>
      <w:r w:rsidRPr="00907732">
        <w:rPr>
          <w:rFonts w:asciiTheme="majorBidi" w:hAnsiTheme="majorBidi" w:cstheme="majorBidi"/>
          <w:rtl/>
          <w:rPrChange w:id="6920" w:author="Author" w:date="2020-08-10T14:46:00Z">
            <w:rPr>
              <w:rFonts w:asciiTheme="majorBidi" w:hAnsiTheme="majorBidi" w:cstheme="majorBidi"/>
              <w:rtl/>
              <w:lang w:val="en-GB"/>
            </w:rPr>
          </w:rPrChange>
        </w:rPr>
        <w:t>‏</w:t>
      </w:r>
    </w:p>
    <w:p w14:paraId="330BB926" w14:textId="379BBF6C" w:rsidR="00A745C3" w:rsidRPr="00907732" w:rsidRDefault="00A745C3" w:rsidP="0089226E">
      <w:pPr>
        <w:bidi w:val="0"/>
        <w:spacing w:after="120" w:line="240" w:lineRule="auto"/>
        <w:ind w:left="426" w:hanging="567"/>
        <w:jc w:val="left"/>
        <w:rPr>
          <w:rFonts w:asciiTheme="majorBidi" w:hAnsiTheme="majorBidi" w:cstheme="majorBidi"/>
          <w:rPrChange w:id="6921" w:author="Author" w:date="2020-08-10T14:46:00Z">
            <w:rPr>
              <w:rFonts w:asciiTheme="majorBidi" w:hAnsiTheme="majorBidi" w:cstheme="majorBidi"/>
              <w:lang w:val="en-GB"/>
            </w:rPr>
          </w:rPrChange>
        </w:rPr>
      </w:pPr>
      <w:r w:rsidRPr="00907732">
        <w:rPr>
          <w:rFonts w:asciiTheme="majorBidi" w:hAnsiTheme="majorBidi" w:cstheme="majorBidi"/>
          <w:rPrChange w:id="6922" w:author="Author" w:date="2020-08-10T14:46:00Z">
            <w:rPr>
              <w:rFonts w:asciiTheme="majorBidi" w:hAnsiTheme="majorBidi" w:cstheme="majorBidi"/>
              <w:lang w:val="en-GB"/>
            </w:rPr>
          </w:rPrChange>
        </w:rPr>
        <w:t xml:space="preserve">Higgins, S. J. (2003). </w:t>
      </w:r>
      <w:r w:rsidRPr="00907732">
        <w:rPr>
          <w:rFonts w:asciiTheme="majorBidi" w:hAnsiTheme="majorBidi" w:cstheme="majorBidi"/>
          <w:i/>
          <w:iCs/>
          <w:rPrChange w:id="6923" w:author="Author" w:date="2020-08-10T14:46:00Z">
            <w:rPr>
              <w:rFonts w:asciiTheme="majorBidi" w:hAnsiTheme="majorBidi" w:cstheme="majorBidi"/>
              <w:i/>
              <w:iCs/>
              <w:lang w:val="en-GB"/>
            </w:rPr>
          </w:rPrChange>
        </w:rPr>
        <w:t>Does ICT improve learning and teaching in schools?</w:t>
      </w:r>
      <w:r w:rsidR="00063D6D" w:rsidRPr="00907732">
        <w:rPr>
          <w:rFonts w:asciiTheme="majorBidi" w:hAnsiTheme="majorBidi" w:cstheme="majorBidi"/>
          <w:i/>
          <w:iCs/>
          <w:rPrChange w:id="6924" w:author="Author" w:date="2020-08-10T14:46:00Z">
            <w:rPr>
              <w:rFonts w:asciiTheme="majorBidi" w:hAnsiTheme="majorBidi" w:cstheme="majorBidi"/>
              <w:i/>
              <w:iCs/>
              <w:lang w:val="en-GB"/>
            </w:rPr>
          </w:rPrChange>
        </w:rPr>
        <w:t xml:space="preserve"> </w:t>
      </w:r>
      <w:r w:rsidRPr="00907732">
        <w:rPr>
          <w:rFonts w:asciiTheme="majorBidi" w:hAnsiTheme="majorBidi" w:cstheme="majorBidi"/>
          <w:rPrChange w:id="6925" w:author="Author" w:date="2020-08-10T14:46:00Z">
            <w:rPr>
              <w:rFonts w:asciiTheme="majorBidi" w:hAnsiTheme="majorBidi" w:cstheme="majorBidi"/>
              <w:lang w:val="en-GB"/>
            </w:rPr>
          </w:rPrChange>
        </w:rPr>
        <w:t>London: British Educational Research Association.</w:t>
      </w:r>
      <w:r w:rsidRPr="00907732">
        <w:rPr>
          <w:rFonts w:asciiTheme="majorBidi" w:hAnsiTheme="majorBidi" w:cstheme="majorBidi"/>
          <w:rtl/>
          <w:rPrChange w:id="6926" w:author="Author" w:date="2020-08-10T14:46:00Z">
            <w:rPr>
              <w:rFonts w:asciiTheme="majorBidi" w:hAnsiTheme="majorBidi" w:cstheme="majorBidi"/>
              <w:rtl/>
              <w:lang w:val="en-GB"/>
            </w:rPr>
          </w:rPrChange>
        </w:rPr>
        <w:t>‏</w:t>
      </w:r>
    </w:p>
    <w:p w14:paraId="3FA9B4A5" w14:textId="091CFC40" w:rsidR="00172020" w:rsidRPr="00907732" w:rsidRDefault="00172020" w:rsidP="0089226E">
      <w:pPr>
        <w:bidi w:val="0"/>
        <w:spacing w:after="120" w:line="240" w:lineRule="auto"/>
        <w:ind w:left="426" w:hanging="567"/>
        <w:jc w:val="left"/>
        <w:rPr>
          <w:rFonts w:asciiTheme="majorBidi" w:hAnsiTheme="majorBidi" w:cstheme="majorBidi"/>
          <w:rPrChange w:id="6927" w:author="Author" w:date="2020-08-10T14:46:00Z">
            <w:rPr>
              <w:rFonts w:asciiTheme="majorBidi" w:hAnsiTheme="majorBidi" w:cstheme="majorBidi"/>
              <w:lang w:val="en-GB"/>
            </w:rPr>
          </w:rPrChange>
        </w:rPr>
      </w:pPr>
      <w:r w:rsidRPr="00907732">
        <w:rPr>
          <w:rFonts w:asciiTheme="majorBidi" w:hAnsiTheme="majorBidi" w:cstheme="majorBidi"/>
          <w:rPrChange w:id="6928" w:author="Author" w:date="2020-08-10T14:46:00Z">
            <w:rPr>
              <w:rFonts w:asciiTheme="majorBidi" w:hAnsiTheme="majorBidi" w:cstheme="majorBidi"/>
              <w:lang w:val="en-GB"/>
            </w:rPr>
          </w:rPrChange>
        </w:rPr>
        <w:t xml:space="preserve">Klein, S. (2011). </w:t>
      </w:r>
      <w:r w:rsidRPr="00907732">
        <w:rPr>
          <w:rFonts w:asciiTheme="majorBidi" w:hAnsiTheme="majorBidi" w:cstheme="majorBidi"/>
          <w:i/>
          <w:iCs/>
          <w:rPrChange w:id="6929" w:author="Author" w:date="2020-08-10T14:46:00Z">
            <w:rPr>
              <w:rFonts w:asciiTheme="majorBidi" w:hAnsiTheme="majorBidi" w:cstheme="majorBidi"/>
              <w:i/>
              <w:iCs/>
              <w:lang w:val="en-GB"/>
            </w:rPr>
          </w:rPrChange>
        </w:rPr>
        <w:t>Content and skills combinations in teaching and learning of the natural sciences according to the curriculum in Israel</w:t>
      </w:r>
      <w:r w:rsidRPr="00907732">
        <w:rPr>
          <w:rFonts w:asciiTheme="majorBidi" w:hAnsiTheme="majorBidi" w:cstheme="majorBidi"/>
          <w:rPrChange w:id="6930" w:author="Author" w:date="2020-08-10T14:46:00Z">
            <w:rPr>
              <w:rFonts w:asciiTheme="majorBidi" w:hAnsiTheme="majorBidi" w:cstheme="majorBidi"/>
              <w:lang w:val="en-GB"/>
            </w:rPr>
          </w:rPrChange>
        </w:rPr>
        <w:t>. Jerusalem: Israeli National Academy of Sciences. (In Hebrew)</w:t>
      </w:r>
    </w:p>
    <w:p w14:paraId="63CAAB36" w14:textId="1876A808" w:rsidR="00A745C3" w:rsidRPr="00907732" w:rsidRDefault="00A745C3" w:rsidP="0089226E">
      <w:pPr>
        <w:bidi w:val="0"/>
        <w:spacing w:after="120" w:line="240" w:lineRule="auto"/>
        <w:ind w:left="426" w:hanging="567"/>
        <w:jc w:val="left"/>
        <w:rPr>
          <w:rFonts w:asciiTheme="majorBidi" w:hAnsiTheme="majorBidi" w:cstheme="majorBidi"/>
          <w:rPrChange w:id="6931" w:author="Author" w:date="2020-08-10T14:46:00Z">
            <w:rPr>
              <w:rFonts w:asciiTheme="majorBidi" w:hAnsiTheme="majorBidi" w:cstheme="majorBidi"/>
              <w:lang w:val="en-GB"/>
            </w:rPr>
          </w:rPrChange>
        </w:rPr>
      </w:pPr>
      <w:proofErr w:type="spellStart"/>
      <w:r w:rsidRPr="00907732">
        <w:rPr>
          <w:rFonts w:asciiTheme="majorBidi" w:hAnsiTheme="majorBidi" w:cstheme="majorBidi"/>
          <w:rPrChange w:id="6932" w:author="Author" w:date="2020-08-10T14:46:00Z">
            <w:rPr>
              <w:rFonts w:asciiTheme="majorBidi" w:hAnsiTheme="majorBidi" w:cstheme="majorBidi"/>
              <w:lang w:val="en-GB"/>
            </w:rPr>
          </w:rPrChange>
        </w:rPr>
        <w:t>Kubiatko</w:t>
      </w:r>
      <w:proofErr w:type="spellEnd"/>
      <w:r w:rsidRPr="00907732">
        <w:rPr>
          <w:rFonts w:asciiTheme="majorBidi" w:hAnsiTheme="majorBidi" w:cstheme="majorBidi"/>
          <w:rPrChange w:id="6933" w:author="Author" w:date="2020-08-10T14:46:00Z">
            <w:rPr>
              <w:rFonts w:asciiTheme="majorBidi" w:hAnsiTheme="majorBidi" w:cstheme="majorBidi"/>
              <w:lang w:val="en-GB"/>
            </w:rPr>
          </w:rPrChange>
        </w:rPr>
        <w:t xml:space="preserve">, M. (2010). Czech university students’ attitudes towards ICT used in science education. </w:t>
      </w:r>
      <w:r w:rsidRPr="00907732">
        <w:rPr>
          <w:rFonts w:asciiTheme="majorBidi" w:hAnsiTheme="majorBidi" w:cstheme="majorBidi"/>
          <w:i/>
          <w:iCs/>
          <w:rPrChange w:id="6934" w:author="Author" w:date="2020-08-10T14:46:00Z">
            <w:rPr>
              <w:rFonts w:asciiTheme="majorBidi" w:hAnsiTheme="majorBidi" w:cstheme="majorBidi"/>
              <w:i/>
              <w:iCs/>
              <w:lang w:val="en-GB"/>
            </w:rPr>
          </w:rPrChange>
        </w:rPr>
        <w:t>Journal of Technology and Information Education, 2</w:t>
      </w:r>
      <w:r w:rsidRPr="00907732">
        <w:rPr>
          <w:rFonts w:asciiTheme="majorBidi" w:hAnsiTheme="majorBidi" w:cstheme="majorBidi"/>
          <w:rPrChange w:id="6935" w:author="Author" w:date="2020-08-10T14:46:00Z">
            <w:rPr>
              <w:rFonts w:asciiTheme="majorBidi" w:hAnsiTheme="majorBidi" w:cstheme="majorBidi"/>
              <w:lang w:val="en-GB"/>
            </w:rPr>
          </w:rPrChange>
        </w:rPr>
        <w:t>(3)</w:t>
      </w:r>
      <w:r w:rsidRPr="00907732">
        <w:rPr>
          <w:rFonts w:asciiTheme="majorBidi" w:hAnsiTheme="majorBidi" w:cstheme="majorBidi"/>
          <w:i/>
          <w:iCs/>
          <w:rPrChange w:id="6936" w:author="Author" w:date="2020-08-10T14:46:00Z">
            <w:rPr>
              <w:rFonts w:asciiTheme="majorBidi" w:hAnsiTheme="majorBidi" w:cstheme="majorBidi"/>
              <w:i/>
              <w:iCs/>
              <w:lang w:val="en-GB"/>
            </w:rPr>
          </w:rPrChange>
        </w:rPr>
        <w:t>,</w:t>
      </w:r>
      <w:r w:rsidRPr="00907732">
        <w:rPr>
          <w:rFonts w:asciiTheme="majorBidi" w:hAnsiTheme="majorBidi" w:cstheme="majorBidi"/>
          <w:rPrChange w:id="6937" w:author="Author" w:date="2020-08-10T14:46:00Z">
            <w:rPr>
              <w:rFonts w:asciiTheme="majorBidi" w:hAnsiTheme="majorBidi" w:cstheme="majorBidi"/>
              <w:lang w:val="en-GB"/>
            </w:rPr>
          </w:rPrChange>
        </w:rPr>
        <w:t xml:space="preserve"> 20</w:t>
      </w:r>
      <w:ins w:id="6938" w:author="Author" w:date="2020-08-10T12:59:00Z">
        <w:r w:rsidR="00E83E83" w:rsidRPr="00907732">
          <w:rPr>
            <w:rFonts w:asciiTheme="majorBidi" w:hAnsiTheme="majorBidi" w:cstheme="majorBidi"/>
          </w:rPr>
          <w:t>–</w:t>
        </w:r>
      </w:ins>
      <w:del w:id="6939" w:author="Author" w:date="2020-08-10T12:59:00Z">
        <w:r w:rsidRPr="00907732" w:rsidDel="00E83E83">
          <w:rPr>
            <w:rFonts w:asciiTheme="majorBidi" w:hAnsiTheme="majorBidi" w:cstheme="majorBidi"/>
            <w:rPrChange w:id="6940" w:author="Author" w:date="2020-08-10T14:46:00Z">
              <w:rPr>
                <w:rFonts w:asciiTheme="majorBidi" w:hAnsiTheme="majorBidi" w:cstheme="majorBidi"/>
                <w:lang w:val="en-GB"/>
              </w:rPr>
            </w:rPrChange>
          </w:rPr>
          <w:delText>-</w:delText>
        </w:r>
      </w:del>
      <w:r w:rsidRPr="00907732">
        <w:rPr>
          <w:rFonts w:asciiTheme="majorBidi" w:hAnsiTheme="majorBidi" w:cstheme="majorBidi"/>
          <w:rPrChange w:id="6941" w:author="Author" w:date="2020-08-10T14:46:00Z">
            <w:rPr>
              <w:rFonts w:asciiTheme="majorBidi" w:hAnsiTheme="majorBidi" w:cstheme="majorBidi"/>
              <w:lang w:val="en-GB"/>
            </w:rPr>
          </w:rPrChange>
        </w:rPr>
        <w:t>25.</w:t>
      </w:r>
      <w:r w:rsidRPr="00907732">
        <w:rPr>
          <w:rFonts w:asciiTheme="majorBidi" w:hAnsiTheme="majorBidi" w:cstheme="majorBidi"/>
          <w:rtl/>
          <w:rPrChange w:id="6942" w:author="Author" w:date="2020-08-10T14:46:00Z">
            <w:rPr>
              <w:rFonts w:asciiTheme="majorBidi" w:hAnsiTheme="majorBidi" w:cstheme="majorBidi"/>
              <w:rtl/>
              <w:lang w:val="en-GB"/>
            </w:rPr>
          </w:rPrChange>
        </w:rPr>
        <w:t>‏</w:t>
      </w:r>
    </w:p>
    <w:p w14:paraId="71173099" w14:textId="42563353" w:rsidR="00A745C3" w:rsidRPr="00907732" w:rsidRDefault="00A745C3" w:rsidP="0089226E">
      <w:pPr>
        <w:bidi w:val="0"/>
        <w:spacing w:after="120" w:line="240" w:lineRule="auto"/>
        <w:ind w:left="426" w:hanging="567"/>
        <w:jc w:val="left"/>
        <w:rPr>
          <w:rFonts w:asciiTheme="majorBidi" w:hAnsiTheme="majorBidi" w:cstheme="majorBidi"/>
          <w:rPrChange w:id="6943" w:author="Author" w:date="2020-08-10T14:46:00Z">
            <w:rPr>
              <w:rFonts w:asciiTheme="majorBidi" w:hAnsiTheme="majorBidi" w:cstheme="majorBidi"/>
              <w:lang w:val="en-GB"/>
            </w:rPr>
          </w:rPrChange>
        </w:rPr>
      </w:pPr>
      <w:proofErr w:type="spellStart"/>
      <w:r w:rsidRPr="00907732">
        <w:rPr>
          <w:rFonts w:asciiTheme="majorBidi" w:hAnsiTheme="majorBidi" w:cstheme="majorBidi"/>
          <w:rPrChange w:id="6944" w:author="Author" w:date="2020-08-10T14:46:00Z">
            <w:rPr>
              <w:rFonts w:asciiTheme="majorBidi" w:hAnsiTheme="majorBidi" w:cstheme="majorBidi"/>
              <w:lang w:val="en-GB"/>
            </w:rPr>
          </w:rPrChange>
        </w:rPr>
        <w:t>Kubiatko</w:t>
      </w:r>
      <w:proofErr w:type="spellEnd"/>
      <w:r w:rsidRPr="00907732">
        <w:rPr>
          <w:rFonts w:asciiTheme="majorBidi" w:hAnsiTheme="majorBidi" w:cstheme="majorBidi"/>
          <w:rPrChange w:id="6945" w:author="Author" w:date="2020-08-10T14:46:00Z">
            <w:rPr>
              <w:rFonts w:asciiTheme="majorBidi" w:hAnsiTheme="majorBidi" w:cstheme="majorBidi"/>
              <w:lang w:val="en-GB"/>
            </w:rPr>
          </w:rPrChange>
        </w:rPr>
        <w:t xml:space="preserve">, M., &amp; </w:t>
      </w:r>
      <w:proofErr w:type="spellStart"/>
      <w:r w:rsidRPr="00907732">
        <w:rPr>
          <w:rFonts w:asciiTheme="majorBidi" w:hAnsiTheme="majorBidi" w:cstheme="majorBidi"/>
          <w:rPrChange w:id="6946" w:author="Author" w:date="2020-08-10T14:46:00Z">
            <w:rPr>
              <w:rFonts w:asciiTheme="majorBidi" w:hAnsiTheme="majorBidi" w:cstheme="majorBidi"/>
              <w:lang w:val="en-GB"/>
            </w:rPr>
          </w:rPrChange>
        </w:rPr>
        <w:t>Vlckova</w:t>
      </w:r>
      <w:proofErr w:type="spellEnd"/>
      <w:r w:rsidRPr="00907732">
        <w:rPr>
          <w:rFonts w:asciiTheme="majorBidi" w:hAnsiTheme="majorBidi" w:cstheme="majorBidi"/>
          <w:rPrChange w:id="6947" w:author="Author" w:date="2020-08-10T14:46:00Z">
            <w:rPr>
              <w:rFonts w:asciiTheme="majorBidi" w:hAnsiTheme="majorBidi" w:cstheme="majorBidi"/>
              <w:lang w:val="en-GB"/>
            </w:rPr>
          </w:rPrChange>
        </w:rPr>
        <w:t xml:space="preserve">, K. (2010). The relationship between ICT use and science knowledge for Czech students: A secondary analysis of PISA 2006. </w:t>
      </w:r>
      <w:r w:rsidRPr="00907732">
        <w:rPr>
          <w:rFonts w:asciiTheme="majorBidi" w:hAnsiTheme="majorBidi" w:cstheme="majorBidi"/>
          <w:i/>
          <w:iCs/>
          <w:rPrChange w:id="6948" w:author="Author" w:date="2020-08-10T14:46:00Z">
            <w:rPr>
              <w:rFonts w:asciiTheme="majorBidi" w:hAnsiTheme="majorBidi" w:cstheme="majorBidi"/>
              <w:i/>
              <w:iCs/>
              <w:lang w:val="en-GB"/>
            </w:rPr>
          </w:rPrChange>
        </w:rPr>
        <w:t>International Journal of Science and Mathematics Education, 8</w:t>
      </w:r>
      <w:r w:rsidRPr="00907732">
        <w:rPr>
          <w:rFonts w:asciiTheme="majorBidi" w:hAnsiTheme="majorBidi" w:cstheme="majorBidi"/>
          <w:rPrChange w:id="6949" w:author="Author" w:date="2020-08-10T14:46:00Z">
            <w:rPr>
              <w:rFonts w:asciiTheme="majorBidi" w:hAnsiTheme="majorBidi" w:cstheme="majorBidi"/>
              <w:lang w:val="en-GB"/>
            </w:rPr>
          </w:rPrChange>
        </w:rPr>
        <w:t>(3)</w:t>
      </w:r>
      <w:r w:rsidRPr="00907732">
        <w:rPr>
          <w:rFonts w:asciiTheme="majorBidi" w:hAnsiTheme="majorBidi" w:cstheme="majorBidi"/>
          <w:i/>
          <w:iCs/>
          <w:rPrChange w:id="6950" w:author="Author" w:date="2020-08-10T14:46:00Z">
            <w:rPr>
              <w:rFonts w:asciiTheme="majorBidi" w:hAnsiTheme="majorBidi" w:cstheme="majorBidi"/>
              <w:i/>
              <w:iCs/>
              <w:lang w:val="en-GB"/>
            </w:rPr>
          </w:rPrChange>
        </w:rPr>
        <w:t>,</w:t>
      </w:r>
      <w:r w:rsidRPr="00907732">
        <w:rPr>
          <w:rFonts w:asciiTheme="majorBidi" w:hAnsiTheme="majorBidi" w:cstheme="majorBidi"/>
          <w:rPrChange w:id="6951" w:author="Author" w:date="2020-08-10T14:46:00Z">
            <w:rPr>
              <w:rFonts w:asciiTheme="majorBidi" w:hAnsiTheme="majorBidi" w:cstheme="majorBidi"/>
              <w:lang w:val="en-GB"/>
            </w:rPr>
          </w:rPrChange>
        </w:rPr>
        <w:t xml:space="preserve"> 523</w:t>
      </w:r>
      <w:ins w:id="6952" w:author="Author" w:date="2020-08-10T12:58:00Z">
        <w:r w:rsidR="00E83E83" w:rsidRPr="00907732">
          <w:rPr>
            <w:rFonts w:asciiTheme="majorBidi" w:hAnsiTheme="majorBidi" w:cstheme="majorBidi"/>
          </w:rPr>
          <w:t>–</w:t>
        </w:r>
      </w:ins>
      <w:del w:id="6953" w:author="Author" w:date="2020-08-10T12:58:00Z">
        <w:r w:rsidRPr="00907732" w:rsidDel="00E83E83">
          <w:rPr>
            <w:rFonts w:asciiTheme="majorBidi" w:hAnsiTheme="majorBidi" w:cstheme="majorBidi"/>
            <w:rPrChange w:id="6954" w:author="Author" w:date="2020-08-10T14:46:00Z">
              <w:rPr>
                <w:rFonts w:asciiTheme="majorBidi" w:hAnsiTheme="majorBidi" w:cstheme="majorBidi"/>
                <w:lang w:val="en-GB"/>
              </w:rPr>
            </w:rPrChange>
          </w:rPr>
          <w:delText>-</w:delText>
        </w:r>
      </w:del>
      <w:r w:rsidRPr="00907732">
        <w:rPr>
          <w:rFonts w:asciiTheme="majorBidi" w:hAnsiTheme="majorBidi" w:cstheme="majorBidi"/>
          <w:rPrChange w:id="6955" w:author="Author" w:date="2020-08-10T14:46:00Z">
            <w:rPr>
              <w:rFonts w:asciiTheme="majorBidi" w:hAnsiTheme="majorBidi" w:cstheme="majorBidi"/>
              <w:lang w:val="en-GB"/>
            </w:rPr>
          </w:rPrChange>
        </w:rPr>
        <w:t>543.</w:t>
      </w:r>
      <w:r w:rsidRPr="00907732">
        <w:rPr>
          <w:rFonts w:asciiTheme="majorBidi" w:hAnsiTheme="majorBidi" w:cstheme="majorBidi"/>
          <w:rtl/>
          <w:rPrChange w:id="6956" w:author="Author" w:date="2020-08-10T14:46:00Z">
            <w:rPr>
              <w:rFonts w:asciiTheme="majorBidi" w:hAnsiTheme="majorBidi" w:cstheme="majorBidi"/>
              <w:rtl/>
              <w:lang w:val="en-GB"/>
            </w:rPr>
          </w:rPrChange>
        </w:rPr>
        <w:t>‏</w:t>
      </w:r>
    </w:p>
    <w:p w14:paraId="21B052B2" w14:textId="68D2A18B" w:rsidR="00A745C3" w:rsidRPr="00907732" w:rsidRDefault="00A745C3" w:rsidP="0089226E">
      <w:pPr>
        <w:bidi w:val="0"/>
        <w:spacing w:after="120" w:line="240" w:lineRule="auto"/>
        <w:ind w:left="426" w:hanging="567"/>
        <w:jc w:val="left"/>
        <w:rPr>
          <w:rFonts w:asciiTheme="majorBidi" w:hAnsiTheme="majorBidi" w:cstheme="majorBidi"/>
          <w:rPrChange w:id="6957" w:author="Author" w:date="2020-08-10T14:46:00Z">
            <w:rPr>
              <w:rFonts w:asciiTheme="majorBidi" w:hAnsiTheme="majorBidi" w:cstheme="majorBidi"/>
              <w:lang w:val="en-GB"/>
            </w:rPr>
          </w:rPrChange>
        </w:rPr>
      </w:pPr>
      <w:r w:rsidRPr="00907732">
        <w:rPr>
          <w:rFonts w:asciiTheme="majorBidi" w:hAnsiTheme="majorBidi" w:cstheme="majorBidi"/>
          <w:rPrChange w:id="6958" w:author="Author" w:date="2020-08-10T14:46:00Z">
            <w:rPr>
              <w:rFonts w:asciiTheme="majorBidi" w:hAnsiTheme="majorBidi" w:cstheme="majorBidi"/>
              <w:lang w:val="en-GB"/>
            </w:rPr>
          </w:rPrChange>
        </w:rPr>
        <w:t>Levin, H. M.</w:t>
      </w:r>
      <w:r w:rsidR="00BA46DF" w:rsidRPr="00907732">
        <w:rPr>
          <w:rFonts w:asciiTheme="majorBidi" w:hAnsiTheme="majorBidi" w:cstheme="majorBidi"/>
          <w:rPrChange w:id="6959" w:author="Author" w:date="2020-08-10T14:46:00Z">
            <w:rPr>
              <w:rFonts w:asciiTheme="majorBidi" w:hAnsiTheme="majorBidi" w:cstheme="majorBidi"/>
              <w:lang w:val="en-GB"/>
            </w:rPr>
          </w:rPrChange>
        </w:rPr>
        <w:t xml:space="preserve">, &amp; </w:t>
      </w:r>
      <w:proofErr w:type="spellStart"/>
      <w:r w:rsidR="00BA46DF" w:rsidRPr="00907732">
        <w:rPr>
          <w:rFonts w:asciiTheme="majorBidi" w:hAnsiTheme="majorBidi" w:cstheme="majorBidi"/>
          <w:rPrChange w:id="6960" w:author="Author" w:date="2020-08-10T14:46:00Z">
            <w:rPr>
              <w:rFonts w:asciiTheme="majorBidi" w:hAnsiTheme="majorBidi" w:cstheme="majorBidi"/>
              <w:lang w:val="en-GB"/>
            </w:rPr>
          </w:rPrChange>
        </w:rPr>
        <w:t>Belfiled</w:t>
      </w:r>
      <w:proofErr w:type="spellEnd"/>
      <w:r w:rsidRPr="00907732">
        <w:rPr>
          <w:rFonts w:asciiTheme="majorBidi" w:hAnsiTheme="majorBidi" w:cstheme="majorBidi"/>
          <w:rPrChange w:id="6961" w:author="Author" w:date="2020-08-10T14:46:00Z">
            <w:rPr>
              <w:rFonts w:asciiTheme="majorBidi" w:hAnsiTheme="majorBidi" w:cstheme="majorBidi"/>
              <w:lang w:val="en-GB"/>
            </w:rPr>
          </w:rPrChange>
        </w:rPr>
        <w:t xml:space="preserve">, </w:t>
      </w:r>
      <w:r w:rsidR="00845923" w:rsidRPr="00907732">
        <w:rPr>
          <w:rFonts w:asciiTheme="majorBidi" w:hAnsiTheme="majorBidi" w:cstheme="majorBidi"/>
          <w:rPrChange w:id="6962" w:author="Author" w:date="2020-08-10T14:46:00Z">
            <w:rPr>
              <w:rFonts w:asciiTheme="majorBidi" w:hAnsiTheme="majorBidi" w:cstheme="majorBidi"/>
              <w:lang w:val="en-GB"/>
            </w:rPr>
          </w:rPrChange>
        </w:rPr>
        <w:t>C</w:t>
      </w:r>
      <w:r w:rsidRPr="00907732">
        <w:rPr>
          <w:rFonts w:asciiTheme="majorBidi" w:hAnsiTheme="majorBidi" w:cstheme="majorBidi"/>
          <w:rPrChange w:id="6963" w:author="Author" w:date="2020-08-10T14:46:00Z">
            <w:rPr>
              <w:rFonts w:asciiTheme="majorBidi" w:hAnsiTheme="majorBidi" w:cstheme="majorBidi"/>
              <w:lang w:val="en-GB"/>
            </w:rPr>
          </w:rPrChange>
        </w:rPr>
        <w:t xml:space="preserve">. </w:t>
      </w:r>
      <w:r w:rsidR="00845923" w:rsidRPr="00907732">
        <w:rPr>
          <w:rFonts w:asciiTheme="majorBidi" w:hAnsiTheme="majorBidi" w:cstheme="majorBidi"/>
          <w:rPrChange w:id="6964" w:author="Author" w:date="2020-08-10T14:46:00Z">
            <w:rPr>
              <w:rFonts w:asciiTheme="majorBidi" w:hAnsiTheme="majorBidi" w:cstheme="majorBidi"/>
              <w:lang w:val="en-GB"/>
            </w:rPr>
          </w:rPrChange>
        </w:rPr>
        <w:t>R</w:t>
      </w:r>
      <w:r w:rsidRPr="00907732">
        <w:rPr>
          <w:rFonts w:asciiTheme="majorBidi" w:hAnsiTheme="majorBidi" w:cstheme="majorBidi"/>
          <w:rPrChange w:id="6965" w:author="Author" w:date="2020-08-10T14:46:00Z">
            <w:rPr>
              <w:rFonts w:asciiTheme="majorBidi" w:hAnsiTheme="majorBidi" w:cstheme="majorBidi"/>
              <w:lang w:val="en-GB"/>
            </w:rPr>
          </w:rPrChange>
        </w:rPr>
        <w:t>. (20</w:t>
      </w:r>
      <w:r w:rsidR="00845923" w:rsidRPr="00907732">
        <w:rPr>
          <w:rFonts w:asciiTheme="majorBidi" w:hAnsiTheme="majorBidi" w:cstheme="majorBidi"/>
          <w:rPrChange w:id="6966" w:author="Author" w:date="2020-08-10T14:46:00Z">
            <w:rPr>
              <w:rFonts w:asciiTheme="majorBidi" w:hAnsiTheme="majorBidi" w:cstheme="majorBidi"/>
              <w:lang w:val="en-GB"/>
            </w:rPr>
          </w:rPrChange>
        </w:rPr>
        <w:t>15</w:t>
      </w:r>
      <w:r w:rsidRPr="00907732">
        <w:rPr>
          <w:rFonts w:asciiTheme="majorBidi" w:hAnsiTheme="majorBidi" w:cstheme="majorBidi"/>
          <w:rPrChange w:id="6967" w:author="Author" w:date="2020-08-10T14:46:00Z">
            <w:rPr>
              <w:rFonts w:asciiTheme="majorBidi" w:hAnsiTheme="majorBidi" w:cstheme="majorBidi"/>
              <w:lang w:val="en-GB"/>
            </w:rPr>
          </w:rPrChange>
        </w:rPr>
        <w:t>).</w:t>
      </w:r>
      <w:r w:rsidR="00D2217D" w:rsidRPr="00907732">
        <w:rPr>
          <w:rFonts w:asciiTheme="majorBidi" w:hAnsiTheme="majorBidi" w:cstheme="majorBidi"/>
          <w:rPrChange w:id="6968" w:author="Author" w:date="2020-08-10T14:46:00Z">
            <w:rPr>
              <w:rFonts w:asciiTheme="majorBidi" w:hAnsiTheme="majorBidi" w:cstheme="majorBidi"/>
              <w:lang w:val="en-GB"/>
            </w:rPr>
          </w:rPrChange>
        </w:rPr>
        <w:t xml:space="preserve"> </w:t>
      </w:r>
      <w:r w:rsidR="00845923" w:rsidRPr="00907732">
        <w:rPr>
          <w:rFonts w:asciiTheme="majorBidi" w:hAnsiTheme="majorBidi" w:cstheme="majorBidi"/>
          <w:rPrChange w:id="6969" w:author="Author" w:date="2020-08-10T14:46:00Z">
            <w:rPr>
              <w:rFonts w:asciiTheme="majorBidi" w:hAnsiTheme="majorBidi" w:cstheme="majorBidi"/>
              <w:lang w:val="en-GB"/>
            </w:rPr>
          </w:rPrChange>
        </w:rPr>
        <w:t>Guiding the development</w:t>
      </w:r>
      <w:r w:rsidR="00CE5F38" w:rsidRPr="00907732">
        <w:rPr>
          <w:rFonts w:asciiTheme="majorBidi" w:hAnsiTheme="majorBidi" w:cstheme="majorBidi"/>
          <w:rPrChange w:id="6970" w:author="Author" w:date="2020-08-10T14:46:00Z">
            <w:rPr>
              <w:rFonts w:asciiTheme="majorBidi" w:hAnsiTheme="majorBidi" w:cstheme="majorBidi"/>
              <w:lang w:val="en-GB"/>
            </w:rPr>
          </w:rPrChange>
        </w:rPr>
        <w:t xml:space="preserve"> </w:t>
      </w:r>
      <w:r w:rsidR="00845923" w:rsidRPr="00907732">
        <w:rPr>
          <w:rFonts w:asciiTheme="majorBidi" w:hAnsiTheme="majorBidi" w:cstheme="majorBidi"/>
          <w:rPrChange w:id="6971" w:author="Author" w:date="2020-08-10T14:46:00Z">
            <w:rPr>
              <w:rFonts w:asciiTheme="majorBidi" w:hAnsiTheme="majorBidi" w:cstheme="majorBidi"/>
              <w:lang w:val="en-GB"/>
            </w:rPr>
          </w:rPrChange>
        </w:rPr>
        <w:t xml:space="preserve">and use of cost-effectiveness analysis in education. </w:t>
      </w:r>
      <w:r w:rsidR="00845923" w:rsidRPr="00907732">
        <w:rPr>
          <w:rFonts w:asciiTheme="majorBidi" w:hAnsiTheme="majorBidi" w:cstheme="majorBidi"/>
          <w:i/>
          <w:iCs/>
          <w:rPrChange w:id="6972" w:author="Author" w:date="2020-08-10T14:46:00Z">
            <w:rPr>
              <w:rFonts w:asciiTheme="majorBidi" w:hAnsiTheme="majorBidi" w:cstheme="majorBidi"/>
              <w:i/>
              <w:iCs/>
              <w:lang w:val="en-GB"/>
            </w:rPr>
          </w:rPrChange>
        </w:rPr>
        <w:t>Journal of Research on Education Effectiveness, 8</w:t>
      </w:r>
      <w:r w:rsidR="00845923" w:rsidRPr="00907732">
        <w:rPr>
          <w:rFonts w:asciiTheme="majorBidi" w:hAnsiTheme="majorBidi" w:cstheme="majorBidi"/>
          <w:rPrChange w:id="6973" w:author="Author" w:date="2020-08-10T14:46:00Z">
            <w:rPr>
              <w:rFonts w:asciiTheme="majorBidi" w:hAnsiTheme="majorBidi" w:cstheme="majorBidi"/>
              <w:lang w:val="en-GB"/>
            </w:rPr>
          </w:rPrChange>
        </w:rPr>
        <w:t>(3) 400</w:t>
      </w:r>
      <w:ins w:id="6974" w:author="Author" w:date="2020-08-10T12:58:00Z">
        <w:r w:rsidR="00E83E83" w:rsidRPr="00907732">
          <w:rPr>
            <w:rFonts w:asciiTheme="majorBidi" w:hAnsiTheme="majorBidi" w:cstheme="majorBidi"/>
          </w:rPr>
          <w:t>–</w:t>
        </w:r>
      </w:ins>
      <w:del w:id="6975" w:author="Author" w:date="2020-08-10T12:58:00Z">
        <w:r w:rsidR="00845923" w:rsidRPr="00907732" w:rsidDel="00E83E83">
          <w:rPr>
            <w:rFonts w:asciiTheme="majorBidi" w:hAnsiTheme="majorBidi" w:cstheme="majorBidi"/>
            <w:rPrChange w:id="6976" w:author="Author" w:date="2020-08-10T14:46:00Z">
              <w:rPr>
                <w:rFonts w:asciiTheme="majorBidi" w:hAnsiTheme="majorBidi" w:cstheme="majorBidi"/>
                <w:lang w:val="en-GB"/>
              </w:rPr>
            </w:rPrChange>
          </w:rPr>
          <w:delText>-</w:delText>
        </w:r>
      </w:del>
      <w:r w:rsidR="00845923" w:rsidRPr="00907732">
        <w:rPr>
          <w:rFonts w:asciiTheme="majorBidi" w:hAnsiTheme="majorBidi" w:cstheme="majorBidi"/>
          <w:rPrChange w:id="6977" w:author="Author" w:date="2020-08-10T14:46:00Z">
            <w:rPr>
              <w:rFonts w:asciiTheme="majorBidi" w:hAnsiTheme="majorBidi" w:cstheme="majorBidi"/>
              <w:lang w:val="en-GB"/>
            </w:rPr>
          </w:rPrChange>
        </w:rPr>
        <w:t>418</w:t>
      </w:r>
      <w:r w:rsidRPr="00907732">
        <w:rPr>
          <w:rFonts w:asciiTheme="majorBidi" w:hAnsiTheme="majorBidi" w:cstheme="majorBidi"/>
          <w:rPrChange w:id="6978" w:author="Author" w:date="2020-08-10T14:46:00Z">
            <w:rPr>
              <w:rFonts w:asciiTheme="majorBidi" w:hAnsiTheme="majorBidi" w:cstheme="majorBidi"/>
              <w:lang w:val="en-GB"/>
            </w:rPr>
          </w:rPrChange>
        </w:rPr>
        <w:t>.</w:t>
      </w:r>
    </w:p>
    <w:p w14:paraId="38213A9D" w14:textId="6D0B6EB2" w:rsidR="00EE3654" w:rsidRPr="00907732" w:rsidRDefault="00EE3654" w:rsidP="0089226E">
      <w:pPr>
        <w:bidi w:val="0"/>
        <w:spacing w:after="120" w:line="240" w:lineRule="auto"/>
        <w:ind w:left="426" w:hanging="567"/>
        <w:jc w:val="left"/>
        <w:rPr>
          <w:rFonts w:asciiTheme="majorBidi" w:hAnsiTheme="majorBidi" w:cstheme="majorBidi"/>
          <w:rPrChange w:id="6979" w:author="Author" w:date="2020-08-10T14:46:00Z">
            <w:rPr>
              <w:rFonts w:asciiTheme="majorBidi" w:hAnsiTheme="majorBidi" w:cstheme="majorBidi"/>
              <w:lang w:val="en-GB"/>
            </w:rPr>
          </w:rPrChange>
        </w:rPr>
      </w:pPr>
      <w:r w:rsidRPr="00907732">
        <w:rPr>
          <w:rFonts w:asciiTheme="majorBidi" w:hAnsiTheme="majorBidi" w:cstheme="majorBidi"/>
          <w:rPrChange w:id="6980" w:author="Author" w:date="2020-08-10T14:46:00Z">
            <w:rPr>
              <w:rFonts w:asciiTheme="majorBidi" w:hAnsiTheme="majorBidi" w:cstheme="majorBidi"/>
              <w:lang w:val="en-GB"/>
            </w:rPr>
          </w:rPrChange>
        </w:rPr>
        <w:t>Levin, H. M.</w:t>
      </w:r>
      <w:r w:rsidR="00CE5F38" w:rsidRPr="00907732">
        <w:rPr>
          <w:rFonts w:asciiTheme="majorBidi" w:hAnsiTheme="majorBidi" w:cstheme="majorBidi"/>
          <w:rPrChange w:id="6981" w:author="Author" w:date="2020-08-10T14:46:00Z">
            <w:rPr>
              <w:rFonts w:asciiTheme="majorBidi" w:hAnsiTheme="majorBidi" w:cstheme="majorBidi"/>
              <w:lang w:val="en-GB"/>
            </w:rPr>
          </w:rPrChange>
        </w:rPr>
        <w:t>,</w:t>
      </w:r>
      <w:r w:rsidRPr="00907732">
        <w:rPr>
          <w:rFonts w:asciiTheme="majorBidi" w:hAnsiTheme="majorBidi" w:cstheme="majorBidi"/>
          <w:rPrChange w:id="6982" w:author="Author" w:date="2020-08-10T14:46:00Z">
            <w:rPr>
              <w:rFonts w:asciiTheme="majorBidi" w:hAnsiTheme="majorBidi" w:cstheme="majorBidi"/>
              <w:lang w:val="en-GB"/>
            </w:rPr>
          </w:rPrChange>
        </w:rPr>
        <w:t xml:space="preserve"> &amp; McEwan, P. J. (2001). </w:t>
      </w:r>
      <w:r w:rsidRPr="00907732">
        <w:rPr>
          <w:rFonts w:asciiTheme="majorBidi" w:hAnsiTheme="majorBidi" w:cstheme="majorBidi"/>
          <w:i/>
          <w:iCs/>
          <w:rPrChange w:id="6983" w:author="Author" w:date="2020-08-10T14:46:00Z">
            <w:rPr>
              <w:rFonts w:asciiTheme="majorBidi" w:hAnsiTheme="majorBidi" w:cstheme="majorBidi"/>
              <w:i/>
              <w:iCs/>
              <w:lang w:val="en-GB"/>
            </w:rPr>
          </w:rPrChange>
        </w:rPr>
        <w:t>Cost-effectiveness analysis: Methods and applications</w:t>
      </w:r>
      <w:r w:rsidRPr="00907732">
        <w:rPr>
          <w:rFonts w:asciiTheme="majorBidi" w:hAnsiTheme="majorBidi" w:cstheme="majorBidi"/>
          <w:rPrChange w:id="6984" w:author="Author" w:date="2020-08-10T14:46:00Z">
            <w:rPr>
              <w:rFonts w:asciiTheme="majorBidi" w:hAnsiTheme="majorBidi" w:cstheme="majorBidi"/>
              <w:lang w:val="en-GB"/>
            </w:rPr>
          </w:rPrChange>
        </w:rPr>
        <w:t>. New</w:t>
      </w:r>
      <w:r w:rsidR="00CE5F38" w:rsidRPr="00907732">
        <w:rPr>
          <w:rFonts w:asciiTheme="majorBidi" w:hAnsiTheme="majorBidi" w:cstheme="majorBidi"/>
          <w:rPrChange w:id="6985" w:author="Author" w:date="2020-08-10T14:46:00Z">
            <w:rPr>
              <w:rFonts w:asciiTheme="majorBidi" w:hAnsiTheme="majorBidi" w:cstheme="majorBidi"/>
              <w:lang w:val="en-GB"/>
            </w:rPr>
          </w:rPrChange>
        </w:rPr>
        <w:t xml:space="preserve"> </w:t>
      </w:r>
      <w:r w:rsidRPr="00907732">
        <w:rPr>
          <w:rFonts w:asciiTheme="majorBidi" w:hAnsiTheme="majorBidi" w:cstheme="majorBidi"/>
          <w:rPrChange w:id="6986" w:author="Author" w:date="2020-08-10T14:46:00Z">
            <w:rPr>
              <w:rFonts w:asciiTheme="majorBidi" w:hAnsiTheme="majorBidi" w:cstheme="majorBidi"/>
              <w:lang w:val="en-GB"/>
            </w:rPr>
          </w:rPrChange>
        </w:rPr>
        <w:t>York: Sage.</w:t>
      </w:r>
    </w:p>
    <w:p w14:paraId="37974FA7" w14:textId="270D73EC" w:rsidR="00EB132A" w:rsidRPr="00907732" w:rsidRDefault="00EB132A" w:rsidP="0089226E">
      <w:pPr>
        <w:bidi w:val="0"/>
        <w:spacing w:after="120" w:line="240" w:lineRule="auto"/>
        <w:ind w:left="426" w:hanging="567"/>
        <w:jc w:val="left"/>
        <w:rPr>
          <w:rFonts w:asciiTheme="majorBidi" w:hAnsiTheme="majorBidi" w:cstheme="majorBidi"/>
          <w:rPrChange w:id="6987" w:author="Author" w:date="2020-08-10T14:46:00Z">
            <w:rPr>
              <w:rFonts w:asciiTheme="majorBidi" w:hAnsiTheme="majorBidi" w:cstheme="majorBidi"/>
              <w:lang w:val="en-GB"/>
            </w:rPr>
          </w:rPrChange>
        </w:rPr>
      </w:pPr>
      <w:r w:rsidRPr="00907732">
        <w:rPr>
          <w:rFonts w:asciiTheme="majorBidi" w:hAnsiTheme="majorBidi" w:cstheme="majorBidi"/>
          <w:rPrChange w:id="6988" w:author="Author" w:date="2020-08-10T14:46:00Z">
            <w:rPr>
              <w:rFonts w:asciiTheme="majorBidi" w:hAnsiTheme="majorBidi" w:cstheme="majorBidi"/>
              <w:lang w:val="en-GB"/>
            </w:rPr>
          </w:rPrChange>
        </w:rPr>
        <w:t xml:space="preserve">Levin, H. M., &amp; Schwartz, H. L. (2012). Comparing costs of early childhood care and education programs: An international perspective. </w:t>
      </w:r>
      <w:r w:rsidRPr="00907732">
        <w:rPr>
          <w:rFonts w:asciiTheme="majorBidi" w:hAnsiTheme="majorBidi" w:cstheme="majorBidi"/>
          <w:i/>
          <w:iCs/>
          <w:rPrChange w:id="6989" w:author="Author" w:date="2020-08-10T14:46:00Z">
            <w:rPr>
              <w:rFonts w:asciiTheme="majorBidi" w:hAnsiTheme="majorBidi" w:cstheme="majorBidi"/>
              <w:i/>
              <w:iCs/>
              <w:lang w:val="en-GB"/>
            </w:rPr>
          </w:rPrChange>
        </w:rPr>
        <w:t xml:space="preserve">Hacienda </w:t>
      </w:r>
      <w:proofErr w:type="spellStart"/>
      <w:r w:rsidRPr="00907732">
        <w:rPr>
          <w:rFonts w:asciiTheme="majorBidi" w:hAnsiTheme="majorBidi" w:cstheme="majorBidi"/>
          <w:i/>
          <w:iCs/>
          <w:rPrChange w:id="6990" w:author="Author" w:date="2020-08-10T14:46:00Z">
            <w:rPr>
              <w:rFonts w:asciiTheme="majorBidi" w:hAnsiTheme="majorBidi" w:cstheme="majorBidi"/>
              <w:i/>
              <w:iCs/>
              <w:lang w:val="en-GB"/>
            </w:rPr>
          </w:rPrChange>
        </w:rPr>
        <w:t>Pública</w:t>
      </w:r>
      <w:proofErr w:type="spellEnd"/>
      <w:r w:rsidRPr="00907732">
        <w:rPr>
          <w:rFonts w:asciiTheme="majorBidi" w:hAnsiTheme="majorBidi" w:cstheme="majorBidi"/>
          <w:i/>
          <w:iCs/>
          <w:rPrChange w:id="6991" w:author="Author" w:date="2020-08-10T14:46:00Z">
            <w:rPr>
              <w:rFonts w:asciiTheme="majorBidi" w:hAnsiTheme="majorBidi" w:cstheme="majorBidi"/>
              <w:i/>
              <w:iCs/>
              <w:lang w:val="en-GB"/>
            </w:rPr>
          </w:rPrChange>
        </w:rPr>
        <w:t xml:space="preserve"> Española. </w:t>
      </w:r>
      <w:proofErr w:type="spellStart"/>
      <w:r w:rsidRPr="00907732">
        <w:rPr>
          <w:rFonts w:asciiTheme="majorBidi" w:hAnsiTheme="majorBidi" w:cstheme="majorBidi"/>
          <w:i/>
          <w:iCs/>
          <w:rPrChange w:id="6992" w:author="Author" w:date="2020-08-10T14:46:00Z">
            <w:rPr>
              <w:rFonts w:asciiTheme="majorBidi" w:hAnsiTheme="majorBidi" w:cstheme="majorBidi"/>
              <w:i/>
              <w:iCs/>
              <w:lang w:val="en-GB"/>
            </w:rPr>
          </w:rPrChange>
        </w:rPr>
        <w:t>Revista</w:t>
      </w:r>
      <w:proofErr w:type="spellEnd"/>
      <w:r w:rsidRPr="00907732">
        <w:rPr>
          <w:rFonts w:asciiTheme="majorBidi" w:hAnsiTheme="majorBidi" w:cstheme="majorBidi"/>
          <w:i/>
          <w:iCs/>
          <w:rPrChange w:id="6993" w:author="Author" w:date="2020-08-10T14:46:00Z">
            <w:rPr>
              <w:rFonts w:asciiTheme="majorBidi" w:hAnsiTheme="majorBidi" w:cstheme="majorBidi"/>
              <w:i/>
              <w:iCs/>
              <w:lang w:val="en-GB"/>
            </w:rPr>
          </w:rPrChange>
        </w:rPr>
        <w:t xml:space="preserve"> de </w:t>
      </w:r>
      <w:proofErr w:type="spellStart"/>
      <w:r w:rsidRPr="00907732">
        <w:rPr>
          <w:rFonts w:asciiTheme="majorBidi" w:hAnsiTheme="majorBidi" w:cstheme="majorBidi"/>
          <w:i/>
          <w:iCs/>
          <w:rPrChange w:id="6994" w:author="Author" w:date="2020-08-10T14:46:00Z">
            <w:rPr>
              <w:rFonts w:asciiTheme="majorBidi" w:hAnsiTheme="majorBidi" w:cstheme="majorBidi"/>
              <w:i/>
              <w:iCs/>
              <w:lang w:val="en-GB"/>
            </w:rPr>
          </w:rPrChange>
        </w:rPr>
        <w:t>Economía</w:t>
      </w:r>
      <w:proofErr w:type="spellEnd"/>
      <w:r w:rsidRPr="00907732">
        <w:rPr>
          <w:rFonts w:asciiTheme="majorBidi" w:hAnsiTheme="majorBidi" w:cstheme="majorBidi"/>
          <w:i/>
          <w:iCs/>
          <w:rPrChange w:id="6995" w:author="Author" w:date="2020-08-10T14:46:00Z">
            <w:rPr>
              <w:rFonts w:asciiTheme="majorBidi" w:hAnsiTheme="majorBidi" w:cstheme="majorBidi"/>
              <w:i/>
              <w:iCs/>
              <w:lang w:val="en-GB"/>
            </w:rPr>
          </w:rPrChange>
        </w:rPr>
        <w:t xml:space="preserve"> </w:t>
      </w:r>
      <w:proofErr w:type="spellStart"/>
      <w:r w:rsidRPr="00907732">
        <w:rPr>
          <w:rFonts w:asciiTheme="majorBidi" w:hAnsiTheme="majorBidi" w:cstheme="majorBidi"/>
          <w:i/>
          <w:iCs/>
          <w:rPrChange w:id="6996" w:author="Author" w:date="2020-08-10T14:46:00Z">
            <w:rPr>
              <w:rFonts w:asciiTheme="majorBidi" w:hAnsiTheme="majorBidi" w:cstheme="majorBidi"/>
              <w:i/>
              <w:iCs/>
              <w:lang w:val="en-GB"/>
            </w:rPr>
          </w:rPrChange>
        </w:rPr>
        <w:t>Pública</w:t>
      </w:r>
      <w:proofErr w:type="spellEnd"/>
      <w:r w:rsidRPr="00907732">
        <w:rPr>
          <w:rFonts w:asciiTheme="majorBidi" w:hAnsiTheme="majorBidi" w:cstheme="majorBidi"/>
          <w:i/>
          <w:iCs/>
          <w:rPrChange w:id="6997" w:author="Author" w:date="2020-08-10T14:46:00Z">
            <w:rPr>
              <w:rFonts w:asciiTheme="majorBidi" w:hAnsiTheme="majorBidi" w:cstheme="majorBidi"/>
              <w:i/>
              <w:iCs/>
              <w:lang w:val="en-GB"/>
            </w:rPr>
          </w:rPrChange>
        </w:rPr>
        <w:t>, 201</w:t>
      </w:r>
      <w:r w:rsidRPr="00907732">
        <w:rPr>
          <w:rFonts w:asciiTheme="majorBidi" w:hAnsiTheme="majorBidi" w:cstheme="majorBidi"/>
          <w:rPrChange w:id="6998" w:author="Author" w:date="2020-08-10T14:46:00Z">
            <w:rPr>
              <w:rFonts w:asciiTheme="majorBidi" w:hAnsiTheme="majorBidi" w:cstheme="majorBidi"/>
              <w:lang w:val="en-GB"/>
            </w:rPr>
          </w:rPrChange>
        </w:rPr>
        <w:t>(2)</w:t>
      </w:r>
      <w:r w:rsidRPr="00907732">
        <w:rPr>
          <w:rFonts w:asciiTheme="majorBidi" w:hAnsiTheme="majorBidi" w:cstheme="majorBidi"/>
          <w:i/>
          <w:iCs/>
          <w:rPrChange w:id="6999" w:author="Author" w:date="2020-08-10T14:46:00Z">
            <w:rPr>
              <w:rFonts w:asciiTheme="majorBidi" w:hAnsiTheme="majorBidi" w:cstheme="majorBidi"/>
              <w:i/>
              <w:iCs/>
              <w:lang w:val="en-GB"/>
            </w:rPr>
          </w:rPrChange>
        </w:rPr>
        <w:t>,</w:t>
      </w:r>
      <w:r w:rsidRPr="00907732">
        <w:rPr>
          <w:rFonts w:asciiTheme="majorBidi" w:hAnsiTheme="majorBidi" w:cstheme="majorBidi"/>
          <w:rPrChange w:id="7000" w:author="Author" w:date="2020-08-10T14:46:00Z">
            <w:rPr>
              <w:rFonts w:asciiTheme="majorBidi" w:hAnsiTheme="majorBidi" w:cstheme="majorBidi"/>
              <w:lang w:val="en-GB"/>
            </w:rPr>
          </w:rPrChange>
        </w:rPr>
        <w:t xml:space="preserve"> 39</w:t>
      </w:r>
      <w:ins w:id="7001" w:author="Author" w:date="2020-08-10T12:58:00Z">
        <w:r w:rsidR="00E83E83" w:rsidRPr="00907732">
          <w:rPr>
            <w:rFonts w:asciiTheme="majorBidi" w:hAnsiTheme="majorBidi" w:cstheme="majorBidi"/>
          </w:rPr>
          <w:t>–</w:t>
        </w:r>
      </w:ins>
      <w:del w:id="7002" w:author="Author" w:date="2020-08-10T12:58:00Z">
        <w:r w:rsidRPr="00907732" w:rsidDel="00E83E83">
          <w:rPr>
            <w:rFonts w:asciiTheme="majorBidi" w:hAnsiTheme="majorBidi" w:cstheme="majorBidi"/>
            <w:rPrChange w:id="7003" w:author="Author" w:date="2020-08-10T14:46:00Z">
              <w:rPr>
                <w:rFonts w:asciiTheme="majorBidi" w:hAnsiTheme="majorBidi" w:cstheme="majorBidi"/>
                <w:lang w:val="en-GB"/>
              </w:rPr>
            </w:rPrChange>
          </w:rPr>
          <w:delText>-</w:delText>
        </w:r>
      </w:del>
      <w:r w:rsidRPr="00907732">
        <w:rPr>
          <w:rFonts w:asciiTheme="majorBidi" w:hAnsiTheme="majorBidi" w:cstheme="majorBidi"/>
          <w:rPrChange w:id="7004" w:author="Author" w:date="2020-08-10T14:46:00Z">
            <w:rPr>
              <w:rFonts w:asciiTheme="majorBidi" w:hAnsiTheme="majorBidi" w:cstheme="majorBidi"/>
              <w:lang w:val="en-GB"/>
            </w:rPr>
          </w:rPrChange>
        </w:rPr>
        <w:t>65.</w:t>
      </w:r>
      <w:r w:rsidRPr="00907732">
        <w:rPr>
          <w:rFonts w:asciiTheme="majorBidi" w:hAnsiTheme="majorBidi" w:cstheme="majorBidi"/>
          <w:rtl/>
          <w:rPrChange w:id="7005" w:author="Author" w:date="2020-08-10T14:46:00Z">
            <w:rPr>
              <w:rFonts w:asciiTheme="majorBidi" w:hAnsiTheme="majorBidi" w:cstheme="majorBidi"/>
              <w:rtl/>
              <w:lang w:val="en-GB"/>
            </w:rPr>
          </w:rPrChange>
        </w:rPr>
        <w:t>‏</w:t>
      </w:r>
    </w:p>
    <w:p w14:paraId="63C62A64" w14:textId="7763E909" w:rsidR="00341F8C" w:rsidRPr="00907732" w:rsidRDefault="00341F8C" w:rsidP="0089226E">
      <w:pPr>
        <w:bidi w:val="0"/>
        <w:spacing w:after="120" w:line="240" w:lineRule="auto"/>
        <w:ind w:left="426" w:hanging="567"/>
        <w:jc w:val="left"/>
        <w:rPr>
          <w:rFonts w:asciiTheme="majorBidi" w:hAnsiTheme="majorBidi" w:cstheme="majorBidi"/>
          <w:rPrChange w:id="7006" w:author="Author" w:date="2020-08-10T14:46:00Z">
            <w:rPr>
              <w:rFonts w:asciiTheme="majorBidi" w:hAnsiTheme="majorBidi" w:cstheme="majorBidi"/>
              <w:lang w:val="en-GB"/>
            </w:rPr>
          </w:rPrChange>
        </w:rPr>
      </w:pPr>
      <w:r w:rsidRPr="00907732">
        <w:rPr>
          <w:rFonts w:asciiTheme="majorBidi" w:hAnsiTheme="majorBidi" w:cstheme="majorBidi"/>
          <w:rPrChange w:id="7007" w:author="Author" w:date="2020-08-10T14:46:00Z">
            <w:rPr>
              <w:rFonts w:asciiTheme="majorBidi" w:hAnsiTheme="majorBidi" w:cstheme="majorBidi"/>
              <w:lang w:val="en-GB"/>
            </w:rPr>
          </w:rPrChange>
        </w:rPr>
        <w:t xml:space="preserve">Levin, H. M., McEwan, P. J., Belfield, C. R., Bowden, A. B., &amp; </w:t>
      </w:r>
      <w:proofErr w:type="spellStart"/>
      <w:r w:rsidRPr="00907732">
        <w:rPr>
          <w:rFonts w:asciiTheme="majorBidi" w:hAnsiTheme="majorBidi" w:cstheme="majorBidi"/>
          <w:rPrChange w:id="7008" w:author="Author" w:date="2020-08-10T14:46:00Z">
            <w:rPr>
              <w:rFonts w:asciiTheme="majorBidi" w:hAnsiTheme="majorBidi" w:cstheme="majorBidi"/>
              <w:lang w:val="en-GB"/>
            </w:rPr>
          </w:rPrChange>
        </w:rPr>
        <w:t>Shand</w:t>
      </w:r>
      <w:proofErr w:type="spellEnd"/>
      <w:r w:rsidRPr="00907732">
        <w:rPr>
          <w:rFonts w:asciiTheme="majorBidi" w:hAnsiTheme="majorBidi" w:cstheme="majorBidi"/>
          <w:rPrChange w:id="7009" w:author="Author" w:date="2020-08-10T14:46:00Z">
            <w:rPr>
              <w:rFonts w:asciiTheme="majorBidi" w:hAnsiTheme="majorBidi" w:cstheme="majorBidi"/>
              <w:lang w:val="en-GB"/>
            </w:rPr>
          </w:rPrChange>
        </w:rPr>
        <w:t>, R. (201</w:t>
      </w:r>
      <w:r w:rsidRPr="00907732">
        <w:rPr>
          <w:rFonts w:asciiTheme="majorBidi" w:hAnsiTheme="majorBidi" w:cstheme="majorBidi"/>
          <w:rtl/>
          <w:rPrChange w:id="7010" w:author="Author" w:date="2020-08-10T14:46:00Z">
            <w:rPr>
              <w:rFonts w:asciiTheme="majorBidi" w:hAnsiTheme="majorBidi" w:cstheme="majorBidi"/>
              <w:rtl/>
              <w:lang w:val="en-GB"/>
            </w:rPr>
          </w:rPrChange>
        </w:rPr>
        <w:t>8</w:t>
      </w:r>
      <w:r w:rsidRPr="00907732">
        <w:rPr>
          <w:rFonts w:asciiTheme="majorBidi" w:hAnsiTheme="majorBidi" w:cstheme="majorBidi"/>
          <w:rPrChange w:id="7011" w:author="Author" w:date="2020-08-10T14:46:00Z">
            <w:rPr>
              <w:rFonts w:asciiTheme="majorBidi" w:hAnsiTheme="majorBidi" w:cstheme="majorBidi"/>
              <w:lang w:val="en-GB"/>
            </w:rPr>
          </w:rPrChange>
        </w:rPr>
        <w:t xml:space="preserve">). </w:t>
      </w:r>
      <w:r w:rsidRPr="00907732">
        <w:rPr>
          <w:rFonts w:asciiTheme="majorBidi" w:hAnsiTheme="majorBidi" w:cstheme="majorBidi"/>
          <w:i/>
          <w:iCs/>
          <w:rPrChange w:id="7012" w:author="Author" w:date="2020-08-10T14:46:00Z">
            <w:rPr>
              <w:rFonts w:asciiTheme="majorBidi" w:hAnsiTheme="majorBidi" w:cstheme="majorBidi"/>
              <w:i/>
              <w:iCs/>
              <w:lang w:val="en-GB"/>
            </w:rPr>
          </w:rPrChange>
        </w:rPr>
        <w:t>Economic evaluation in education: Cost-effectiveness and benefit-cost analysis</w:t>
      </w:r>
      <w:r w:rsidRPr="00907732">
        <w:rPr>
          <w:rFonts w:asciiTheme="majorBidi" w:hAnsiTheme="majorBidi" w:cstheme="majorBidi"/>
          <w:rPrChange w:id="7013" w:author="Author" w:date="2020-08-10T14:46:00Z">
            <w:rPr>
              <w:rFonts w:asciiTheme="majorBidi" w:hAnsiTheme="majorBidi" w:cstheme="majorBidi"/>
              <w:lang w:val="en-GB"/>
            </w:rPr>
          </w:rPrChange>
        </w:rPr>
        <w:t>. New</w:t>
      </w:r>
      <w:r w:rsidR="00CE5F38" w:rsidRPr="00907732">
        <w:rPr>
          <w:rFonts w:asciiTheme="majorBidi" w:hAnsiTheme="majorBidi" w:cstheme="majorBidi"/>
          <w:rPrChange w:id="7014" w:author="Author" w:date="2020-08-10T14:46:00Z">
            <w:rPr>
              <w:rFonts w:asciiTheme="majorBidi" w:hAnsiTheme="majorBidi" w:cstheme="majorBidi"/>
              <w:lang w:val="en-GB"/>
            </w:rPr>
          </w:rPrChange>
        </w:rPr>
        <w:t xml:space="preserve"> </w:t>
      </w:r>
      <w:r w:rsidRPr="00907732">
        <w:rPr>
          <w:rFonts w:asciiTheme="majorBidi" w:hAnsiTheme="majorBidi" w:cstheme="majorBidi"/>
          <w:rPrChange w:id="7015" w:author="Author" w:date="2020-08-10T14:46:00Z">
            <w:rPr>
              <w:rFonts w:asciiTheme="majorBidi" w:hAnsiTheme="majorBidi" w:cstheme="majorBidi"/>
              <w:lang w:val="en-GB"/>
            </w:rPr>
          </w:rPrChange>
        </w:rPr>
        <w:t>York: Sage.</w:t>
      </w:r>
      <w:r w:rsidRPr="00907732">
        <w:rPr>
          <w:rFonts w:asciiTheme="majorBidi" w:hAnsiTheme="majorBidi" w:cstheme="majorBidi"/>
          <w:rtl/>
          <w:rPrChange w:id="7016" w:author="Author" w:date="2020-08-10T14:46:00Z">
            <w:rPr>
              <w:rFonts w:asciiTheme="majorBidi" w:hAnsiTheme="majorBidi" w:cstheme="majorBidi"/>
              <w:rtl/>
              <w:lang w:val="en-GB"/>
            </w:rPr>
          </w:rPrChange>
        </w:rPr>
        <w:t>‏</w:t>
      </w:r>
    </w:p>
    <w:p w14:paraId="3AFC8C63" w14:textId="0C692049" w:rsidR="00A745C3" w:rsidRPr="00907732" w:rsidRDefault="00A745C3" w:rsidP="0089226E">
      <w:pPr>
        <w:bidi w:val="0"/>
        <w:spacing w:after="120" w:line="240" w:lineRule="auto"/>
        <w:ind w:left="426" w:hanging="567"/>
        <w:jc w:val="left"/>
        <w:rPr>
          <w:rFonts w:asciiTheme="majorBidi" w:hAnsiTheme="majorBidi" w:cstheme="majorBidi"/>
          <w:rPrChange w:id="7017" w:author="Author" w:date="2020-08-10T14:46:00Z">
            <w:rPr>
              <w:rFonts w:asciiTheme="majorBidi" w:hAnsiTheme="majorBidi" w:cstheme="majorBidi"/>
              <w:lang w:val="en-GB"/>
            </w:rPr>
          </w:rPrChange>
        </w:rPr>
      </w:pPr>
      <w:r w:rsidRPr="00907732">
        <w:rPr>
          <w:rFonts w:asciiTheme="majorBidi" w:hAnsiTheme="majorBidi" w:cstheme="majorBidi"/>
          <w:rPrChange w:id="7018" w:author="Author" w:date="2020-08-10T14:46:00Z">
            <w:rPr>
              <w:rFonts w:asciiTheme="majorBidi" w:hAnsiTheme="majorBidi" w:cstheme="majorBidi"/>
              <w:lang w:val="en-GB"/>
            </w:rPr>
          </w:rPrChange>
        </w:rPr>
        <w:t xml:space="preserve">Lim, C. P., Zhao, Y., </w:t>
      </w:r>
      <w:proofErr w:type="spellStart"/>
      <w:r w:rsidRPr="00907732">
        <w:rPr>
          <w:rFonts w:asciiTheme="majorBidi" w:hAnsiTheme="majorBidi" w:cstheme="majorBidi"/>
          <w:rPrChange w:id="7019" w:author="Author" w:date="2020-08-10T14:46:00Z">
            <w:rPr>
              <w:rFonts w:asciiTheme="majorBidi" w:hAnsiTheme="majorBidi" w:cstheme="majorBidi"/>
              <w:lang w:val="en-GB"/>
            </w:rPr>
          </w:rPrChange>
        </w:rPr>
        <w:t>Tondeur</w:t>
      </w:r>
      <w:proofErr w:type="spellEnd"/>
      <w:r w:rsidRPr="00907732">
        <w:rPr>
          <w:rFonts w:asciiTheme="majorBidi" w:hAnsiTheme="majorBidi" w:cstheme="majorBidi"/>
          <w:rPrChange w:id="7020" w:author="Author" w:date="2020-08-10T14:46:00Z">
            <w:rPr>
              <w:rFonts w:asciiTheme="majorBidi" w:hAnsiTheme="majorBidi" w:cstheme="majorBidi"/>
              <w:lang w:val="en-GB"/>
            </w:rPr>
          </w:rPrChange>
        </w:rPr>
        <w:t xml:space="preserve">, J., Chai, C. S., &amp; Tsai, C. C. (2013). Bridging the gap: Technology trends and use of technology in schools. </w:t>
      </w:r>
      <w:r w:rsidRPr="00907732">
        <w:rPr>
          <w:rFonts w:asciiTheme="majorBidi" w:hAnsiTheme="majorBidi" w:cstheme="majorBidi"/>
          <w:i/>
          <w:iCs/>
          <w:rPrChange w:id="7021" w:author="Author" w:date="2020-08-10T14:46:00Z">
            <w:rPr>
              <w:rFonts w:asciiTheme="majorBidi" w:hAnsiTheme="majorBidi" w:cstheme="majorBidi"/>
              <w:i/>
              <w:iCs/>
              <w:lang w:val="en-GB"/>
            </w:rPr>
          </w:rPrChange>
        </w:rPr>
        <w:t>Educational Technology &amp; Society, 16</w:t>
      </w:r>
      <w:r w:rsidRPr="00907732">
        <w:rPr>
          <w:rFonts w:asciiTheme="majorBidi" w:hAnsiTheme="majorBidi" w:cstheme="majorBidi"/>
          <w:rPrChange w:id="7022" w:author="Author" w:date="2020-08-10T14:46:00Z">
            <w:rPr>
              <w:rFonts w:asciiTheme="majorBidi" w:hAnsiTheme="majorBidi" w:cstheme="majorBidi"/>
              <w:lang w:val="en-GB"/>
            </w:rPr>
          </w:rPrChange>
        </w:rPr>
        <w:t>(2)</w:t>
      </w:r>
      <w:r w:rsidRPr="00907732">
        <w:rPr>
          <w:rFonts w:asciiTheme="majorBidi" w:hAnsiTheme="majorBidi" w:cstheme="majorBidi"/>
          <w:i/>
          <w:iCs/>
          <w:rPrChange w:id="7023" w:author="Author" w:date="2020-08-10T14:46:00Z">
            <w:rPr>
              <w:rFonts w:asciiTheme="majorBidi" w:hAnsiTheme="majorBidi" w:cstheme="majorBidi"/>
              <w:i/>
              <w:iCs/>
              <w:lang w:val="en-GB"/>
            </w:rPr>
          </w:rPrChange>
        </w:rPr>
        <w:t>,</w:t>
      </w:r>
      <w:r w:rsidRPr="00907732">
        <w:rPr>
          <w:rFonts w:asciiTheme="majorBidi" w:hAnsiTheme="majorBidi" w:cstheme="majorBidi"/>
          <w:rPrChange w:id="7024" w:author="Author" w:date="2020-08-10T14:46:00Z">
            <w:rPr>
              <w:rFonts w:asciiTheme="majorBidi" w:hAnsiTheme="majorBidi" w:cstheme="majorBidi"/>
              <w:lang w:val="en-GB"/>
            </w:rPr>
          </w:rPrChange>
        </w:rPr>
        <w:t xml:space="preserve"> 59</w:t>
      </w:r>
      <w:ins w:id="7025" w:author="Author" w:date="2020-08-10T12:58:00Z">
        <w:r w:rsidR="00E83E83" w:rsidRPr="00907732">
          <w:rPr>
            <w:rFonts w:asciiTheme="majorBidi" w:hAnsiTheme="majorBidi" w:cstheme="majorBidi"/>
          </w:rPr>
          <w:t>–</w:t>
        </w:r>
      </w:ins>
      <w:del w:id="7026" w:author="Author" w:date="2020-08-10T12:58:00Z">
        <w:r w:rsidRPr="00907732" w:rsidDel="00E83E83">
          <w:rPr>
            <w:rFonts w:asciiTheme="majorBidi" w:hAnsiTheme="majorBidi" w:cstheme="majorBidi"/>
            <w:rPrChange w:id="7027" w:author="Author" w:date="2020-08-10T14:46:00Z">
              <w:rPr>
                <w:rFonts w:asciiTheme="majorBidi" w:hAnsiTheme="majorBidi" w:cstheme="majorBidi"/>
                <w:lang w:val="en-GB"/>
              </w:rPr>
            </w:rPrChange>
          </w:rPr>
          <w:delText>-</w:delText>
        </w:r>
      </w:del>
      <w:r w:rsidRPr="00907732">
        <w:rPr>
          <w:rFonts w:asciiTheme="majorBidi" w:hAnsiTheme="majorBidi" w:cstheme="majorBidi"/>
          <w:rPrChange w:id="7028" w:author="Author" w:date="2020-08-10T14:46:00Z">
            <w:rPr>
              <w:rFonts w:asciiTheme="majorBidi" w:hAnsiTheme="majorBidi" w:cstheme="majorBidi"/>
              <w:lang w:val="en-GB"/>
            </w:rPr>
          </w:rPrChange>
        </w:rPr>
        <w:t>68.</w:t>
      </w:r>
      <w:r w:rsidRPr="00907732">
        <w:rPr>
          <w:rFonts w:asciiTheme="majorBidi" w:hAnsiTheme="majorBidi" w:cstheme="majorBidi"/>
          <w:rtl/>
          <w:rPrChange w:id="7029" w:author="Author" w:date="2020-08-10T14:46:00Z">
            <w:rPr>
              <w:rFonts w:asciiTheme="majorBidi" w:hAnsiTheme="majorBidi" w:cstheme="majorBidi"/>
              <w:rtl/>
              <w:lang w:val="en-GB"/>
            </w:rPr>
          </w:rPrChange>
        </w:rPr>
        <w:t>‏</w:t>
      </w:r>
    </w:p>
    <w:p w14:paraId="3A4F5DBD" w14:textId="59E866B2" w:rsidR="00F75D9A" w:rsidRPr="00907732" w:rsidRDefault="00A745C3" w:rsidP="0089226E">
      <w:pPr>
        <w:bidi w:val="0"/>
        <w:spacing w:after="120" w:line="240" w:lineRule="auto"/>
        <w:ind w:left="426" w:hanging="567"/>
        <w:jc w:val="left"/>
        <w:rPr>
          <w:rFonts w:asciiTheme="majorBidi" w:hAnsiTheme="majorBidi" w:cstheme="majorBidi"/>
          <w:rPrChange w:id="7030" w:author="Author" w:date="2020-08-10T14:46:00Z">
            <w:rPr>
              <w:rFonts w:asciiTheme="majorBidi" w:hAnsiTheme="majorBidi" w:cstheme="majorBidi"/>
              <w:lang w:val="en-GB"/>
            </w:rPr>
          </w:rPrChange>
        </w:rPr>
      </w:pPr>
      <w:r w:rsidRPr="00907732">
        <w:rPr>
          <w:rFonts w:asciiTheme="majorBidi" w:hAnsiTheme="majorBidi" w:cstheme="majorBidi"/>
          <w:rPrChange w:id="7031" w:author="Author" w:date="2020-08-10T14:46:00Z">
            <w:rPr>
              <w:rFonts w:asciiTheme="majorBidi" w:hAnsiTheme="majorBidi" w:cstheme="majorBidi"/>
              <w:lang w:val="en-GB"/>
            </w:rPr>
          </w:rPrChange>
        </w:rPr>
        <w:t xml:space="preserve">Livingstone, S. (2012). Critical reflections on the benefits of ICT in education. </w:t>
      </w:r>
      <w:r w:rsidRPr="00907732">
        <w:rPr>
          <w:rFonts w:asciiTheme="majorBidi" w:hAnsiTheme="majorBidi" w:cstheme="majorBidi"/>
          <w:i/>
          <w:iCs/>
          <w:rPrChange w:id="7032" w:author="Author" w:date="2020-08-10T14:46:00Z">
            <w:rPr>
              <w:rFonts w:asciiTheme="majorBidi" w:hAnsiTheme="majorBidi" w:cstheme="majorBidi"/>
              <w:i/>
              <w:iCs/>
              <w:lang w:val="en-GB"/>
            </w:rPr>
          </w:rPrChange>
        </w:rPr>
        <w:t xml:space="preserve">Oxford </w:t>
      </w:r>
      <w:r w:rsidR="00A046DA" w:rsidRPr="00907732">
        <w:rPr>
          <w:rFonts w:asciiTheme="majorBidi" w:hAnsiTheme="majorBidi" w:cstheme="majorBidi"/>
          <w:i/>
          <w:iCs/>
          <w:rPrChange w:id="7033" w:author="Author" w:date="2020-08-10T14:46:00Z">
            <w:rPr>
              <w:rFonts w:asciiTheme="majorBidi" w:hAnsiTheme="majorBidi" w:cstheme="majorBidi"/>
              <w:i/>
              <w:iCs/>
              <w:lang w:val="en-GB"/>
            </w:rPr>
          </w:rPrChange>
        </w:rPr>
        <w:t xml:space="preserve">Review </w:t>
      </w:r>
      <w:r w:rsidRPr="00907732">
        <w:rPr>
          <w:rFonts w:asciiTheme="majorBidi" w:hAnsiTheme="majorBidi" w:cstheme="majorBidi"/>
          <w:i/>
          <w:iCs/>
          <w:rPrChange w:id="7034" w:author="Author" w:date="2020-08-10T14:46:00Z">
            <w:rPr>
              <w:rFonts w:asciiTheme="majorBidi" w:hAnsiTheme="majorBidi" w:cstheme="majorBidi"/>
              <w:i/>
              <w:iCs/>
              <w:lang w:val="en-GB"/>
            </w:rPr>
          </w:rPrChange>
        </w:rPr>
        <w:t xml:space="preserve">of </w:t>
      </w:r>
      <w:r w:rsidR="00A046DA" w:rsidRPr="00907732">
        <w:rPr>
          <w:rFonts w:asciiTheme="majorBidi" w:hAnsiTheme="majorBidi" w:cstheme="majorBidi"/>
          <w:i/>
          <w:iCs/>
          <w:rPrChange w:id="7035" w:author="Author" w:date="2020-08-10T14:46:00Z">
            <w:rPr>
              <w:rFonts w:asciiTheme="majorBidi" w:hAnsiTheme="majorBidi" w:cstheme="majorBidi"/>
              <w:i/>
              <w:iCs/>
              <w:lang w:val="en-GB"/>
            </w:rPr>
          </w:rPrChange>
        </w:rPr>
        <w:t>E</w:t>
      </w:r>
      <w:r w:rsidRPr="00907732">
        <w:rPr>
          <w:rFonts w:asciiTheme="majorBidi" w:hAnsiTheme="majorBidi" w:cstheme="majorBidi"/>
          <w:i/>
          <w:iCs/>
          <w:rPrChange w:id="7036" w:author="Author" w:date="2020-08-10T14:46:00Z">
            <w:rPr>
              <w:rFonts w:asciiTheme="majorBidi" w:hAnsiTheme="majorBidi" w:cstheme="majorBidi"/>
              <w:i/>
              <w:iCs/>
              <w:lang w:val="en-GB"/>
            </w:rPr>
          </w:rPrChange>
        </w:rPr>
        <w:t>ducation, 38</w:t>
      </w:r>
      <w:r w:rsidRPr="00907732">
        <w:rPr>
          <w:rFonts w:asciiTheme="majorBidi" w:hAnsiTheme="majorBidi" w:cstheme="majorBidi"/>
          <w:rPrChange w:id="7037" w:author="Author" w:date="2020-08-10T14:46:00Z">
            <w:rPr>
              <w:rFonts w:asciiTheme="majorBidi" w:hAnsiTheme="majorBidi" w:cstheme="majorBidi"/>
              <w:lang w:val="en-GB"/>
            </w:rPr>
          </w:rPrChange>
        </w:rPr>
        <w:t>(1)</w:t>
      </w:r>
      <w:r w:rsidRPr="00907732">
        <w:rPr>
          <w:rFonts w:asciiTheme="majorBidi" w:hAnsiTheme="majorBidi" w:cstheme="majorBidi"/>
          <w:i/>
          <w:iCs/>
          <w:rPrChange w:id="7038" w:author="Author" w:date="2020-08-10T14:46:00Z">
            <w:rPr>
              <w:rFonts w:asciiTheme="majorBidi" w:hAnsiTheme="majorBidi" w:cstheme="majorBidi"/>
              <w:i/>
              <w:iCs/>
              <w:lang w:val="en-GB"/>
            </w:rPr>
          </w:rPrChange>
        </w:rPr>
        <w:t>,</w:t>
      </w:r>
      <w:r w:rsidRPr="00907732">
        <w:rPr>
          <w:rFonts w:asciiTheme="majorBidi" w:hAnsiTheme="majorBidi" w:cstheme="majorBidi"/>
          <w:rPrChange w:id="7039" w:author="Author" w:date="2020-08-10T14:46:00Z">
            <w:rPr>
              <w:rFonts w:asciiTheme="majorBidi" w:hAnsiTheme="majorBidi" w:cstheme="majorBidi"/>
              <w:lang w:val="en-GB"/>
            </w:rPr>
          </w:rPrChange>
        </w:rPr>
        <w:t xml:space="preserve"> 9</w:t>
      </w:r>
      <w:ins w:id="7040" w:author="Author" w:date="2020-08-10T12:58:00Z">
        <w:r w:rsidR="00E83E83" w:rsidRPr="00907732">
          <w:rPr>
            <w:rFonts w:asciiTheme="majorBidi" w:hAnsiTheme="majorBidi" w:cstheme="majorBidi"/>
          </w:rPr>
          <w:t>–</w:t>
        </w:r>
      </w:ins>
      <w:del w:id="7041" w:author="Author" w:date="2020-08-10T12:58:00Z">
        <w:r w:rsidRPr="00907732" w:rsidDel="00E83E83">
          <w:rPr>
            <w:rFonts w:asciiTheme="majorBidi" w:hAnsiTheme="majorBidi" w:cstheme="majorBidi"/>
            <w:rPrChange w:id="7042" w:author="Author" w:date="2020-08-10T14:46:00Z">
              <w:rPr>
                <w:rFonts w:asciiTheme="majorBidi" w:hAnsiTheme="majorBidi" w:cstheme="majorBidi"/>
                <w:lang w:val="en-GB"/>
              </w:rPr>
            </w:rPrChange>
          </w:rPr>
          <w:delText>-</w:delText>
        </w:r>
      </w:del>
      <w:r w:rsidRPr="00907732">
        <w:rPr>
          <w:rFonts w:asciiTheme="majorBidi" w:hAnsiTheme="majorBidi" w:cstheme="majorBidi"/>
          <w:rPrChange w:id="7043" w:author="Author" w:date="2020-08-10T14:46:00Z">
            <w:rPr>
              <w:rFonts w:asciiTheme="majorBidi" w:hAnsiTheme="majorBidi" w:cstheme="majorBidi"/>
              <w:lang w:val="en-GB"/>
            </w:rPr>
          </w:rPrChange>
        </w:rPr>
        <w:t>24.</w:t>
      </w:r>
      <w:r w:rsidRPr="00907732">
        <w:rPr>
          <w:rFonts w:asciiTheme="majorBidi" w:hAnsiTheme="majorBidi" w:cstheme="majorBidi"/>
          <w:rtl/>
          <w:rPrChange w:id="7044" w:author="Author" w:date="2020-08-10T14:46:00Z">
            <w:rPr>
              <w:rFonts w:asciiTheme="majorBidi" w:hAnsiTheme="majorBidi" w:cstheme="majorBidi"/>
              <w:rtl/>
              <w:lang w:val="en-GB"/>
            </w:rPr>
          </w:rPrChange>
        </w:rPr>
        <w:t>‏</w:t>
      </w:r>
      <w:r w:rsidR="00F75D9A" w:rsidRPr="00907732">
        <w:rPr>
          <w:rFonts w:asciiTheme="majorBidi" w:hAnsiTheme="majorBidi" w:cstheme="majorBidi"/>
          <w:rPrChange w:id="7045" w:author="Author" w:date="2020-08-10T14:46:00Z">
            <w:rPr>
              <w:rFonts w:asciiTheme="majorBidi" w:hAnsiTheme="majorBidi" w:cstheme="majorBidi"/>
              <w:lang w:val="en-GB"/>
            </w:rPr>
          </w:rPrChange>
        </w:rPr>
        <w:t xml:space="preserve"> </w:t>
      </w:r>
    </w:p>
    <w:p w14:paraId="74520F58" w14:textId="7BCE9B72" w:rsidR="00293A12" w:rsidRPr="00907732" w:rsidRDefault="00287BFC" w:rsidP="0089226E">
      <w:pPr>
        <w:bidi w:val="0"/>
        <w:spacing w:after="120" w:line="240" w:lineRule="auto"/>
        <w:ind w:left="426" w:hanging="567"/>
        <w:jc w:val="left"/>
        <w:rPr>
          <w:rFonts w:asciiTheme="majorBidi" w:hAnsiTheme="majorBidi" w:cstheme="majorBidi"/>
          <w:rPrChange w:id="7046" w:author="Author" w:date="2020-08-10T14:46:00Z">
            <w:rPr>
              <w:rFonts w:asciiTheme="majorBidi" w:hAnsiTheme="majorBidi" w:cstheme="majorBidi"/>
              <w:lang w:val="en-GB"/>
            </w:rPr>
          </w:rPrChange>
        </w:rPr>
      </w:pPr>
      <w:r w:rsidRPr="00907732">
        <w:rPr>
          <w:rFonts w:asciiTheme="majorBidi" w:hAnsiTheme="majorBidi" w:cstheme="majorBidi"/>
          <w:rPrChange w:id="7047" w:author="Author" w:date="2020-08-10T14:46:00Z">
            <w:rPr>
              <w:rFonts w:asciiTheme="majorBidi" w:hAnsiTheme="majorBidi" w:cstheme="majorBidi"/>
              <w:lang w:val="en-GB"/>
            </w:rPr>
          </w:rPrChange>
        </w:rPr>
        <w:t>Manny-</w:t>
      </w:r>
      <w:proofErr w:type="spellStart"/>
      <w:r w:rsidRPr="00907732">
        <w:rPr>
          <w:rFonts w:asciiTheme="majorBidi" w:hAnsiTheme="majorBidi" w:cstheme="majorBidi"/>
          <w:rPrChange w:id="7048" w:author="Author" w:date="2020-08-10T14:46:00Z">
            <w:rPr>
              <w:rFonts w:asciiTheme="majorBidi" w:hAnsiTheme="majorBidi" w:cstheme="majorBidi"/>
              <w:lang w:val="en-GB"/>
            </w:rPr>
          </w:rPrChange>
        </w:rPr>
        <w:t>Ican</w:t>
      </w:r>
      <w:proofErr w:type="spellEnd"/>
      <w:r w:rsidRPr="00907732">
        <w:rPr>
          <w:rFonts w:asciiTheme="majorBidi" w:hAnsiTheme="majorBidi" w:cstheme="majorBidi"/>
          <w:rPrChange w:id="7049" w:author="Author" w:date="2020-08-10T14:46:00Z">
            <w:rPr>
              <w:rFonts w:asciiTheme="majorBidi" w:hAnsiTheme="majorBidi" w:cstheme="majorBidi"/>
              <w:lang w:val="en-GB"/>
            </w:rPr>
          </w:rPrChange>
        </w:rPr>
        <w:t>, A</w:t>
      </w:r>
      <w:r w:rsidR="00F75D9A" w:rsidRPr="00907732">
        <w:rPr>
          <w:rFonts w:asciiTheme="majorBidi" w:hAnsiTheme="majorBidi" w:cstheme="majorBidi"/>
          <w:rPrChange w:id="7050" w:author="Author" w:date="2020-08-10T14:46:00Z">
            <w:rPr>
              <w:rFonts w:asciiTheme="majorBidi" w:hAnsiTheme="majorBidi" w:cstheme="majorBidi"/>
              <w:lang w:val="en-GB"/>
            </w:rPr>
          </w:rPrChange>
        </w:rPr>
        <w:t>.</w:t>
      </w:r>
      <w:r w:rsidRPr="00907732">
        <w:rPr>
          <w:rFonts w:asciiTheme="majorBidi" w:hAnsiTheme="majorBidi" w:cstheme="majorBidi"/>
          <w:rPrChange w:id="7051" w:author="Author" w:date="2020-08-10T14:46:00Z">
            <w:rPr>
              <w:rFonts w:asciiTheme="majorBidi" w:hAnsiTheme="majorBidi" w:cstheme="majorBidi"/>
              <w:lang w:val="en-GB"/>
            </w:rPr>
          </w:rPrChange>
        </w:rPr>
        <w:t>,</w:t>
      </w:r>
      <w:r w:rsidR="00F75D9A" w:rsidRPr="00907732">
        <w:rPr>
          <w:rFonts w:asciiTheme="majorBidi" w:hAnsiTheme="majorBidi" w:cstheme="majorBidi"/>
          <w:rPrChange w:id="7052" w:author="Author" w:date="2020-08-10T14:46:00Z">
            <w:rPr>
              <w:rFonts w:asciiTheme="majorBidi" w:hAnsiTheme="majorBidi" w:cstheme="majorBidi"/>
              <w:lang w:val="en-GB"/>
            </w:rPr>
          </w:rPrChange>
        </w:rPr>
        <w:t xml:space="preserve"> Berger-</w:t>
      </w:r>
      <w:proofErr w:type="spellStart"/>
      <w:r w:rsidR="00F75D9A" w:rsidRPr="00907732">
        <w:rPr>
          <w:rFonts w:asciiTheme="majorBidi" w:hAnsiTheme="majorBidi" w:cstheme="majorBidi"/>
          <w:rPrChange w:id="7053" w:author="Author" w:date="2020-08-10T14:46:00Z">
            <w:rPr>
              <w:rFonts w:asciiTheme="majorBidi" w:hAnsiTheme="majorBidi" w:cstheme="majorBidi"/>
              <w:lang w:val="en-GB"/>
            </w:rPr>
          </w:rPrChange>
        </w:rPr>
        <w:t>Tikochinsky</w:t>
      </w:r>
      <w:proofErr w:type="spellEnd"/>
      <w:r w:rsidR="00F75D9A" w:rsidRPr="00907732">
        <w:rPr>
          <w:rFonts w:asciiTheme="majorBidi" w:hAnsiTheme="majorBidi" w:cstheme="majorBidi"/>
          <w:rPrChange w:id="7054" w:author="Author" w:date="2020-08-10T14:46:00Z">
            <w:rPr>
              <w:rFonts w:asciiTheme="majorBidi" w:hAnsiTheme="majorBidi" w:cstheme="majorBidi"/>
              <w:lang w:val="en-GB"/>
            </w:rPr>
          </w:rPrChange>
        </w:rPr>
        <w:t xml:space="preserve">, </w:t>
      </w:r>
      <w:r w:rsidRPr="00907732">
        <w:rPr>
          <w:rFonts w:asciiTheme="majorBidi" w:hAnsiTheme="majorBidi" w:cstheme="majorBidi"/>
          <w:rPrChange w:id="7055" w:author="Author" w:date="2020-08-10T14:46:00Z">
            <w:rPr>
              <w:rFonts w:asciiTheme="majorBidi" w:hAnsiTheme="majorBidi" w:cstheme="majorBidi"/>
              <w:lang w:val="en-GB"/>
            </w:rPr>
          </w:rPrChange>
        </w:rPr>
        <w:t xml:space="preserve">T., &amp; </w:t>
      </w:r>
      <w:proofErr w:type="spellStart"/>
      <w:r w:rsidRPr="00907732">
        <w:rPr>
          <w:rFonts w:asciiTheme="majorBidi" w:hAnsiTheme="majorBidi" w:cstheme="majorBidi"/>
          <w:rPrChange w:id="7056" w:author="Author" w:date="2020-08-10T14:46:00Z">
            <w:rPr>
              <w:rFonts w:asciiTheme="majorBidi" w:hAnsiTheme="majorBidi" w:cstheme="majorBidi"/>
              <w:lang w:val="en-GB"/>
            </w:rPr>
          </w:rPrChange>
        </w:rPr>
        <w:t>Beshan</w:t>
      </w:r>
      <w:proofErr w:type="spellEnd"/>
      <w:r w:rsidR="00F75D9A" w:rsidRPr="00907732">
        <w:rPr>
          <w:rFonts w:asciiTheme="majorBidi" w:hAnsiTheme="majorBidi" w:cstheme="majorBidi"/>
          <w:rPrChange w:id="7057" w:author="Author" w:date="2020-08-10T14:46:00Z">
            <w:rPr>
              <w:rFonts w:asciiTheme="majorBidi" w:hAnsiTheme="majorBidi" w:cstheme="majorBidi"/>
              <w:lang w:val="en-GB"/>
            </w:rPr>
          </w:rPrChange>
        </w:rPr>
        <w:t>,</w:t>
      </w:r>
      <w:r w:rsidRPr="00907732">
        <w:rPr>
          <w:rFonts w:asciiTheme="majorBidi" w:hAnsiTheme="majorBidi" w:cstheme="majorBidi"/>
          <w:rPrChange w:id="7058" w:author="Author" w:date="2020-08-10T14:46:00Z">
            <w:rPr>
              <w:rFonts w:asciiTheme="majorBidi" w:hAnsiTheme="majorBidi" w:cstheme="majorBidi"/>
              <w:lang w:val="en-GB"/>
            </w:rPr>
          </w:rPrChange>
        </w:rPr>
        <w:t xml:space="preserve"> C.</w:t>
      </w:r>
      <w:r w:rsidR="00F75D9A" w:rsidRPr="00907732">
        <w:rPr>
          <w:rFonts w:asciiTheme="majorBidi" w:hAnsiTheme="majorBidi" w:cstheme="majorBidi"/>
          <w:rPrChange w:id="7059" w:author="Author" w:date="2020-08-10T14:46:00Z">
            <w:rPr>
              <w:rFonts w:asciiTheme="majorBidi" w:hAnsiTheme="majorBidi" w:cstheme="majorBidi"/>
              <w:lang w:val="en-GB"/>
            </w:rPr>
          </w:rPrChange>
        </w:rPr>
        <w:t xml:space="preserve"> (2013). Does using instructional means encourage innovative pedagogical interaction in the classroom? In</w:t>
      </w:r>
      <w:r w:rsidR="00A046DA" w:rsidRPr="00907732">
        <w:rPr>
          <w:rFonts w:asciiTheme="majorBidi" w:hAnsiTheme="majorBidi" w:cstheme="majorBidi"/>
          <w:rPrChange w:id="7060" w:author="Author" w:date="2020-08-10T14:46:00Z">
            <w:rPr>
              <w:rFonts w:asciiTheme="majorBidi" w:hAnsiTheme="majorBidi" w:cstheme="majorBidi"/>
              <w:lang w:val="en-GB"/>
            </w:rPr>
          </w:rPrChange>
        </w:rPr>
        <w:t xml:space="preserve"> A.</w:t>
      </w:r>
      <w:r w:rsidR="00F75D9A" w:rsidRPr="00907732">
        <w:rPr>
          <w:rFonts w:asciiTheme="majorBidi" w:hAnsiTheme="majorBidi" w:cstheme="majorBidi"/>
          <w:rPrChange w:id="7061" w:author="Author" w:date="2020-08-10T14:46:00Z">
            <w:rPr>
              <w:rFonts w:asciiTheme="majorBidi" w:hAnsiTheme="majorBidi" w:cstheme="majorBidi"/>
              <w:lang w:val="en-GB"/>
            </w:rPr>
          </w:rPrChange>
        </w:rPr>
        <w:t xml:space="preserve"> </w:t>
      </w:r>
      <w:proofErr w:type="spellStart"/>
      <w:r w:rsidR="00F75D9A" w:rsidRPr="00907732">
        <w:rPr>
          <w:rFonts w:asciiTheme="majorBidi" w:hAnsiTheme="majorBidi" w:cstheme="majorBidi"/>
          <w:rPrChange w:id="7062" w:author="Author" w:date="2020-08-10T14:46:00Z">
            <w:rPr>
              <w:rFonts w:asciiTheme="majorBidi" w:hAnsiTheme="majorBidi" w:cstheme="majorBidi"/>
              <w:lang w:val="en-GB"/>
            </w:rPr>
          </w:rPrChange>
        </w:rPr>
        <w:t>Eshet</w:t>
      </w:r>
      <w:proofErr w:type="spellEnd"/>
      <w:r w:rsidR="00F75D9A" w:rsidRPr="00907732">
        <w:rPr>
          <w:rFonts w:asciiTheme="majorBidi" w:hAnsiTheme="majorBidi" w:cstheme="majorBidi"/>
          <w:rPrChange w:id="7063" w:author="Author" w:date="2020-08-10T14:46:00Z">
            <w:rPr>
              <w:rFonts w:asciiTheme="majorBidi" w:hAnsiTheme="majorBidi" w:cstheme="majorBidi"/>
              <w:lang w:val="en-GB"/>
            </w:rPr>
          </w:rPrChange>
        </w:rPr>
        <w:t xml:space="preserve">-alkali, </w:t>
      </w:r>
      <w:r w:rsidR="00A046DA" w:rsidRPr="00907732">
        <w:rPr>
          <w:rFonts w:asciiTheme="majorBidi" w:hAnsiTheme="majorBidi" w:cstheme="majorBidi"/>
          <w:rPrChange w:id="7064" w:author="Author" w:date="2020-08-10T14:46:00Z">
            <w:rPr>
              <w:rFonts w:asciiTheme="majorBidi" w:hAnsiTheme="majorBidi" w:cstheme="majorBidi"/>
              <w:lang w:val="en-GB"/>
            </w:rPr>
          </w:rPrChange>
        </w:rPr>
        <w:t xml:space="preserve">S. </w:t>
      </w:r>
      <w:proofErr w:type="spellStart"/>
      <w:r w:rsidR="00F75D9A" w:rsidRPr="00907732">
        <w:rPr>
          <w:rFonts w:asciiTheme="majorBidi" w:hAnsiTheme="majorBidi" w:cstheme="majorBidi"/>
          <w:rPrChange w:id="7065" w:author="Author" w:date="2020-08-10T14:46:00Z">
            <w:rPr>
              <w:rFonts w:asciiTheme="majorBidi" w:hAnsiTheme="majorBidi" w:cstheme="majorBidi"/>
              <w:lang w:val="en-GB"/>
            </w:rPr>
          </w:rPrChange>
        </w:rPr>
        <w:t>Caspi</w:t>
      </w:r>
      <w:proofErr w:type="spellEnd"/>
      <w:r w:rsidR="00F75D9A" w:rsidRPr="00907732">
        <w:rPr>
          <w:rFonts w:asciiTheme="majorBidi" w:hAnsiTheme="majorBidi" w:cstheme="majorBidi"/>
          <w:rPrChange w:id="7066" w:author="Author" w:date="2020-08-10T14:46:00Z">
            <w:rPr>
              <w:rFonts w:asciiTheme="majorBidi" w:hAnsiTheme="majorBidi" w:cstheme="majorBidi"/>
              <w:lang w:val="en-GB"/>
            </w:rPr>
          </w:rPrChange>
        </w:rPr>
        <w:t xml:space="preserve">, </w:t>
      </w:r>
      <w:r w:rsidR="00A046DA" w:rsidRPr="00907732">
        <w:rPr>
          <w:rFonts w:asciiTheme="majorBidi" w:hAnsiTheme="majorBidi" w:cstheme="majorBidi"/>
          <w:rPrChange w:id="7067" w:author="Author" w:date="2020-08-10T14:46:00Z">
            <w:rPr>
              <w:rFonts w:asciiTheme="majorBidi" w:hAnsiTheme="majorBidi" w:cstheme="majorBidi"/>
              <w:lang w:val="en-GB"/>
            </w:rPr>
          </w:rPrChange>
        </w:rPr>
        <w:t xml:space="preserve">N. </w:t>
      </w:r>
      <w:r w:rsidR="00F75D9A" w:rsidRPr="00907732">
        <w:rPr>
          <w:rFonts w:asciiTheme="majorBidi" w:hAnsiTheme="majorBidi" w:cstheme="majorBidi"/>
          <w:rPrChange w:id="7068" w:author="Author" w:date="2020-08-10T14:46:00Z">
            <w:rPr>
              <w:rFonts w:asciiTheme="majorBidi" w:hAnsiTheme="majorBidi" w:cstheme="majorBidi"/>
              <w:lang w:val="en-GB"/>
            </w:rPr>
          </w:rPrChange>
        </w:rPr>
        <w:t xml:space="preserve">Eden, J. </w:t>
      </w:r>
      <w:proofErr w:type="spellStart"/>
      <w:r w:rsidR="00F75D9A" w:rsidRPr="00907732">
        <w:rPr>
          <w:rFonts w:asciiTheme="majorBidi" w:hAnsiTheme="majorBidi" w:cstheme="majorBidi"/>
          <w:rPrChange w:id="7069" w:author="Author" w:date="2020-08-10T14:46:00Z">
            <w:rPr>
              <w:rFonts w:asciiTheme="majorBidi" w:hAnsiTheme="majorBidi" w:cstheme="majorBidi"/>
              <w:lang w:val="en-GB"/>
            </w:rPr>
          </w:rPrChange>
        </w:rPr>
        <w:t>Kalman</w:t>
      </w:r>
      <w:proofErr w:type="spellEnd"/>
      <w:r w:rsidR="00A046DA" w:rsidRPr="00907732">
        <w:rPr>
          <w:rFonts w:asciiTheme="majorBidi" w:hAnsiTheme="majorBidi" w:cstheme="majorBidi"/>
          <w:rPrChange w:id="7070" w:author="Author" w:date="2020-08-10T14:46:00Z">
            <w:rPr>
              <w:rFonts w:asciiTheme="majorBidi" w:hAnsiTheme="majorBidi" w:cstheme="majorBidi"/>
              <w:lang w:val="en-GB"/>
            </w:rPr>
          </w:rPrChange>
        </w:rPr>
        <w:t xml:space="preserve"> Gary</w:t>
      </w:r>
      <w:r w:rsidR="00F75D9A" w:rsidRPr="00907732">
        <w:rPr>
          <w:rFonts w:asciiTheme="majorBidi" w:hAnsiTheme="majorBidi" w:cstheme="majorBidi"/>
          <w:rPrChange w:id="7071" w:author="Author" w:date="2020-08-10T14:46:00Z">
            <w:rPr>
              <w:rFonts w:asciiTheme="majorBidi" w:hAnsiTheme="majorBidi" w:cstheme="majorBidi"/>
              <w:lang w:val="en-GB"/>
            </w:rPr>
          </w:rPrChange>
        </w:rPr>
        <w:t xml:space="preserve">, </w:t>
      </w:r>
      <w:r w:rsidR="00A046DA" w:rsidRPr="00907732">
        <w:rPr>
          <w:rFonts w:asciiTheme="majorBidi" w:hAnsiTheme="majorBidi" w:cstheme="majorBidi"/>
          <w:rPrChange w:id="7072" w:author="Author" w:date="2020-08-10T14:46:00Z">
            <w:rPr>
              <w:rFonts w:asciiTheme="majorBidi" w:hAnsiTheme="majorBidi" w:cstheme="majorBidi"/>
              <w:lang w:val="en-GB"/>
            </w:rPr>
          </w:rPrChange>
        </w:rPr>
        <w:t xml:space="preserve">&amp; </w:t>
      </w:r>
      <w:r w:rsidR="00F75D9A" w:rsidRPr="00907732">
        <w:rPr>
          <w:rFonts w:asciiTheme="majorBidi" w:hAnsiTheme="majorBidi" w:cstheme="majorBidi"/>
          <w:rPrChange w:id="7073" w:author="Author" w:date="2020-08-10T14:46:00Z">
            <w:rPr>
              <w:rFonts w:asciiTheme="majorBidi" w:hAnsiTheme="majorBidi" w:cstheme="majorBidi"/>
              <w:lang w:val="en-GB"/>
            </w:rPr>
          </w:rPrChange>
        </w:rPr>
        <w:t>V</w:t>
      </w:r>
      <w:r w:rsidR="00A046DA" w:rsidRPr="00907732">
        <w:rPr>
          <w:rFonts w:asciiTheme="majorBidi" w:hAnsiTheme="majorBidi" w:cstheme="majorBidi"/>
          <w:rPrChange w:id="7074" w:author="Author" w:date="2020-08-10T14:46:00Z">
            <w:rPr>
              <w:rFonts w:asciiTheme="majorBidi" w:hAnsiTheme="majorBidi" w:cstheme="majorBidi"/>
              <w:lang w:val="en-GB"/>
            </w:rPr>
          </w:rPrChange>
        </w:rPr>
        <w:t>.</w:t>
      </w:r>
      <w:r w:rsidR="00F75D9A" w:rsidRPr="00907732">
        <w:rPr>
          <w:rFonts w:asciiTheme="majorBidi" w:hAnsiTheme="majorBidi" w:cstheme="majorBidi"/>
          <w:rPrChange w:id="7075" w:author="Author" w:date="2020-08-10T14:46:00Z">
            <w:rPr>
              <w:rFonts w:asciiTheme="majorBidi" w:hAnsiTheme="majorBidi" w:cstheme="majorBidi"/>
              <w:lang w:val="en-GB"/>
            </w:rPr>
          </w:rPrChange>
        </w:rPr>
        <w:t xml:space="preserve">I. </w:t>
      </w:r>
      <w:proofErr w:type="spellStart"/>
      <w:r w:rsidR="00F75D9A" w:rsidRPr="00907732">
        <w:rPr>
          <w:rFonts w:asciiTheme="majorBidi" w:hAnsiTheme="majorBidi" w:cstheme="majorBidi"/>
          <w:rPrChange w:id="7076" w:author="Author" w:date="2020-08-10T14:46:00Z">
            <w:rPr>
              <w:rFonts w:asciiTheme="majorBidi" w:hAnsiTheme="majorBidi" w:cstheme="majorBidi"/>
              <w:lang w:val="en-GB"/>
            </w:rPr>
          </w:rPrChange>
        </w:rPr>
        <w:t>Yair</w:t>
      </w:r>
      <w:proofErr w:type="spellEnd"/>
      <w:r w:rsidR="00F75D9A" w:rsidRPr="00907732">
        <w:rPr>
          <w:rFonts w:asciiTheme="majorBidi" w:hAnsiTheme="majorBidi" w:cstheme="majorBidi"/>
          <w:rPrChange w:id="7077" w:author="Author" w:date="2020-08-10T14:46:00Z">
            <w:rPr>
              <w:rFonts w:asciiTheme="majorBidi" w:hAnsiTheme="majorBidi" w:cstheme="majorBidi"/>
              <w:lang w:val="en-GB"/>
            </w:rPr>
          </w:rPrChange>
        </w:rPr>
        <w:t xml:space="preserve"> (</w:t>
      </w:r>
      <w:r w:rsidR="00A046DA" w:rsidRPr="00907732">
        <w:rPr>
          <w:rFonts w:asciiTheme="majorBidi" w:hAnsiTheme="majorBidi" w:cstheme="majorBidi"/>
          <w:rPrChange w:id="7078" w:author="Author" w:date="2020-08-10T14:46:00Z">
            <w:rPr>
              <w:rFonts w:asciiTheme="majorBidi" w:hAnsiTheme="majorBidi" w:cstheme="majorBidi"/>
              <w:lang w:val="en-GB"/>
            </w:rPr>
          </w:rPrChange>
        </w:rPr>
        <w:t>Eds</w:t>
      </w:r>
      <w:r w:rsidR="00F75D9A" w:rsidRPr="00907732">
        <w:rPr>
          <w:rFonts w:asciiTheme="majorBidi" w:hAnsiTheme="majorBidi" w:cstheme="majorBidi"/>
          <w:rPrChange w:id="7079" w:author="Author" w:date="2020-08-10T14:46:00Z">
            <w:rPr>
              <w:rFonts w:asciiTheme="majorBidi" w:hAnsiTheme="majorBidi" w:cstheme="majorBidi"/>
              <w:lang w:val="en-GB"/>
            </w:rPr>
          </w:rPrChange>
        </w:rPr>
        <w:t xml:space="preserve">.), </w:t>
      </w:r>
      <w:r w:rsidR="00F75D9A" w:rsidRPr="00907732">
        <w:rPr>
          <w:rFonts w:asciiTheme="majorBidi" w:hAnsiTheme="majorBidi" w:cstheme="majorBidi"/>
          <w:i/>
          <w:iCs/>
          <w:rPrChange w:id="7080" w:author="Author" w:date="2020-08-10T14:46:00Z">
            <w:rPr>
              <w:rFonts w:asciiTheme="majorBidi" w:hAnsiTheme="majorBidi" w:cstheme="majorBidi"/>
              <w:i/>
              <w:iCs/>
              <w:lang w:val="en-GB"/>
            </w:rPr>
          </w:rPrChange>
        </w:rPr>
        <w:t xml:space="preserve">Chase </w:t>
      </w:r>
      <w:r w:rsidR="00A046DA" w:rsidRPr="00907732">
        <w:rPr>
          <w:rFonts w:asciiTheme="majorBidi" w:hAnsiTheme="majorBidi" w:cstheme="majorBidi"/>
          <w:i/>
          <w:iCs/>
          <w:rPrChange w:id="7081" w:author="Author" w:date="2020-08-10T14:46:00Z">
            <w:rPr>
              <w:rFonts w:asciiTheme="majorBidi" w:hAnsiTheme="majorBidi" w:cstheme="majorBidi"/>
              <w:i/>
              <w:iCs/>
              <w:lang w:val="en-GB"/>
            </w:rPr>
          </w:rPrChange>
        </w:rPr>
        <w:t xml:space="preserve">conference book for learning technology studies </w:t>
      </w:r>
      <w:r w:rsidR="00F75D9A" w:rsidRPr="00907732">
        <w:rPr>
          <w:rFonts w:asciiTheme="majorBidi" w:hAnsiTheme="majorBidi" w:cstheme="majorBidi"/>
          <w:i/>
          <w:iCs/>
          <w:rPrChange w:id="7082" w:author="Author" w:date="2020-08-10T14:46:00Z">
            <w:rPr>
              <w:rFonts w:asciiTheme="majorBidi" w:hAnsiTheme="majorBidi" w:cstheme="majorBidi"/>
              <w:i/>
              <w:iCs/>
              <w:lang w:val="en-GB"/>
            </w:rPr>
          </w:rPrChange>
        </w:rPr>
        <w:t xml:space="preserve">2013: The </w:t>
      </w:r>
      <w:r w:rsidR="00D0471C" w:rsidRPr="00907732">
        <w:rPr>
          <w:rFonts w:asciiTheme="majorBidi" w:hAnsiTheme="majorBidi" w:cstheme="majorBidi"/>
          <w:i/>
          <w:iCs/>
          <w:rPrChange w:id="7083" w:author="Author" w:date="2020-08-10T14:46:00Z">
            <w:rPr>
              <w:rFonts w:asciiTheme="majorBidi" w:hAnsiTheme="majorBidi" w:cstheme="majorBidi"/>
              <w:i/>
              <w:iCs/>
              <w:lang w:val="en-GB"/>
            </w:rPr>
          </w:rPrChange>
        </w:rPr>
        <w:t>person</w:t>
      </w:r>
      <w:r w:rsidR="00A046DA" w:rsidRPr="00907732">
        <w:rPr>
          <w:rFonts w:asciiTheme="majorBidi" w:hAnsiTheme="majorBidi" w:cstheme="majorBidi"/>
          <w:i/>
          <w:iCs/>
          <w:rPrChange w:id="7084" w:author="Author" w:date="2020-08-10T14:46:00Z">
            <w:rPr>
              <w:rFonts w:asciiTheme="majorBidi" w:hAnsiTheme="majorBidi" w:cstheme="majorBidi"/>
              <w:i/>
              <w:iCs/>
              <w:lang w:val="en-GB"/>
            </w:rPr>
          </w:rPrChange>
        </w:rPr>
        <w:t xml:space="preserve"> studying in the technological era </w:t>
      </w:r>
      <w:r w:rsidR="00F75D9A" w:rsidRPr="00907732">
        <w:rPr>
          <w:rFonts w:asciiTheme="majorBidi" w:hAnsiTheme="majorBidi" w:cstheme="majorBidi"/>
          <w:rPrChange w:id="7085" w:author="Author" w:date="2020-08-10T14:46:00Z">
            <w:rPr>
              <w:rFonts w:asciiTheme="majorBidi" w:hAnsiTheme="majorBidi" w:cstheme="majorBidi"/>
              <w:lang w:val="en-GB"/>
            </w:rPr>
          </w:rPrChange>
        </w:rPr>
        <w:t>(pp. 122</w:t>
      </w:r>
      <w:ins w:id="7086" w:author="Author" w:date="2020-08-10T12:58:00Z">
        <w:r w:rsidR="00E83E83" w:rsidRPr="00907732">
          <w:rPr>
            <w:rFonts w:asciiTheme="majorBidi" w:hAnsiTheme="majorBidi" w:cstheme="majorBidi"/>
          </w:rPr>
          <w:t>–</w:t>
        </w:r>
      </w:ins>
      <w:del w:id="7087" w:author="Author" w:date="2020-08-10T12:58:00Z">
        <w:r w:rsidR="00F75D9A" w:rsidRPr="00907732" w:rsidDel="00E83E83">
          <w:rPr>
            <w:rFonts w:asciiTheme="majorBidi" w:hAnsiTheme="majorBidi" w:cstheme="majorBidi"/>
            <w:rPrChange w:id="7088" w:author="Author" w:date="2020-08-10T14:46:00Z">
              <w:rPr>
                <w:rFonts w:asciiTheme="majorBidi" w:hAnsiTheme="majorBidi" w:cstheme="majorBidi"/>
                <w:lang w:val="en-GB"/>
              </w:rPr>
            </w:rPrChange>
          </w:rPr>
          <w:delText>-</w:delText>
        </w:r>
      </w:del>
      <w:r w:rsidR="00F75D9A" w:rsidRPr="00907732">
        <w:rPr>
          <w:rFonts w:asciiTheme="majorBidi" w:hAnsiTheme="majorBidi" w:cstheme="majorBidi"/>
          <w:rPrChange w:id="7089" w:author="Author" w:date="2020-08-10T14:46:00Z">
            <w:rPr>
              <w:rFonts w:asciiTheme="majorBidi" w:hAnsiTheme="majorBidi" w:cstheme="majorBidi"/>
              <w:lang w:val="en-GB"/>
            </w:rPr>
          </w:rPrChange>
        </w:rPr>
        <w:t xml:space="preserve">129). </w:t>
      </w:r>
      <w:proofErr w:type="spellStart"/>
      <w:r w:rsidR="00F75D9A" w:rsidRPr="00907732">
        <w:rPr>
          <w:rFonts w:asciiTheme="majorBidi" w:hAnsiTheme="majorBidi" w:cstheme="majorBidi"/>
          <w:rPrChange w:id="7090" w:author="Author" w:date="2020-08-10T14:46:00Z">
            <w:rPr>
              <w:rFonts w:asciiTheme="majorBidi" w:hAnsiTheme="majorBidi" w:cstheme="majorBidi"/>
              <w:lang w:val="en-GB"/>
            </w:rPr>
          </w:rPrChange>
        </w:rPr>
        <w:t>Ra'anana</w:t>
      </w:r>
      <w:proofErr w:type="spellEnd"/>
      <w:r w:rsidR="00A046DA" w:rsidRPr="00907732">
        <w:rPr>
          <w:rFonts w:asciiTheme="majorBidi" w:hAnsiTheme="majorBidi" w:cstheme="majorBidi"/>
          <w:rPrChange w:id="7091" w:author="Author" w:date="2020-08-10T14:46:00Z">
            <w:rPr>
              <w:rFonts w:asciiTheme="majorBidi" w:hAnsiTheme="majorBidi" w:cstheme="majorBidi"/>
              <w:lang w:val="en-GB"/>
            </w:rPr>
          </w:rPrChange>
        </w:rPr>
        <w:t>, Israel</w:t>
      </w:r>
      <w:r w:rsidR="00F75D9A" w:rsidRPr="00907732">
        <w:rPr>
          <w:rFonts w:asciiTheme="majorBidi" w:hAnsiTheme="majorBidi" w:cstheme="majorBidi"/>
          <w:rPrChange w:id="7092" w:author="Author" w:date="2020-08-10T14:46:00Z">
            <w:rPr>
              <w:rFonts w:asciiTheme="majorBidi" w:hAnsiTheme="majorBidi" w:cstheme="majorBidi"/>
              <w:lang w:val="en-GB"/>
            </w:rPr>
          </w:rPrChange>
        </w:rPr>
        <w:t>: The Open University. (In Hebrew)</w:t>
      </w:r>
    </w:p>
    <w:p w14:paraId="6F917DAB" w14:textId="47C1FF9A" w:rsidR="00295A4B" w:rsidRPr="00907732" w:rsidRDefault="00295A4B" w:rsidP="0089226E">
      <w:pPr>
        <w:bidi w:val="0"/>
        <w:spacing w:after="120" w:line="240" w:lineRule="auto"/>
        <w:ind w:left="426" w:hanging="567"/>
        <w:jc w:val="left"/>
        <w:rPr>
          <w:rFonts w:asciiTheme="majorBidi" w:hAnsiTheme="majorBidi" w:cstheme="majorBidi"/>
          <w:rPrChange w:id="7093" w:author="Author" w:date="2020-08-10T14:46:00Z">
            <w:rPr>
              <w:rFonts w:asciiTheme="majorBidi" w:hAnsiTheme="majorBidi" w:cstheme="majorBidi"/>
              <w:lang w:val="en-GB"/>
            </w:rPr>
          </w:rPrChange>
        </w:rPr>
      </w:pPr>
      <w:proofErr w:type="spellStart"/>
      <w:r w:rsidRPr="00907732">
        <w:rPr>
          <w:rFonts w:asciiTheme="majorBidi" w:hAnsiTheme="majorBidi" w:cstheme="majorBidi"/>
          <w:rPrChange w:id="7094" w:author="Author" w:date="2020-08-10T14:46:00Z">
            <w:rPr>
              <w:rFonts w:asciiTheme="majorBidi" w:hAnsiTheme="majorBidi" w:cstheme="majorBidi"/>
              <w:lang w:val="en-GB"/>
            </w:rPr>
          </w:rPrChange>
        </w:rPr>
        <w:t>Martinovic</w:t>
      </w:r>
      <w:proofErr w:type="spellEnd"/>
      <w:r w:rsidRPr="00907732">
        <w:rPr>
          <w:rFonts w:asciiTheme="majorBidi" w:hAnsiTheme="majorBidi" w:cstheme="majorBidi"/>
          <w:rPrChange w:id="7095" w:author="Author" w:date="2020-08-10T14:46:00Z">
            <w:rPr>
              <w:rFonts w:asciiTheme="majorBidi" w:hAnsiTheme="majorBidi" w:cstheme="majorBidi"/>
              <w:lang w:val="en-GB"/>
            </w:rPr>
          </w:rPrChange>
        </w:rPr>
        <w:t xml:space="preserve">, D., &amp; Zhang, Z. (2012). Situating ICT in the teacher education program: Overcoming challenges, fulfilling expectations. </w:t>
      </w:r>
      <w:r w:rsidRPr="00907732">
        <w:rPr>
          <w:rFonts w:asciiTheme="majorBidi" w:hAnsiTheme="majorBidi" w:cstheme="majorBidi"/>
          <w:i/>
          <w:iCs/>
          <w:rPrChange w:id="7096" w:author="Author" w:date="2020-08-10T14:46:00Z">
            <w:rPr>
              <w:rFonts w:asciiTheme="majorBidi" w:hAnsiTheme="majorBidi" w:cstheme="majorBidi"/>
              <w:i/>
              <w:iCs/>
              <w:lang w:val="en-GB"/>
            </w:rPr>
          </w:rPrChange>
        </w:rPr>
        <w:t>Teaching and Teacher Education, 28</w:t>
      </w:r>
      <w:r w:rsidRPr="00907732">
        <w:rPr>
          <w:rFonts w:asciiTheme="majorBidi" w:hAnsiTheme="majorBidi" w:cstheme="majorBidi"/>
          <w:rPrChange w:id="7097" w:author="Author" w:date="2020-08-10T14:46:00Z">
            <w:rPr>
              <w:rFonts w:asciiTheme="majorBidi" w:hAnsiTheme="majorBidi" w:cstheme="majorBidi"/>
              <w:lang w:val="en-GB"/>
            </w:rPr>
          </w:rPrChange>
        </w:rPr>
        <w:t>(3)</w:t>
      </w:r>
      <w:r w:rsidRPr="00907732">
        <w:rPr>
          <w:rFonts w:asciiTheme="majorBidi" w:hAnsiTheme="majorBidi" w:cstheme="majorBidi"/>
          <w:i/>
          <w:iCs/>
          <w:rPrChange w:id="7098" w:author="Author" w:date="2020-08-10T14:46:00Z">
            <w:rPr>
              <w:rFonts w:asciiTheme="majorBidi" w:hAnsiTheme="majorBidi" w:cstheme="majorBidi"/>
              <w:i/>
              <w:iCs/>
              <w:lang w:val="en-GB"/>
            </w:rPr>
          </w:rPrChange>
        </w:rPr>
        <w:t>,</w:t>
      </w:r>
      <w:r w:rsidRPr="00907732">
        <w:rPr>
          <w:rFonts w:asciiTheme="majorBidi" w:hAnsiTheme="majorBidi" w:cstheme="majorBidi"/>
          <w:rPrChange w:id="7099" w:author="Author" w:date="2020-08-10T14:46:00Z">
            <w:rPr>
              <w:rFonts w:asciiTheme="majorBidi" w:hAnsiTheme="majorBidi" w:cstheme="majorBidi"/>
              <w:lang w:val="en-GB"/>
            </w:rPr>
          </w:rPrChange>
        </w:rPr>
        <w:t xml:space="preserve"> 461</w:t>
      </w:r>
      <w:ins w:id="7100" w:author="Author" w:date="2020-08-10T12:58:00Z">
        <w:r w:rsidR="00E83E83" w:rsidRPr="00907732">
          <w:rPr>
            <w:rFonts w:asciiTheme="majorBidi" w:hAnsiTheme="majorBidi" w:cstheme="majorBidi"/>
          </w:rPr>
          <w:t>–</w:t>
        </w:r>
      </w:ins>
      <w:del w:id="7101" w:author="Author" w:date="2020-08-10T12:58:00Z">
        <w:r w:rsidRPr="00907732" w:rsidDel="00E83E83">
          <w:rPr>
            <w:rFonts w:asciiTheme="majorBidi" w:hAnsiTheme="majorBidi" w:cstheme="majorBidi"/>
            <w:rPrChange w:id="7102" w:author="Author" w:date="2020-08-10T14:46:00Z">
              <w:rPr>
                <w:rFonts w:asciiTheme="majorBidi" w:hAnsiTheme="majorBidi" w:cstheme="majorBidi"/>
                <w:lang w:val="en-GB"/>
              </w:rPr>
            </w:rPrChange>
          </w:rPr>
          <w:delText>-</w:delText>
        </w:r>
      </w:del>
      <w:r w:rsidRPr="00907732">
        <w:rPr>
          <w:rFonts w:asciiTheme="majorBidi" w:hAnsiTheme="majorBidi" w:cstheme="majorBidi"/>
          <w:rPrChange w:id="7103" w:author="Author" w:date="2020-08-10T14:46:00Z">
            <w:rPr>
              <w:rFonts w:asciiTheme="majorBidi" w:hAnsiTheme="majorBidi" w:cstheme="majorBidi"/>
              <w:lang w:val="en-GB"/>
            </w:rPr>
          </w:rPrChange>
        </w:rPr>
        <w:t>469.</w:t>
      </w:r>
      <w:r w:rsidRPr="00907732">
        <w:rPr>
          <w:rFonts w:asciiTheme="majorBidi" w:hAnsiTheme="majorBidi" w:cstheme="majorBidi"/>
          <w:rtl/>
          <w:rPrChange w:id="7104" w:author="Author" w:date="2020-08-10T14:46:00Z">
            <w:rPr>
              <w:rFonts w:asciiTheme="majorBidi" w:hAnsiTheme="majorBidi" w:cstheme="majorBidi"/>
              <w:rtl/>
              <w:lang w:val="en-GB"/>
            </w:rPr>
          </w:rPrChange>
        </w:rPr>
        <w:t>‏</w:t>
      </w:r>
    </w:p>
    <w:p w14:paraId="05A28D4E" w14:textId="27D576CB" w:rsidR="00A745C3" w:rsidRPr="00907732" w:rsidRDefault="00293A12" w:rsidP="0089226E">
      <w:pPr>
        <w:bidi w:val="0"/>
        <w:spacing w:after="120" w:line="240" w:lineRule="auto"/>
        <w:ind w:left="426" w:hanging="567"/>
        <w:jc w:val="left"/>
        <w:rPr>
          <w:rFonts w:asciiTheme="majorBidi" w:hAnsiTheme="majorBidi" w:cstheme="majorBidi"/>
          <w:rPrChange w:id="7105" w:author="Author" w:date="2020-08-10T14:46:00Z">
            <w:rPr>
              <w:rFonts w:asciiTheme="majorBidi" w:hAnsiTheme="majorBidi" w:cstheme="majorBidi"/>
              <w:lang w:val="en-GB"/>
            </w:rPr>
          </w:rPrChange>
        </w:rPr>
      </w:pPr>
      <w:proofErr w:type="spellStart"/>
      <w:r w:rsidRPr="00907732">
        <w:rPr>
          <w:rFonts w:asciiTheme="majorBidi" w:hAnsiTheme="majorBidi" w:cstheme="majorBidi"/>
          <w:rPrChange w:id="7106" w:author="Author" w:date="2020-08-10T14:46:00Z">
            <w:rPr>
              <w:rFonts w:asciiTheme="majorBidi" w:hAnsiTheme="majorBidi" w:cstheme="majorBidi"/>
              <w:lang w:val="en-GB"/>
            </w:rPr>
          </w:rPrChange>
        </w:rPr>
        <w:t>Marton</w:t>
      </w:r>
      <w:proofErr w:type="spellEnd"/>
      <w:r w:rsidRPr="00907732">
        <w:rPr>
          <w:rFonts w:asciiTheme="majorBidi" w:hAnsiTheme="majorBidi" w:cstheme="majorBidi"/>
          <w:rPrChange w:id="7107" w:author="Author" w:date="2020-08-10T14:46:00Z">
            <w:rPr>
              <w:rFonts w:asciiTheme="majorBidi" w:hAnsiTheme="majorBidi" w:cstheme="majorBidi"/>
              <w:lang w:val="en-GB"/>
            </w:rPr>
          </w:rPrChange>
        </w:rPr>
        <w:t xml:space="preserve">, F. (1986). </w:t>
      </w:r>
      <w:proofErr w:type="spellStart"/>
      <w:r w:rsidRPr="00907732">
        <w:rPr>
          <w:rFonts w:asciiTheme="majorBidi" w:hAnsiTheme="majorBidi" w:cstheme="majorBidi"/>
          <w:rPrChange w:id="7108" w:author="Author" w:date="2020-08-10T14:46:00Z">
            <w:rPr>
              <w:rFonts w:asciiTheme="majorBidi" w:hAnsiTheme="majorBidi" w:cstheme="majorBidi"/>
              <w:lang w:val="en-GB"/>
            </w:rPr>
          </w:rPrChange>
        </w:rPr>
        <w:t>Phenomenography</w:t>
      </w:r>
      <w:proofErr w:type="spellEnd"/>
      <w:r w:rsidR="007E7445" w:rsidRPr="00907732">
        <w:rPr>
          <w:rFonts w:asciiTheme="majorBidi" w:hAnsiTheme="majorBidi" w:cstheme="majorBidi"/>
          <w:rPrChange w:id="7109" w:author="Author" w:date="2020-08-10T14:46:00Z">
            <w:rPr>
              <w:rFonts w:asciiTheme="majorBidi" w:hAnsiTheme="majorBidi" w:cstheme="majorBidi"/>
              <w:lang w:val="en-GB"/>
            </w:rPr>
          </w:rPrChange>
        </w:rPr>
        <w:t xml:space="preserve">: </w:t>
      </w:r>
      <w:r w:rsidRPr="00907732">
        <w:rPr>
          <w:rFonts w:asciiTheme="majorBidi" w:hAnsiTheme="majorBidi" w:cstheme="majorBidi"/>
          <w:rPrChange w:id="7110" w:author="Author" w:date="2020-08-10T14:46:00Z">
            <w:rPr>
              <w:rFonts w:asciiTheme="majorBidi" w:hAnsiTheme="majorBidi" w:cstheme="majorBidi"/>
              <w:lang w:val="en-GB"/>
            </w:rPr>
          </w:rPrChange>
        </w:rPr>
        <w:t xml:space="preserve">A research approach to investigating different understandings of reality. </w:t>
      </w:r>
      <w:r w:rsidRPr="00907732">
        <w:rPr>
          <w:rFonts w:asciiTheme="majorBidi" w:hAnsiTheme="majorBidi" w:cstheme="majorBidi"/>
          <w:i/>
          <w:iCs/>
          <w:rPrChange w:id="7111" w:author="Author" w:date="2020-08-10T14:46:00Z">
            <w:rPr>
              <w:rFonts w:asciiTheme="majorBidi" w:hAnsiTheme="majorBidi" w:cstheme="majorBidi"/>
              <w:i/>
              <w:iCs/>
              <w:lang w:val="en-GB"/>
            </w:rPr>
          </w:rPrChange>
        </w:rPr>
        <w:t>Journal of Thought, 21</w:t>
      </w:r>
      <w:r w:rsidRPr="00907732">
        <w:rPr>
          <w:rFonts w:asciiTheme="majorBidi" w:hAnsiTheme="majorBidi" w:cstheme="majorBidi"/>
          <w:rPrChange w:id="7112" w:author="Author" w:date="2020-08-10T14:46:00Z">
            <w:rPr>
              <w:rFonts w:asciiTheme="majorBidi" w:hAnsiTheme="majorBidi" w:cstheme="majorBidi"/>
              <w:lang w:val="en-GB"/>
            </w:rPr>
          </w:rPrChange>
        </w:rPr>
        <w:t>(3)</w:t>
      </w:r>
      <w:r w:rsidRPr="00907732">
        <w:rPr>
          <w:rFonts w:asciiTheme="majorBidi" w:hAnsiTheme="majorBidi" w:cstheme="majorBidi"/>
          <w:i/>
          <w:iCs/>
          <w:rPrChange w:id="7113" w:author="Author" w:date="2020-08-10T14:46:00Z">
            <w:rPr>
              <w:rFonts w:asciiTheme="majorBidi" w:hAnsiTheme="majorBidi" w:cstheme="majorBidi"/>
              <w:i/>
              <w:iCs/>
              <w:lang w:val="en-GB"/>
            </w:rPr>
          </w:rPrChange>
        </w:rPr>
        <w:t>,</w:t>
      </w:r>
      <w:r w:rsidRPr="00907732">
        <w:rPr>
          <w:rFonts w:asciiTheme="majorBidi" w:hAnsiTheme="majorBidi" w:cstheme="majorBidi"/>
          <w:rPrChange w:id="7114" w:author="Author" w:date="2020-08-10T14:46:00Z">
            <w:rPr>
              <w:rFonts w:asciiTheme="majorBidi" w:hAnsiTheme="majorBidi" w:cstheme="majorBidi"/>
              <w:lang w:val="en-GB"/>
            </w:rPr>
          </w:rPrChange>
        </w:rPr>
        <w:t xml:space="preserve"> 28</w:t>
      </w:r>
      <w:ins w:id="7115" w:author="Author" w:date="2020-08-10T12:58:00Z">
        <w:r w:rsidR="00E83E83" w:rsidRPr="00907732">
          <w:rPr>
            <w:rFonts w:asciiTheme="majorBidi" w:hAnsiTheme="majorBidi" w:cstheme="majorBidi"/>
          </w:rPr>
          <w:t>–</w:t>
        </w:r>
      </w:ins>
      <w:del w:id="7116" w:author="Author" w:date="2020-08-10T12:58:00Z">
        <w:r w:rsidRPr="00907732" w:rsidDel="00E83E83">
          <w:rPr>
            <w:rFonts w:asciiTheme="majorBidi" w:hAnsiTheme="majorBidi" w:cstheme="majorBidi"/>
            <w:rPrChange w:id="7117" w:author="Author" w:date="2020-08-10T14:46:00Z">
              <w:rPr>
                <w:rFonts w:asciiTheme="majorBidi" w:hAnsiTheme="majorBidi" w:cstheme="majorBidi"/>
                <w:lang w:val="en-GB"/>
              </w:rPr>
            </w:rPrChange>
          </w:rPr>
          <w:delText>-</w:delText>
        </w:r>
      </w:del>
      <w:r w:rsidRPr="00907732">
        <w:rPr>
          <w:rFonts w:asciiTheme="majorBidi" w:hAnsiTheme="majorBidi" w:cstheme="majorBidi"/>
          <w:rPrChange w:id="7118" w:author="Author" w:date="2020-08-10T14:46:00Z">
            <w:rPr>
              <w:rFonts w:asciiTheme="majorBidi" w:hAnsiTheme="majorBidi" w:cstheme="majorBidi"/>
              <w:lang w:val="en-GB"/>
            </w:rPr>
          </w:rPrChange>
        </w:rPr>
        <w:t>49.</w:t>
      </w:r>
      <w:r w:rsidR="00F75D9A" w:rsidRPr="00907732">
        <w:rPr>
          <w:rFonts w:asciiTheme="majorBidi" w:hAnsiTheme="majorBidi" w:cstheme="majorBidi"/>
          <w:rPrChange w:id="7119" w:author="Author" w:date="2020-08-10T14:46:00Z">
            <w:rPr>
              <w:rFonts w:asciiTheme="majorBidi" w:hAnsiTheme="majorBidi" w:cstheme="majorBidi"/>
              <w:lang w:val="en-GB"/>
            </w:rPr>
          </w:rPrChange>
        </w:rPr>
        <w:t xml:space="preserve"> </w:t>
      </w:r>
    </w:p>
    <w:p w14:paraId="38A843F3" w14:textId="46C3607F" w:rsidR="00F75D9A" w:rsidRPr="00907732" w:rsidRDefault="00A745C3" w:rsidP="0089226E">
      <w:pPr>
        <w:bidi w:val="0"/>
        <w:spacing w:after="120" w:line="240" w:lineRule="auto"/>
        <w:ind w:left="426" w:hanging="567"/>
        <w:jc w:val="left"/>
        <w:rPr>
          <w:rFonts w:asciiTheme="majorBidi" w:hAnsiTheme="majorBidi" w:cstheme="majorBidi"/>
          <w:rPrChange w:id="7120" w:author="Author" w:date="2020-08-10T14:46:00Z">
            <w:rPr>
              <w:rFonts w:asciiTheme="majorBidi" w:hAnsiTheme="majorBidi" w:cstheme="majorBidi"/>
              <w:lang w:val="en-GB"/>
            </w:rPr>
          </w:rPrChange>
        </w:rPr>
      </w:pPr>
      <w:proofErr w:type="spellStart"/>
      <w:r w:rsidRPr="00907732">
        <w:rPr>
          <w:rFonts w:asciiTheme="majorBidi" w:hAnsiTheme="majorBidi" w:cstheme="majorBidi"/>
          <w:rPrChange w:id="7121" w:author="Author" w:date="2020-08-10T14:46:00Z">
            <w:rPr>
              <w:rFonts w:asciiTheme="majorBidi" w:hAnsiTheme="majorBidi" w:cstheme="majorBidi"/>
              <w:lang w:val="en-GB"/>
            </w:rPr>
          </w:rPrChange>
        </w:rPr>
        <w:t>Midgley</w:t>
      </w:r>
      <w:proofErr w:type="spellEnd"/>
      <w:r w:rsidRPr="00907732">
        <w:rPr>
          <w:rFonts w:asciiTheme="majorBidi" w:hAnsiTheme="majorBidi" w:cstheme="majorBidi"/>
          <w:rPrChange w:id="7122" w:author="Author" w:date="2020-08-10T14:46:00Z">
            <w:rPr>
              <w:rFonts w:asciiTheme="majorBidi" w:hAnsiTheme="majorBidi" w:cstheme="majorBidi"/>
              <w:lang w:val="en-GB"/>
            </w:rPr>
          </w:rPrChange>
        </w:rPr>
        <w:t xml:space="preserve">, C., Kaplan, A., Middleton, M., </w:t>
      </w:r>
      <w:proofErr w:type="spellStart"/>
      <w:r w:rsidRPr="00907732">
        <w:rPr>
          <w:rFonts w:asciiTheme="majorBidi" w:hAnsiTheme="majorBidi" w:cstheme="majorBidi"/>
          <w:rPrChange w:id="7123" w:author="Author" w:date="2020-08-10T14:46:00Z">
            <w:rPr>
              <w:rFonts w:asciiTheme="majorBidi" w:hAnsiTheme="majorBidi" w:cstheme="majorBidi"/>
              <w:lang w:val="en-GB"/>
            </w:rPr>
          </w:rPrChange>
        </w:rPr>
        <w:t>Maehr</w:t>
      </w:r>
      <w:proofErr w:type="spellEnd"/>
      <w:r w:rsidRPr="00907732">
        <w:rPr>
          <w:rFonts w:asciiTheme="majorBidi" w:hAnsiTheme="majorBidi" w:cstheme="majorBidi"/>
          <w:rPrChange w:id="7124" w:author="Author" w:date="2020-08-10T14:46:00Z">
            <w:rPr>
              <w:rFonts w:asciiTheme="majorBidi" w:hAnsiTheme="majorBidi" w:cstheme="majorBidi"/>
              <w:lang w:val="en-GB"/>
            </w:rPr>
          </w:rPrChange>
        </w:rPr>
        <w:t xml:space="preserve">, M. L., </w:t>
      </w:r>
      <w:proofErr w:type="spellStart"/>
      <w:r w:rsidRPr="00907732">
        <w:rPr>
          <w:rFonts w:asciiTheme="majorBidi" w:hAnsiTheme="majorBidi" w:cstheme="majorBidi"/>
          <w:rPrChange w:id="7125" w:author="Author" w:date="2020-08-10T14:46:00Z">
            <w:rPr>
              <w:rFonts w:asciiTheme="majorBidi" w:hAnsiTheme="majorBidi" w:cstheme="majorBidi"/>
              <w:lang w:val="en-GB"/>
            </w:rPr>
          </w:rPrChange>
        </w:rPr>
        <w:t>Urdan</w:t>
      </w:r>
      <w:proofErr w:type="spellEnd"/>
      <w:r w:rsidRPr="00907732">
        <w:rPr>
          <w:rFonts w:asciiTheme="majorBidi" w:hAnsiTheme="majorBidi" w:cstheme="majorBidi"/>
          <w:rPrChange w:id="7126" w:author="Author" w:date="2020-08-10T14:46:00Z">
            <w:rPr>
              <w:rFonts w:asciiTheme="majorBidi" w:hAnsiTheme="majorBidi" w:cstheme="majorBidi"/>
              <w:lang w:val="en-GB"/>
            </w:rPr>
          </w:rPrChange>
        </w:rPr>
        <w:t xml:space="preserve">, T., </w:t>
      </w:r>
      <w:proofErr w:type="spellStart"/>
      <w:r w:rsidRPr="00907732">
        <w:rPr>
          <w:rFonts w:asciiTheme="majorBidi" w:hAnsiTheme="majorBidi" w:cstheme="majorBidi"/>
          <w:rPrChange w:id="7127" w:author="Author" w:date="2020-08-10T14:46:00Z">
            <w:rPr>
              <w:rFonts w:asciiTheme="majorBidi" w:hAnsiTheme="majorBidi" w:cstheme="majorBidi"/>
              <w:lang w:val="en-GB"/>
            </w:rPr>
          </w:rPrChange>
        </w:rPr>
        <w:t>Anderman</w:t>
      </w:r>
      <w:proofErr w:type="spellEnd"/>
      <w:r w:rsidRPr="00907732">
        <w:rPr>
          <w:rFonts w:asciiTheme="majorBidi" w:hAnsiTheme="majorBidi" w:cstheme="majorBidi"/>
          <w:rPrChange w:id="7128" w:author="Author" w:date="2020-08-10T14:46:00Z">
            <w:rPr>
              <w:rFonts w:asciiTheme="majorBidi" w:hAnsiTheme="majorBidi" w:cstheme="majorBidi"/>
              <w:lang w:val="en-GB"/>
            </w:rPr>
          </w:rPrChange>
        </w:rPr>
        <w:t xml:space="preserve">, L. H., ... &amp; </w:t>
      </w:r>
      <w:proofErr w:type="spellStart"/>
      <w:r w:rsidRPr="00907732">
        <w:rPr>
          <w:rFonts w:asciiTheme="majorBidi" w:hAnsiTheme="majorBidi" w:cstheme="majorBidi"/>
          <w:rPrChange w:id="7129" w:author="Author" w:date="2020-08-10T14:46:00Z">
            <w:rPr>
              <w:rFonts w:asciiTheme="majorBidi" w:hAnsiTheme="majorBidi" w:cstheme="majorBidi"/>
              <w:lang w:val="en-GB"/>
            </w:rPr>
          </w:rPrChange>
        </w:rPr>
        <w:t>Roeser</w:t>
      </w:r>
      <w:proofErr w:type="spellEnd"/>
      <w:r w:rsidRPr="00907732">
        <w:rPr>
          <w:rFonts w:asciiTheme="majorBidi" w:hAnsiTheme="majorBidi" w:cstheme="majorBidi"/>
          <w:rPrChange w:id="7130" w:author="Author" w:date="2020-08-10T14:46:00Z">
            <w:rPr>
              <w:rFonts w:asciiTheme="majorBidi" w:hAnsiTheme="majorBidi" w:cstheme="majorBidi"/>
              <w:lang w:val="en-GB"/>
            </w:rPr>
          </w:rPrChange>
        </w:rPr>
        <w:t xml:space="preserve">, R. (1998). The development and validation of scales assessing students' achievement goal orientations. </w:t>
      </w:r>
      <w:r w:rsidRPr="00907732">
        <w:rPr>
          <w:rFonts w:asciiTheme="majorBidi" w:hAnsiTheme="majorBidi" w:cstheme="majorBidi"/>
          <w:i/>
          <w:iCs/>
          <w:rPrChange w:id="7131" w:author="Author" w:date="2020-08-10T14:46:00Z">
            <w:rPr>
              <w:rFonts w:asciiTheme="majorBidi" w:hAnsiTheme="majorBidi" w:cstheme="majorBidi"/>
              <w:i/>
              <w:iCs/>
              <w:lang w:val="en-GB"/>
            </w:rPr>
          </w:rPrChange>
        </w:rPr>
        <w:t xml:space="preserve">Contemporary </w:t>
      </w:r>
      <w:r w:rsidR="00D0471C" w:rsidRPr="00907732">
        <w:rPr>
          <w:rFonts w:asciiTheme="majorBidi" w:hAnsiTheme="majorBidi" w:cstheme="majorBidi"/>
          <w:i/>
          <w:iCs/>
          <w:rPrChange w:id="7132" w:author="Author" w:date="2020-08-10T14:46:00Z">
            <w:rPr>
              <w:rFonts w:asciiTheme="majorBidi" w:hAnsiTheme="majorBidi" w:cstheme="majorBidi"/>
              <w:i/>
              <w:iCs/>
              <w:lang w:val="en-GB"/>
            </w:rPr>
          </w:rPrChange>
        </w:rPr>
        <w:t>Educational Psychology</w:t>
      </w:r>
      <w:r w:rsidRPr="00907732">
        <w:rPr>
          <w:rFonts w:asciiTheme="majorBidi" w:hAnsiTheme="majorBidi" w:cstheme="majorBidi"/>
          <w:i/>
          <w:iCs/>
          <w:rPrChange w:id="7133" w:author="Author" w:date="2020-08-10T14:46:00Z">
            <w:rPr>
              <w:rFonts w:asciiTheme="majorBidi" w:hAnsiTheme="majorBidi" w:cstheme="majorBidi"/>
              <w:i/>
              <w:iCs/>
              <w:lang w:val="en-GB"/>
            </w:rPr>
          </w:rPrChange>
        </w:rPr>
        <w:t>, 23</w:t>
      </w:r>
      <w:r w:rsidRPr="00907732">
        <w:rPr>
          <w:rFonts w:asciiTheme="majorBidi" w:hAnsiTheme="majorBidi" w:cstheme="majorBidi"/>
          <w:rPrChange w:id="7134" w:author="Author" w:date="2020-08-10T14:46:00Z">
            <w:rPr>
              <w:rFonts w:asciiTheme="majorBidi" w:hAnsiTheme="majorBidi" w:cstheme="majorBidi"/>
              <w:lang w:val="en-GB"/>
            </w:rPr>
          </w:rPrChange>
        </w:rPr>
        <w:t>(2)</w:t>
      </w:r>
      <w:r w:rsidRPr="00907732">
        <w:rPr>
          <w:rFonts w:asciiTheme="majorBidi" w:hAnsiTheme="majorBidi" w:cstheme="majorBidi"/>
          <w:i/>
          <w:iCs/>
          <w:rPrChange w:id="7135" w:author="Author" w:date="2020-08-10T14:46:00Z">
            <w:rPr>
              <w:rFonts w:asciiTheme="majorBidi" w:hAnsiTheme="majorBidi" w:cstheme="majorBidi"/>
              <w:i/>
              <w:iCs/>
              <w:lang w:val="en-GB"/>
            </w:rPr>
          </w:rPrChange>
        </w:rPr>
        <w:t>,</w:t>
      </w:r>
      <w:r w:rsidRPr="00907732">
        <w:rPr>
          <w:rFonts w:asciiTheme="majorBidi" w:hAnsiTheme="majorBidi" w:cstheme="majorBidi"/>
          <w:rPrChange w:id="7136" w:author="Author" w:date="2020-08-10T14:46:00Z">
            <w:rPr>
              <w:rFonts w:asciiTheme="majorBidi" w:hAnsiTheme="majorBidi" w:cstheme="majorBidi"/>
              <w:lang w:val="en-GB"/>
            </w:rPr>
          </w:rPrChange>
        </w:rPr>
        <w:t xml:space="preserve"> 113</w:t>
      </w:r>
      <w:ins w:id="7137" w:author="Author" w:date="2020-08-10T12:58:00Z">
        <w:r w:rsidR="00E83E83" w:rsidRPr="00907732">
          <w:rPr>
            <w:rFonts w:asciiTheme="majorBidi" w:hAnsiTheme="majorBidi" w:cstheme="majorBidi"/>
          </w:rPr>
          <w:t>–</w:t>
        </w:r>
      </w:ins>
      <w:del w:id="7138" w:author="Author" w:date="2020-08-10T12:58:00Z">
        <w:r w:rsidRPr="00907732" w:rsidDel="00E83E83">
          <w:rPr>
            <w:rFonts w:asciiTheme="majorBidi" w:hAnsiTheme="majorBidi" w:cstheme="majorBidi"/>
            <w:rPrChange w:id="7139" w:author="Author" w:date="2020-08-10T14:46:00Z">
              <w:rPr>
                <w:rFonts w:asciiTheme="majorBidi" w:hAnsiTheme="majorBidi" w:cstheme="majorBidi"/>
                <w:lang w:val="en-GB"/>
              </w:rPr>
            </w:rPrChange>
          </w:rPr>
          <w:delText>-</w:delText>
        </w:r>
      </w:del>
      <w:r w:rsidRPr="00907732">
        <w:rPr>
          <w:rFonts w:asciiTheme="majorBidi" w:hAnsiTheme="majorBidi" w:cstheme="majorBidi"/>
          <w:rPrChange w:id="7140" w:author="Author" w:date="2020-08-10T14:46:00Z">
            <w:rPr>
              <w:rFonts w:asciiTheme="majorBidi" w:hAnsiTheme="majorBidi" w:cstheme="majorBidi"/>
              <w:lang w:val="en-GB"/>
            </w:rPr>
          </w:rPrChange>
        </w:rPr>
        <w:t>131.</w:t>
      </w:r>
      <w:r w:rsidRPr="00907732">
        <w:rPr>
          <w:rFonts w:asciiTheme="majorBidi" w:hAnsiTheme="majorBidi" w:cstheme="majorBidi"/>
          <w:rtl/>
          <w:rPrChange w:id="7141" w:author="Author" w:date="2020-08-10T14:46:00Z">
            <w:rPr>
              <w:rFonts w:asciiTheme="majorBidi" w:hAnsiTheme="majorBidi" w:cstheme="majorBidi"/>
              <w:rtl/>
              <w:lang w:val="en-GB"/>
            </w:rPr>
          </w:rPrChange>
        </w:rPr>
        <w:t>‏</w:t>
      </w:r>
      <w:r w:rsidR="00F75D9A" w:rsidRPr="00907732">
        <w:rPr>
          <w:rFonts w:asciiTheme="majorBidi" w:hAnsiTheme="majorBidi" w:cstheme="majorBidi"/>
          <w:rPrChange w:id="7142" w:author="Author" w:date="2020-08-10T14:46:00Z">
            <w:rPr>
              <w:rFonts w:asciiTheme="majorBidi" w:hAnsiTheme="majorBidi" w:cstheme="majorBidi"/>
              <w:lang w:val="en-GB"/>
            </w:rPr>
          </w:rPrChange>
        </w:rPr>
        <w:t xml:space="preserve"> </w:t>
      </w:r>
    </w:p>
    <w:p w14:paraId="2C4A439F" w14:textId="4AA9FFAF" w:rsidR="00172020" w:rsidRPr="00907732" w:rsidRDefault="00F75D9A" w:rsidP="0089226E">
      <w:pPr>
        <w:bidi w:val="0"/>
        <w:spacing w:after="120" w:line="240" w:lineRule="auto"/>
        <w:ind w:left="426" w:hanging="567"/>
        <w:jc w:val="left"/>
        <w:rPr>
          <w:rFonts w:asciiTheme="majorBidi" w:hAnsiTheme="majorBidi" w:cstheme="majorBidi"/>
          <w:rPrChange w:id="7143" w:author="Author" w:date="2020-08-10T14:46:00Z">
            <w:rPr>
              <w:rFonts w:asciiTheme="majorBidi" w:hAnsiTheme="majorBidi" w:cstheme="majorBidi"/>
              <w:lang w:val="en-GB"/>
            </w:rPr>
          </w:rPrChange>
        </w:rPr>
      </w:pPr>
      <w:r w:rsidRPr="00907732">
        <w:rPr>
          <w:rFonts w:asciiTheme="majorBidi" w:hAnsiTheme="majorBidi" w:cstheme="majorBidi"/>
          <w:rPrChange w:id="7144" w:author="Author" w:date="2020-08-10T14:46:00Z">
            <w:rPr>
              <w:rFonts w:asciiTheme="majorBidi" w:hAnsiTheme="majorBidi" w:cstheme="majorBidi"/>
              <w:lang w:val="en-GB"/>
            </w:rPr>
          </w:rPrChange>
        </w:rPr>
        <w:t>Ministry of Education</w:t>
      </w:r>
      <w:r w:rsidR="00D0471C" w:rsidRPr="00907732">
        <w:rPr>
          <w:rFonts w:asciiTheme="majorBidi" w:hAnsiTheme="majorBidi" w:cstheme="majorBidi"/>
          <w:rPrChange w:id="7145" w:author="Author" w:date="2020-08-10T14:46:00Z">
            <w:rPr>
              <w:rFonts w:asciiTheme="majorBidi" w:hAnsiTheme="majorBidi" w:cstheme="majorBidi"/>
              <w:lang w:val="en-GB"/>
            </w:rPr>
          </w:rPrChange>
        </w:rPr>
        <w:t>.</w:t>
      </w:r>
      <w:r w:rsidRPr="00907732">
        <w:rPr>
          <w:rFonts w:asciiTheme="majorBidi" w:hAnsiTheme="majorBidi" w:cstheme="majorBidi"/>
          <w:rPrChange w:id="7146" w:author="Author" w:date="2020-08-10T14:46:00Z">
            <w:rPr>
              <w:rFonts w:asciiTheme="majorBidi" w:hAnsiTheme="majorBidi" w:cstheme="majorBidi"/>
              <w:lang w:val="en-GB"/>
            </w:rPr>
          </w:rPrChange>
        </w:rPr>
        <w:t xml:space="preserve"> (2011). </w:t>
      </w:r>
      <w:r w:rsidRPr="00907732">
        <w:rPr>
          <w:rFonts w:asciiTheme="majorBidi" w:hAnsiTheme="majorBidi" w:cstheme="majorBidi"/>
          <w:i/>
          <w:iCs/>
          <w:rPrChange w:id="7147" w:author="Author" w:date="2020-08-10T14:46:00Z">
            <w:rPr>
              <w:rFonts w:asciiTheme="majorBidi" w:hAnsiTheme="majorBidi" w:cstheme="majorBidi"/>
              <w:i/>
              <w:iCs/>
              <w:lang w:val="en-GB"/>
            </w:rPr>
          </w:rPrChange>
        </w:rPr>
        <w:t xml:space="preserve">Adapting the </w:t>
      </w:r>
      <w:r w:rsidR="009B1B9F" w:rsidRPr="00907732">
        <w:rPr>
          <w:rFonts w:asciiTheme="majorBidi" w:hAnsiTheme="majorBidi" w:cstheme="majorBidi"/>
          <w:i/>
          <w:iCs/>
          <w:rPrChange w:id="7148" w:author="Author" w:date="2020-08-10T14:46:00Z">
            <w:rPr>
              <w:rFonts w:asciiTheme="majorBidi" w:hAnsiTheme="majorBidi" w:cstheme="majorBidi"/>
              <w:i/>
              <w:iCs/>
              <w:lang w:val="en-GB"/>
            </w:rPr>
          </w:rPrChange>
        </w:rPr>
        <w:t>21</w:t>
      </w:r>
      <w:r w:rsidR="009B1B9F" w:rsidRPr="00907732">
        <w:rPr>
          <w:rFonts w:asciiTheme="majorBidi" w:hAnsiTheme="majorBidi" w:cstheme="majorBidi"/>
          <w:i/>
          <w:iCs/>
          <w:vertAlign w:val="superscript"/>
          <w:rPrChange w:id="7149" w:author="Author" w:date="2020-08-10T14:46:00Z">
            <w:rPr>
              <w:rFonts w:asciiTheme="majorBidi" w:hAnsiTheme="majorBidi" w:cstheme="majorBidi"/>
              <w:i/>
              <w:iCs/>
              <w:vertAlign w:val="superscript"/>
              <w:lang w:val="en-GB"/>
            </w:rPr>
          </w:rPrChange>
        </w:rPr>
        <w:t>st</w:t>
      </w:r>
      <w:r w:rsidR="00D0471C" w:rsidRPr="00907732">
        <w:rPr>
          <w:rFonts w:asciiTheme="majorBidi" w:hAnsiTheme="majorBidi" w:cstheme="majorBidi"/>
          <w:i/>
          <w:iCs/>
          <w:rPrChange w:id="7150" w:author="Author" w:date="2020-08-10T14:46:00Z">
            <w:rPr>
              <w:rFonts w:asciiTheme="majorBidi" w:hAnsiTheme="majorBidi" w:cstheme="majorBidi"/>
              <w:i/>
              <w:iCs/>
              <w:lang w:val="en-GB"/>
            </w:rPr>
          </w:rPrChange>
        </w:rPr>
        <w:t>-century education system</w:t>
      </w:r>
      <w:r w:rsidRPr="00907732">
        <w:rPr>
          <w:rFonts w:asciiTheme="majorBidi" w:hAnsiTheme="majorBidi" w:cstheme="majorBidi"/>
          <w:rPrChange w:id="7151" w:author="Author" w:date="2020-08-10T14:46:00Z">
            <w:rPr>
              <w:rFonts w:asciiTheme="majorBidi" w:hAnsiTheme="majorBidi" w:cstheme="majorBidi"/>
              <w:lang w:val="en-GB"/>
            </w:rPr>
          </w:rPrChange>
        </w:rPr>
        <w:t>. Jerusalem: Ministry of Education. (In Hebrew)</w:t>
      </w:r>
      <w:r w:rsidR="00172020" w:rsidRPr="00907732">
        <w:rPr>
          <w:rFonts w:asciiTheme="majorBidi" w:hAnsiTheme="majorBidi" w:cstheme="majorBidi"/>
          <w:rPrChange w:id="7152" w:author="Author" w:date="2020-08-10T14:46:00Z">
            <w:rPr>
              <w:rFonts w:asciiTheme="majorBidi" w:hAnsiTheme="majorBidi" w:cstheme="majorBidi"/>
              <w:lang w:val="en-GB"/>
            </w:rPr>
          </w:rPrChange>
        </w:rPr>
        <w:t xml:space="preserve"> </w:t>
      </w:r>
    </w:p>
    <w:p w14:paraId="14532AAF" w14:textId="0CC25051" w:rsidR="00A745C3" w:rsidRPr="00907732" w:rsidRDefault="00A745C3" w:rsidP="0089226E">
      <w:pPr>
        <w:bidi w:val="0"/>
        <w:spacing w:after="120" w:line="240" w:lineRule="auto"/>
        <w:ind w:left="426" w:hanging="567"/>
        <w:jc w:val="left"/>
        <w:rPr>
          <w:rFonts w:asciiTheme="majorBidi" w:hAnsiTheme="majorBidi" w:cstheme="majorBidi"/>
          <w:rPrChange w:id="7153" w:author="Author" w:date="2020-08-10T14:46:00Z">
            <w:rPr>
              <w:rFonts w:asciiTheme="majorBidi" w:hAnsiTheme="majorBidi" w:cstheme="majorBidi"/>
              <w:lang w:val="en-GB"/>
            </w:rPr>
          </w:rPrChange>
        </w:rPr>
      </w:pPr>
      <w:proofErr w:type="spellStart"/>
      <w:r w:rsidRPr="00907732">
        <w:rPr>
          <w:rFonts w:asciiTheme="majorBidi" w:hAnsiTheme="majorBidi" w:cstheme="majorBidi"/>
          <w:rPrChange w:id="7154" w:author="Author" w:date="2020-08-10T14:46:00Z">
            <w:rPr>
              <w:rFonts w:asciiTheme="majorBidi" w:hAnsiTheme="majorBidi" w:cstheme="majorBidi"/>
              <w:lang w:val="en-GB"/>
            </w:rPr>
          </w:rPrChange>
        </w:rPr>
        <w:t>Nachmias</w:t>
      </w:r>
      <w:proofErr w:type="spellEnd"/>
      <w:r w:rsidRPr="00907732">
        <w:rPr>
          <w:rFonts w:asciiTheme="majorBidi" w:hAnsiTheme="majorBidi" w:cstheme="majorBidi"/>
          <w:rPrChange w:id="7155" w:author="Author" w:date="2020-08-10T14:46:00Z">
            <w:rPr>
              <w:rFonts w:asciiTheme="majorBidi" w:hAnsiTheme="majorBidi" w:cstheme="majorBidi"/>
              <w:lang w:val="en-GB"/>
            </w:rPr>
          </w:rPrChange>
        </w:rPr>
        <w:t xml:space="preserve">, R., </w:t>
      </w:r>
      <w:proofErr w:type="spellStart"/>
      <w:r w:rsidRPr="00907732">
        <w:rPr>
          <w:rFonts w:asciiTheme="majorBidi" w:hAnsiTheme="majorBidi" w:cstheme="majorBidi"/>
          <w:rPrChange w:id="7156" w:author="Author" w:date="2020-08-10T14:46:00Z">
            <w:rPr>
              <w:rFonts w:asciiTheme="majorBidi" w:hAnsiTheme="majorBidi" w:cstheme="majorBidi"/>
              <w:lang w:val="en-GB"/>
            </w:rPr>
          </w:rPrChange>
        </w:rPr>
        <w:t>Mioduser</w:t>
      </w:r>
      <w:proofErr w:type="spellEnd"/>
      <w:r w:rsidRPr="00907732">
        <w:rPr>
          <w:rFonts w:asciiTheme="majorBidi" w:hAnsiTheme="majorBidi" w:cstheme="majorBidi"/>
          <w:rPrChange w:id="7157" w:author="Author" w:date="2020-08-10T14:46:00Z">
            <w:rPr>
              <w:rFonts w:asciiTheme="majorBidi" w:hAnsiTheme="majorBidi" w:cstheme="majorBidi"/>
              <w:lang w:val="en-GB"/>
            </w:rPr>
          </w:rPrChange>
        </w:rPr>
        <w:t xml:space="preserve">, D., &amp; </w:t>
      </w:r>
      <w:proofErr w:type="spellStart"/>
      <w:r w:rsidRPr="00907732">
        <w:rPr>
          <w:rFonts w:asciiTheme="majorBidi" w:hAnsiTheme="majorBidi" w:cstheme="majorBidi"/>
          <w:rPrChange w:id="7158" w:author="Author" w:date="2020-08-10T14:46:00Z">
            <w:rPr>
              <w:rFonts w:asciiTheme="majorBidi" w:hAnsiTheme="majorBidi" w:cstheme="majorBidi"/>
              <w:lang w:val="en-GB"/>
            </w:rPr>
          </w:rPrChange>
        </w:rPr>
        <w:t>Forkosh</w:t>
      </w:r>
      <w:proofErr w:type="spellEnd"/>
      <w:r w:rsidRPr="00907732">
        <w:rPr>
          <w:rFonts w:ascii="Cambria Math" w:hAnsi="Cambria Math" w:cs="Cambria Math"/>
          <w:rPrChange w:id="7159" w:author="Author" w:date="2020-08-10T14:46:00Z">
            <w:rPr>
              <w:rFonts w:ascii="Cambria Math" w:hAnsi="Cambria Math" w:cs="Cambria Math"/>
              <w:lang w:val="en-GB"/>
            </w:rPr>
          </w:rPrChange>
        </w:rPr>
        <w:t>‐</w:t>
      </w:r>
      <w:r w:rsidRPr="00907732">
        <w:rPr>
          <w:rFonts w:asciiTheme="majorBidi" w:hAnsiTheme="majorBidi" w:cstheme="majorBidi"/>
          <w:rPrChange w:id="7160" w:author="Author" w:date="2020-08-10T14:46:00Z">
            <w:rPr>
              <w:rFonts w:asciiTheme="majorBidi" w:hAnsiTheme="majorBidi" w:cstheme="majorBidi"/>
              <w:lang w:val="en-GB"/>
            </w:rPr>
          </w:rPrChange>
        </w:rPr>
        <w:t xml:space="preserve">Baruch, A. (2010). ICT use in education: </w:t>
      </w:r>
      <w:r w:rsidR="00D0471C" w:rsidRPr="00907732">
        <w:rPr>
          <w:rFonts w:asciiTheme="majorBidi" w:hAnsiTheme="majorBidi" w:cstheme="majorBidi"/>
          <w:rPrChange w:id="7161" w:author="Author" w:date="2020-08-10T14:46:00Z">
            <w:rPr>
              <w:rFonts w:asciiTheme="majorBidi" w:hAnsiTheme="majorBidi" w:cstheme="majorBidi"/>
              <w:lang w:val="en-GB"/>
            </w:rPr>
          </w:rPrChange>
        </w:rPr>
        <w:t xml:space="preserve">Different </w:t>
      </w:r>
      <w:r w:rsidRPr="00907732">
        <w:rPr>
          <w:rFonts w:asciiTheme="majorBidi" w:hAnsiTheme="majorBidi" w:cstheme="majorBidi"/>
          <w:rPrChange w:id="7162" w:author="Author" w:date="2020-08-10T14:46:00Z">
            <w:rPr>
              <w:rFonts w:asciiTheme="majorBidi" w:hAnsiTheme="majorBidi" w:cstheme="majorBidi"/>
              <w:lang w:val="en-GB"/>
            </w:rPr>
          </w:rPrChange>
        </w:rPr>
        <w:t>uptake and practice in Hebrew</w:t>
      </w:r>
      <w:r w:rsidRPr="00907732">
        <w:rPr>
          <w:rFonts w:ascii="Cambria Math" w:hAnsi="Cambria Math" w:cs="Cambria Math"/>
          <w:rPrChange w:id="7163" w:author="Author" w:date="2020-08-10T14:46:00Z">
            <w:rPr>
              <w:rFonts w:ascii="Cambria Math" w:hAnsi="Cambria Math" w:cs="Cambria Math"/>
              <w:lang w:val="en-GB"/>
            </w:rPr>
          </w:rPrChange>
        </w:rPr>
        <w:t>‐</w:t>
      </w:r>
      <w:r w:rsidRPr="00907732">
        <w:rPr>
          <w:rFonts w:asciiTheme="majorBidi" w:hAnsiTheme="majorBidi" w:cstheme="majorBidi"/>
          <w:rPrChange w:id="7164" w:author="Author" w:date="2020-08-10T14:46:00Z">
            <w:rPr>
              <w:rFonts w:asciiTheme="majorBidi" w:hAnsiTheme="majorBidi" w:cstheme="majorBidi"/>
              <w:lang w:val="en-GB"/>
            </w:rPr>
          </w:rPrChange>
        </w:rPr>
        <w:t>speaking and Arabic</w:t>
      </w:r>
      <w:r w:rsidRPr="00907732">
        <w:rPr>
          <w:rFonts w:ascii="Cambria Math" w:hAnsi="Cambria Math" w:cs="Cambria Math"/>
          <w:rPrChange w:id="7165" w:author="Author" w:date="2020-08-10T14:46:00Z">
            <w:rPr>
              <w:rFonts w:ascii="Cambria Math" w:hAnsi="Cambria Math" w:cs="Cambria Math"/>
              <w:lang w:val="en-GB"/>
            </w:rPr>
          </w:rPrChange>
        </w:rPr>
        <w:t>‐</w:t>
      </w:r>
      <w:r w:rsidRPr="00907732">
        <w:rPr>
          <w:rFonts w:asciiTheme="majorBidi" w:hAnsiTheme="majorBidi" w:cstheme="majorBidi"/>
          <w:rPrChange w:id="7166" w:author="Author" w:date="2020-08-10T14:46:00Z">
            <w:rPr>
              <w:rFonts w:asciiTheme="majorBidi" w:hAnsiTheme="majorBidi" w:cstheme="majorBidi"/>
              <w:lang w:val="en-GB"/>
            </w:rPr>
          </w:rPrChange>
        </w:rPr>
        <w:t xml:space="preserve">speaking schools in Israel. </w:t>
      </w:r>
      <w:r w:rsidRPr="00907732">
        <w:rPr>
          <w:rFonts w:asciiTheme="majorBidi" w:hAnsiTheme="majorBidi" w:cstheme="majorBidi"/>
          <w:i/>
          <w:iCs/>
          <w:rPrChange w:id="7167" w:author="Author" w:date="2020-08-10T14:46:00Z">
            <w:rPr>
              <w:rFonts w:asciiTheme="majorBidi" w:hAnsiTheme="majorBidi" w:cstheme="majorBidi"/>
              <w:i/>
              <w:iCs/>
              <w:lang w:val="en-GB"/>
            </w:rPr>
          </w:rPrChange>
        </w:rPr>
        <w:t>Journal of Computer</w:t>
      </w:r>
      <w:r w:rsidR="00D2217D" w:rsidRPr="00907732">
        <w:rPr>
          <w:rFonts w:asciiTheme="majorBidi" w:hAnsiTheme="majorBidi" w:cstheme="majorBidi"/>
          <w:i/>
          <w:iCs/>
          <w:rPrChange w:id="7168" w:author="Author" w:date="2020-08-10T14:46:00Z">
            <w:rPr>
              <w:rFonts w:asciiTheme="majorBidi" w:hAnsiTheme="majorBidi" w:cstheme="majorBidi"/>
              <w:i/>
              <w:iCs/>
              <w:lang w:val="en-GB"/>
            </w:rPr>
          </w:rPrChange>
        </w:rPr>
        <w:t>-</w:t>
      </w:r>
      <w:r w:rsidRPr="00907732">
        <w:rPr>
          <w:rFonts w:asciiTheme="majorBidi" w:hAnsiTheme="majorBidi" w:cstheme="majorBidi"/>
          <w:i/>
          <w:iCs/>
          <w:rPrChange w:id="7169" w:author="Author" w:date="2020-08-10T14:46:00Z">
            <w:rPr>
              <w:rFonts w:asciiTheme="majorBidi" w:hAnsiTheme="majorBidi" w:cstheme="majorBidi"/>
              <w:i/>
              <w:iCs/>
              <w:lang w:val="en-GB"/>
            </w:rPr>
          </w:rPrChange>
        </w:rPr>
        <w:t>Assisted Learning, 26</w:t>
      </w:r>
      <w:r w:rsidRPr="00907732">
        <w:rPr>
          <w:rFonts w:asciiTheme="majorBidi" w:hAnsiTheme="majorBidi" w:cstheme="majorBidi"/>
          <w:rPrChange w:id="7170" w:author="Author" w:date="2020-08-10T14:46:00Z">
            <w:rPr>
              <w:rFonts w:asciiTheme="majorBidi" w:hAnsiTheme="majorBidi" w:cstheme="majorBidi"/>
              <w:lang w:val="en-GB"/>
            </w:rPr>
          </w:rPrChange>
        </w:rPr>
        <w:t>(6)</w:t>
      </w:r>
      <w:r w:rsidRPr="00907732">
        <w:rPr>
          <w:rFonts w:asciiTheme="majorBidi" w:hAnsiTheme="majorBidi" w:cstheme="majorBidi"/>
          <w:i/>
          <w:iCs/>
          <w:rPrChange w:id="7171" w:author="Author" w:date="2020-08-10T14:46:00Z">
            <w:rPr>
              <w:rFonts w:asciiTheme="majorBidi" w:hAnsiTheme="majorBidi" w:cstheme="majorBidi"/>
              <w:i/>
              <w:iCs/>
              <w:lang w:val="en-GB"/>
            </w:rPr>
          </w:rPrChange>
        </w:rPr>
        <w:t>,</w:t>
      </w:r>
      <w:r w:rsidRPr="00907732">
        <w:rPr>
          <w:rFonts w:asciiTheme="majorBidi" w:hAnsiTheme="majorBidi" w:cstheme="majorBidi"/>
          <w:rPrChange w:id="7172" w:author="Author" w:date="2020-08-10T14:46:00Z">
            <w:rPr>
              <w:rFonts w:asciiTheme="majorBidi" w:hAnsiTheme="majorBidi" w:cstheme="majorBidi"/>
              <w:lang w:val="en-GB"/>
            </w:rPr>
          </w:rPrChange>
        </w:rPr>
        <w:t xml:space="preserve"> 492</w:t>
      </w:r>
      <w:ins w:id="7173" w:author="Author" w:date="2020-08-10T12:58:00Z">
        <w:r w:rsidR="00E83E83" w:rsidRPr="00907732">
          <w:rPr>
            <w:rFonts w:asciiTheme="majorBidi" w:hAnsiTheme="majorBidi" w:cstheme="majorBidi"/>
          </w:rPr>
          <w:t>–</w:t>
        </w:r>
      </w:ins>
      <w:del w:id="7174" w:author="Author" w:date="2020-08-10T12:58:00Z">
        <w:r w:rsidRPr="00907732" w:rsidDel="00E83E83">
          <w:rPr>
            <w:rFonts w:asciiTheme="majorBidi" w:hAnsiTheme="majorBidi" w:cstheme="majorBidi"/>
            <w:rPrChange w:id="7175" w:author="Author" w:date="2020-08-10T14:46:00Z">
              <w:rPr>
                <w:rFonts w:asciiTheme="majorBidi" w:hAnsiTheme="majorBidi" w:cstheme="majorBidi"/>
                <w:lang w:val="en-GB"/>
              </w:rPr>
            </w:rPrChange>
          </w:rPr>
          <w:delText>-</w:delText>
        </w:r>
      </w:del>
      <w:r w:rsidRPr="00907732">
        <w:rPr>
          <w:rFonts w:asciiTheme="majorBidi" w:hAnsiTheme="majorBidi" w:cstheme="majorBidi"/>
          <w:rPrChange w:id="7176" w:author="Author" w:date="2020-08-10T14:46:00Z">
            <w:rPr>
              <w:rFonts w:asciiTheme="majorBidi" w:hAnsiTheme="majorBidi" w:cstheme="majorBidi"/>
              <w:lang w:val="en-GB"/>
            </w:rPr>
          </w:rPrChange>
        </w:rPr>
        <w:t>506.</w:t>
      </w:r>
      <w:r w:rsidRPr="00907732">
        <w:rPr>
          <w:rFonts w:asciiTheme="majorBidi" w:hAnsiTheme="majorBidi" w:cstheme="majorBidi"/>
          <w:rtl/>
          <w:rPrChange w:id="7177" w:author="Author" w:date="2020-08-10T14:46:00Z">
            <w:rPr>
              <w:rFonts w:asciiTheme="majorBidi" w:hAnsiTheme="majorBidi" w:cstheme="majorBidi"/>
              <w:rtl/>
              <w:lang w:val="en-GB"/>
            </w:rPr>
          </w:rPrChange>
        </w:rPr>
        <w:t>‏</w:t>
      </w:r>
    </w:p>
    <w:p w14:paraId="55992742" w14:textId="401665D1" w:rsidR="00A745C3" w:rsidRPr="00907732" w:rsidRDefault="00A745C3" w:rsidP="0089226E">
      <w:pPr>
        <w:bidi w:val="0"/>
        <w:spacing w:after="120" w:line="240" w:lineRule="auto"/>
        <w:ind w:left="426" w:hanging="567"/>
        <w:jc w:val="left"/>
        <w:rPr>
          <w:rFonts w:asciiTheme="majorBidi" w:hAnsiTheme="majorBidi" w:cstheme="majorBidi"/>
          <w:rPrChange w:id="7178" w:author="Author" w:date="2020-08-10T14:46:00Z">
            <w:rPr>
              <w:rFonts w:asciiTheme="majorBidi" w:hAnsiTheme="majorBidi" w:cstheme="majorBidi"/>
              <w:lang w:val="en-GB"/>
            </w:rPr>
          </w:rPrChange>
        </w:rPr>
      </w:pPr>
      <w:proofErr w:type="spellStart"/>
      <w:r w:rsidRPr="00907732">
        <w:rPr>
          <w:rFonts w:asciiTheme="majorBidi" w:hAnsiTheme="majorBidi" w:cstheme="majorBidi"/>
          <w:rPrChange w:id="7179" w:author="Author" w:date="2020-08-10T14:46:00Z">
            <w:rPr>
              <w:rFonts w:asciiTheme="majorBidi" w:hAnsiTheme="majorBidi" w:cstheme="majorBidi"/>
              <w:lang w:val="en-GB"/>
            </w:rPr>
          </w:rPrChange>
        </w:rPr>
        <w:t>Nir</w:t>
      </w:r>
      <w:proofErr w:type="spellEnd"/>
      <w:r w:rsidRPr="00907732">
        <w:rPr>
          <w:rFonts w:asciiTheme="majorBidi" w:hAnsiTheme="majorBidi" w:cstheme="majorBidi"/>
          <w:rPrChange w:id="7180" w:author="Author" w:date="2020-08-10T14:46:00Z">
            <w:rPr>
              <w:rFonts w:asciiTheme="majorBidi" w:hAnsiTheme="majorBidi" w:cstheme="majorBidi"/>
              <w:lang w:val="en-GB"/>
            </w:rPr>
          </w:rPrChange>
        </w:rPr>
        <w:t xml:space="preserve">, A., Ben-David, A., </w:t>
      </w:r>
      <w:proofErr w:type="spellStart"/>
      <w:r w:rsidRPr="00907732">
        <w:rPr>
          <w:rFonts w:asciiTheme="majorBidi" w:hAnsiTheme="majorBidi" w:cstheme="majorBidi"/>
          <w:rPrChange w:id="7181" w:author="Author" w:date="2020-08-10T14:46:00Z">
            <w:rPr>
              <w:rFonts w:asciiTheme="majorBidi" w:hAnsiTheme="majorBidi" w:cstheme="majorBidi"/>
              <w:lang w:val="en-GB"/>
            </w:rPr>
          </w:rPrChange>
        </w:rPr>
        <w:t>Bogler</w:t>
      </w:r>
      <w:proofErr w:type="spellEnd"/>
      <w:r w:rsidRPr="00907732">
        <w:rPr>
          <w:rFonts w:asciiTheme="majorBidi" w:hAnsiTheme="majorBidi" w:cstheme="majorBidi"/>
          <w:rPrChange w:id="7182" w:author="Author" w:date="2020-08-10T14:46:00Z">
            <w:rPr>
              <w:rFonts w:asciiTheme="majorBidi" w:hAnsiTheme="majorBidi" w:cstheme="majorBidi"/>
              <w:lang w:val="en-GB"/>
            </w:rPr>
          </w:rPrChange>
        </w:rPr>
        <w:t>, R., &amp; Zohar, A. (2016). School autonomy and 21</w:t>
      </w:r>
      <w:r w:rsidRPr="00907732">
        <w:rPr>
          <w:rFonts w:asciiTheme="majorBidi" w:hAnsiTheme="majorBidi" w:cstheme="majorBidi"/>
          <w:vertAlign w:val="superscript"/>
          <w:rPrChange w:id="7183" w:author="Author" w:date="2020-08-10T14:46:00Z">
            <w:rPr>
              <w:rFonts w:asciiTheme="majorBidi" w:hAnsiTheme="majorBidi" w:cstheme="majorBidi"/>
              <w:vertAlign w:val="superscript"/>
              <w:lang w:val="en-GB"/>
            </w:rPr>
          </w:rPrChange>
        </w:rPr>
        <w:t>st</w:t>
      </w:r>
      <w:r w:rsidR="00D0471C" w:rsidRPr="00907732">
        <w:rPr>
          <w:rFonts w:asciiTheme="majorBidi" w:hAnsiTheme="majorBidi" w:cstheme="majorBidi"/>
          <w:rPrChange w:id="7184" w:author="Author" w:date="2020-08-10T14:46:00Z">
            <w:rPr>
              <w:rFonts w:asciiTheme="majorBidi" w:hAnsiTheme="majorBidi" w:cstheme="majorBidi"/>
              <w:lang w:val="en-GB"/>
            </w:rPr>
          </w:rPrChange>
        </w:rPr>
        <w:t>-</w:t>
      </w:r>
      <w:r w:rsidRPr="00907732">
        <w:rPr>
          <w:rFonts w:asciiTheme="majorBidi" w:hAnsiTheme="majorBidi" w:cstheme="majorBidi"/>
          <w:rPrChange w:id="7185" w:author="Author" w:date="2020-08-10T14:46:00Z">
            <w:rPr>
              <w:rFonts w:asciiTheme="majorBidi" w:hAnsiTheme="majorBidi" w:cstheme="majorBidi"/>
              <w:lang w:val="en-GB"/>
            </w:rPr>
          </w:rPrChange>
        </w:rPr>
        <w:t xml:space="preserve">century skills in the Israeli educational system: Discrepancies between the declarative and operational levels. </w:t>
      </w:r>
      <w:r w:rsidRPr="00907732">
        <w:rPr>
          <w:rFonts w:asciiTheme="majorBidi" w:hAnsiTheme="majorBidi" w:cstheme="majorBidi"/>
          <w:i/>
          <w:iCs/>
          <w:rPrChange w:id="7186" w:author="Author" w:date="2020-08-10T14:46:00Z">
            <w:rPr>
              <w:rFonts w:asciiTheme="majorBidi" w:hAnsiTheme="majorBidi" w:cstheme="majorBidi"/>
              <w:i/>
              <w:iCs/>
              <w:lang w:val="en-GB"/>
            </w:rPr>
          </w:rPrChange>
        </w:rPr>
        <w:t>International Journal of Educational Management, 30</w:t>
      </w:r>
      <w:r w:rsidRPr="00907732">
        <w:rPr>
          <w:rFonts w:asciiTheme="majorBidi" w:hAnsiTheme="majorBidi" w:cstheme="majorBidi"/>
          <w:rPrChange w:id="7187" w:author="Author" w:date="2020-08-10T14:46:00Z">
            <w:rPr>
              <w:rFonts w:asciiTheme="majorBidi" w:hAnsiTheme="majorBidi" w:cstheme="majorBidi"/>
              <w:lang w:val="en-GB"/>
            </w:rPr>
          </w:rPrChange>
        </w:rPr>
        <w:t>(7)</w:t>
      </w:r>
      <w:r w:rsidRPr="00907732">
        <w:rPr>
          <w:rFonts w:asciiTheme="majorBidi" w:hAnsiTheme="majorBidi" w:cstheme="majorBidi"/>
          <w:i/>
          <w:iCs/>
          <w:rPrChange w:id="7188" w:author="Author" w:date="2020-08-10T14:46:00Z">
            <w:rPr>
              <w:rFonts w:asciiTheme="majorBidi" w:hAnsiTheme="majorBidi" w:cstheme="majorBidi"/>
              <w:i/>
              <w:iCs/>
              <w:lang w:val="en-GB"/>
            </w:rPr>
          </w:rPrChange>
        </w:rPr>
        <w:t>,</w:t>
      </w:r>
      <w:r w:rsidRPr="00907732">
        <w:rPr>
          <w:rFonts w:asciiTheme="majorBidi" w:hAnsiTheme="majorBidi" w:cstheme="majorBidi"/>
          <w:rPrChange w:id="7189" w:author="Author" w:date="2020-08-10T14:46:00Z">
            <w:rPr>
              <w:rFonts w:asciiTheme="majorBidi" w:hAnsiTheme="majorBidi" w:cstheme="majorBidi"/>
              <w:lang w:val="en-GB"/>
            </w:rPr>
          </w:rPrChange>
        </w:rPr>
        <w:t xml:space="preserve"> 1231</w:t>
      </w:r>
      <w:ins w:id="7190" w:author="Author" w:date="2020-08-10T12:58:00Z">
        <w:r w:rsidR="00E83E83" w:rsidRPr="00907732">
          <w:rPr>
            <w:rFonts w:asciiTheme="majorBidi" w:hAnsiTheme="majorBidi" w:cstheme="majorBidi"/>
          </w:rPr>
          <w:t>–</w:t>
        </w:r>
      </w:ins>
      <w:del w:id="7191" w:author="Author" w:date="2020-08-10T12:58:00Z">
        <w:r w:rsidRPr="00907732" w:rsidDel="00E83E83">
          <w:rPr>
            <w:rFonts w:asciiTheme="majorBidi" w:hAnsiTheme="majorBidi" w:cstheme="majorBidi"/>
            <w:rPrChange w:id="7192" w:author="Author" w:date="2020-08-10T14:46:00Z">
              <w:rPr>
                <w:rFonts w:asciiTheme="majorBidi" w:hAnsiTheme="majorBidi" w:cstheme="majorBidi"/>
                <w:lang w:val="en-GB"/>
              </w:rPr>
            </w:rPrChange>
          </w:rPr>
          <w:delText>-</w:delText>
        </w:r>
      </w:del>
      <w:r w:rsidRPr="00907732">
        <w:rPr>
          <w:rFonts w:asciiTheme="majorBidi" w:hAnsiTheme="majorBidi" w:cstheme="majorBidi"/>
          <w:rPrChange w:id="7193" w:author="Author" w:date="2020-08-10T14:46:00Z">
            <w:rPr>
              <w:rFonts w:asciiTheme="majorBidi" w:hAnsiTheme="majorBidi" w:cstheme="majorBidi"/>
              <w:lang w:val="en-GB"/>
            </w:rPr>
          </w:rPrChange>
        </w:rPr>
        <w:t>1246.</w:t>
      </w:r>
      <w:r w:rsidRPr="00907732">
        <w:rPr>
          <w:rFonts w:asciiTheme="majorBidi" w:hAnsiTheme="majorBidi" w:cstheme="majorBidi"/>
          <w:rtl/>
          <w:rPrChange w:id="7194" w:author="Author" w:date="2020-08-10T14:46:00Z">
            <w:rPr>
              <w:rFonts w:asciiTheme="majorBidi" w:hAnsiTheme="majorBidi" w:cstheme="majorBidi"/>
              <w:rtl/>
              <w:lang w:val="en-GB"/>
            </w:rPr>
          </w:rPrChange>
        </w:rPr>
        <w:t>‏</w:t>
      </w:r>
    </w:p>
    <w:p w14:paraId="7E463387" w14:textId="26D2211A" w:rsidR="00172020" w:rsidRPr="00907732" w:rsidRDefault="00A745C3" w:rsidP="0089226E">
      <w:pPr>
        <w:bidi w:val="0"/>
        <w:spacing w:after="120" w:line="240" w:lineRule="auto"/>
        <w:ind w:left="426" w:hanging="567"/>
        <w:jc w:val="left"/>
        <w:rPr>
          <w:rFonts w:asciiTheme="majorBidi" w:hAnsiTheme="majorBidi" w:cstheme="majorBidi"/>
          <w:rPrChange w:id="7195" w:author="Author" w:date="2020-08-10T14:46:00Z">
            <w:rPr>
              <w:rFonts w:asciiTheme="majorBidi" w:hAnsiTheme="majorBidi" w:cstheme="majorBidi"/>
              <w:lang w:val="en-GB"/>
            </w:rPr>
          </w:rPrChange>
        </w:rPr>
      </w:pPr>
      <w:r w:rsidRPr="00907732">
        <w:rPr>
          <w:rFonts w:asciiTheme="majorBidi" w:hAnsiTheme="majorBidi" w:cstheme="majorBidi"/>
          <w:rPrChange w:id="7196" w:author="Author" w:date="2020-08-10T14:46:00Z">
            <w:rPr>
              <w:rFonts w:asciiTheme="majorBidi" w:hAnsiTheme="majorBidi" w:cstheme="majorBidi"/>
              <w:lang w:val="en-GB"/>
            </w:rPr>
          </w:rPrChange>
        </w:rPr>
        <w:t xml:space="preserve">Oldham, V. (2003). Effective use of ICT in secondary science: </w:t>
      </w:r>
      <w:r w:rsidR="00D0471C" w:rsidRPr="00907732">
        <w:rPr>
          <w:rFonts w:asciiTheme="majorBidi" w:hAnsiTheme="majorBidi" w:cstheme="majorBidi"/>
          <w:rPrChange w:id="7197" w:author="Author" w:date="2020-08-10T14:46:00Z">
            <w:rPr>
              <w:rFonts w:asciiTheme="majorBidi" w:hAnsiTheme="majorBidi" w:cstheme="majorBidi"/>
              <w:lang w:val="en-GB"/>
            </w:rPr>
          </w:rPrChange>
        </w:rPr>
        <w:t xml:space="preserve">Guidelines </w:t>
      </w:r>
      <w:r w:rsidRPr="00907732">
        <w:rPr>
          <w:rFonts w:asciiTheme="majorBidi" w:hAnsiTheme="majorBidi" w:cstheme="majorBidi"/>
          <w:rPrChange w:id="7198" w:author="Author" w:date="2020-08-10T14:46:00Z">
            <w:rPr>
              <w:rFonts w:asciiTheme="majorBidi" w:hAnsiTheme="majorBidi" w:cstheme="majorBidi"/>
              <w:lang w:val="en-GB"/>
            </w:rPr>
          </w:rPrChange>
        </w:rPr>
        <w:t xml:space="preserve">and case studies. </w:t>
      </w:r>
      <w:r w:rsidRPr="00907732">
        <w:rPr>
          <w:rFonts w:asciiTheme="majorBidi" w:hAnsiTheme="majorBidi" w:cstheme="majorBidi"/>
          <w:i/>
          <w:iCs/>
          <w:rPrChange w:id="7199" w:author="Author" w:date="2020-08-10T14:46:00Z">
            <w:rPr>
              <w:rFonts w:asciiTheme="majorBidi" w:hAnsiTheme="majorBidi" w:cstheme="majorBidi"/>
              <w:i/>
              <w:iCs/>
              <w:lang w:val="en-GB"/>
            </w:rPr>
          </w:rPrChange>
        </w:rPr>
        <w:t>School Science Review, 84</w:t>
      </w:r>
      <w:r w:rsidRPr="00907732">
        <w:rPr>
          <w:rFonts w:asciiTheme="majorBidi" w:hAnsiTheme="majorBidi" w:cstheme="majorBidi"/>
          <w:rPrChange w:id="7200" w:author="Author" w:date="2020-08-10T14:46:00Z">
            <w:rPr>
              <w:rFonts w:asciiTheme="majorBidi" w:hAnsiTheme="majorBidi" w:cstheme="majorBidi"/>
              <w:lang w:val="en-GB"/>
            </w:rPr>
          </w:rPrChange>
        </w:rPr>
        <w:t>, 53</w:t>
      </w:r>
      <w:ins w:id="7201" w:author="Author" w:date="2020-08-10T12:58:00Z">
        <w:r w:rsidR="00E83E83" w:rsidRPr="00907732">
          <w:rPr>
            <w:rFonts w:asciiTheme="majorBidi" w:hAnsiTheme="majorBidi" w:cstheme="majorBidi"/>
          </w:rPr>
          <w:t>–</w:t>
        </w:r>
      </w:ins>
      <w:del w:id="7202" w:author="Author" w:date="2020-08-10T12:57:00Z">
        <w:r w:rsidRPr="00907732" w:rsidDel="00E83E83">
          <w:rPr>
            <w:rFonts w:asciiTheme="majorBidi" w:hAnsiTheme="majorBidi" w:cstheme="majorBidi"/>
            <w:rPrChange w:id="7203" w:author="Author" w:date="2020-08-10T14:46:00Z">
              <w:rPr>
                <w:rFonts w:asciiTheme="majorBidi" w:hAnsiTheme="majorBidi" w:cstheme="majorBidi"/>
                <w:lang w:val="en-GB"/>
              </w:rPr>
            </w:rPrChange>
          </w:rPr>
          <w:delText>-</w:delText>
        </w:r>
      </w:del>
      <w:r w:rsidRPr="00907732">
        <w:rPr>
          <w:rFonts w:asciiTheme="majorBidi" w:hAnsiTheme="majorBidi" w:cstheme="majorBidi"/>
          <w:rPrChange w:id="7204" w:author="Author" w:date="2020-08-10T14:46:00Z">
            <w:rPr>
              <w:rFonts w:asciiTheme="majorBidi" w:hAnsiTheme="majorBidi" w:cstheme="majorBidi"/>
              <w:lang w:val="en-GB"/>
            </w:rPr>
          </w:rPrChange>
        </w:rPr>
        <w:t>60.</w:t>
      </w:r>
      <w:r w:rsidRPr="00907732">
        <w:rPr>
          <w:rFonts w:asciiTheme="majorBidi" w:hAnsiTheme="majorBidi" w:cstheme="majorBidi"/>
          <w:rtl/>
          <w:rPrChange w:id="7205" w:author="Author" w:date="2020-08-10T14:46:00Z">
            <w:rPr>
              <w:rFonts w:asciiTheme="majorBidi" w:hAnsiTheme="majorBidi" w:cstheme="majorBidi"/>
              <w:rtl/>
              <w:lang w:val="en-GB"/>
            </w:rPr>
          </w:rPrChange>
        </w:rPr>
        <w:t>‏</w:t>
      </w:r>
      <w:r w:rsidR="00172020" w:rsidRPr="00907732">
        <w:rPr>
          <w:rFonts w:asciiTheme="majorBidi" w:hAnsiTheme="majorBidi" w:cstheme="majorBidi"/>
          <w:rPrChange w:id="7206" w:author="Author" w:date="2020-08-10T14:46:00Z">
            <w:rPr>
              <w:rFonts w:asciiTheme="majorBidi" w:hAnsiTheme="majorBidi" w:cstheme="majorBidi"/>
              <w:lang w:val="en-GB"/>
            </w:rPr>
          </w:rPrChange>
        </w:rPr>
        <w:t xml:space="preserve"> </w:t>
      </w:r>
    </w:p>
    <w:p w14:paraId="6F83E4D8" w14:textId="3E4A5ACB" w:rsidR="00A745C3" w:rsidRPr="00907732" w:rsidRDefault="00287BFC" w:rsidP="0089226E">
      <w:pPr>
        <w:bidi w:val="0"/>
        <w:spacing w:after="120" w:line="240" w:lineRule="auto"/>
        <w:ind w:left="426" w:hanging="567"/>
        <w:jc w:val="left"/>
        <w:rPr>
          <w:rFonts w:asciiTheme="majorBidi" w:hAnsiTheme="majorBidi" w:cstheme="majorBidi"/>
          <w:rPrChange w:id="7207" w:author="Author" w:date="2020-08-10T14:46:00Z">
            <w:rPr>
              <w:rFonts w:asciiTheme="majorBidi" w:hAnsiTheme="majorBidi" w:cstheme="majorBidi"/>
              <w:lang w:val="en-GB"/>
            </w:rPr>
          </w:rPrChange>
        </w:rPr>
      </w:pPr>
      <w:r w:rsidRPr="00907732">
        <w:rPr>
          <w:rFonts w:asciiTheme="majorBidi" w:hAnsiTheme="majorBidi" w:cstheme="majorBidi"/>
          <w:rPrChange w:id="7208" w:author="Author" w:date="2020-08-10T14:46:00Z">
            <w:rPr>
              <w:rFonts w:asciiTheme="majorBidi" w:hAnsiTheme="majorBidi" w:cstheme="majorBidi"/>
              <w:lang w:val="en-GB"/>
            </w:rPr>
          </w:rPrChange>
        </w:rPr>
        <w:t xml:space="preserve">Paz, </w:t>
      </w:r>
      <w:r w:rsidR="00D0471C" w:rsidRPr="00907732">
        <w:rPr>
          <w:rFonts w:asciiTheme="majorBidi" w:hAnsiTheme="majorBidi" w:cstheme="majorBidi"/>
          <w:rPrChange w:id="7209" w:author="Author" w:date="2020-08-10T14:46:00Z">
            <w:rPr>
              <w:rFonts w:asciiTheme="majorBidi" w:hAnsiTheme="majorBidi" w:cstheme="majorBidi"/>
              <w:lang w:val="en-GB"/>
            </w:rPr>
          </w:rPrChange>
        </w:rPr>
        <w:t>D</w:t>
      </w:r>
      <w:r w:rsidRPr="00907732">
        <w:rPr>
          <w:rFonts w:asciiTheme="majorBidi" w:hAnsiTheme="majorBidi" w:cstheme="majorBidi"/>
          <w:rPrChange w:id="7210" w:author="Author" w:date="2020-08-10T14:46:00Z">
            <w:rPr>
              <w:rFonts w:asciiTheme="majorBidi" w:hAnsiTheme="majorBidi" w:cstheme="majorBidi"/>
              <w:lang w:val="en-GB"/>
            </w:rPr>
          </w:rPrChange>
        </w:rPr>
        <w:t>., &amp;</w:t>
      </w:r>
      <w:r w:rsidR="00172020" w:rsidRPr="00907732">
        <w:rPr>
          <w:rFonts w:asciiTheme="majorBidi" w:hAnsiTheme="majorBidi" w:cstheme="majorBidi"/>
          <w:rPrChange w:id="7211" w:author="Author" w:date="2020-08-10T14:46:00Z">
            <w:rPr>
              <w:rFonts w:asciiTheme="majorBidi" w:hAnsiTheme="majorBidi" w:cstheme="majorBidi"/>
              <w:lang w:val="en-GB"/>
            </w:rPr>
          </w:rPrChange>
        </w:rPr>
        <w:t xml:space="preserve"> </w:t>
      </w:r>
      <w:proofErr w:type="spellStart"/>
      <w:r w:rsidR="00172020" w:rsidRPr="00907732">
        <w:rPr>
          <w:rFonts w:asciiTheme="majorBidi" w:hAnsiTheme="majorBidi" w:cstheme="majorBidi"/>
          <w:rPrChange w:id="7212" w:author="Author" w:date="2020-08-10T14:46:00Z">
            <w:rPr>
              <w:rFonts w:asciiTheme="majorBidi" w:hAnsiTheme="majorBidi" w:cstheme="majorBidi"/>
              <w:lang w:val="en-GB"/>
            </w:rPr>
          </w:rPrChange>
        </w:rPr>
        <w:t>Salent</w:t>
      </w:r>
      <w:proofErr w:type="spellEnd"/>
      <w:r w:rsidR="00172020" w:rsidRPr="00907732">
        <w:rPr>
          <w:rFonts w:asciiTheme="majorBidi" w:hAnsiTheme="majorBidi" w:cstheme="majorBidi"/>
          <w:rPrChange w:id="7213" w:author="Author" w:date="2020-08-10T14:46:00Z">
            <w:rPr>
              <w:rFonts w:asciiTheme="majorBidi" w:hAnsiTheme="majorBidi" w:cstheme="majorBidi"/>
              <w:lang w:val="en-GB"/>
            </w:rPr>
          </w:rPrChange>
        </w:rPr>
        <w:t xml:space="preserve">, A. (2010). </w:t>
      </w:r>
      <w:r w:rsidR="00172020" w:rsidRPr="00907732">
        <w:rPr>
          <w:rFonts w:asciiTheme="majorBidi" w:hAnsiTheme="majorBidi" w:cstheme="majorBidi"/>
          <w:i/>
          <w:iCs/>
          <w:rPrChange w:id="7214" w:author="Author" w:date="2020-08-10T14:46:00Z">
            <w:rPr>
              <w:rFonts w:asciiTheme="majorBidi" w:hAnsiTheme="majorBidi" w:cstheme="majorBidi"/>
              <w:i/>
              <w:iCs/>
              <w:lang w:val="en-GB"/>
            </w:rPr>
          </w:rPrChange>
        </w:rPr>
        <w:t>The integration of laptops in the education system</w:t>
      </w:r>
      <w:r w:rsidR="00172020" w:rsidRPr="00907732">
        <w:rPr>
          <w:rFonts w:asciiTheme="majorBidi" w:hAnsiTheme="majorBidi" w:cstheme="majorBidi"/>
          <w:rPrChange w:id="7215" w:author="Author" w:date="2020-08-10T14:46:00Z">
            <w:rPr>
              <w:rFonts w:asciiTheme="majorBidi" w:hAnsiTheme="majorBidi" w:cstheme="majorBidi"/>
              <w:lang w:val="en-GB"/>
            </w:rPr>
          </w:rPrChange>
        </w:rPr>
        <w:t xml:space="preserve">. Tel Aviv: </w:t>
      </w:r>
      <w:proofErr w:type="spellStart"/>
      <w:r w:rsidR="00172020" w:rsidRPr="00907732">
        <w:rPr>
          <w:rFonts w:asciiTheme="majorBidi" w:hAnsiTheme="majorBidi" w:cstheme="majorBidi"/>
          <w:rPrChange w:id="7216" w:author="Author" w:date="2020-08-10T14:46:00Z">
            <w:rPr>
              <w:rFonts w:asciiTheme="majorBidi" w:hAnsiTheme="majorBidi" w:cstheme="majorBidi"/>
              <w:lang w:val="en-GB"/>
            </w:rPr>
          </w:rPrChange>
        </w:rPr>
        <w:t>Mofet</w:t>
      </w:r>
      <w:proofErr w:type="spellEnd"/>
      <w:r w:rsidR="00172020" w:rsidRPr="00907732">
        <w:rPr>
          <w:rFonts w:asciiTheme="majorBidi" w:hAnsiTheme="majorBidi" w:cstheme="majorBidi"/>
          <w:rPrChange w:id="7217" w:author="Author" w:date="2020-08-10T14:46:00Z">
            <w:rPr>
              <w:rFonts w:asciiTheme="majorBidi" w:hAnsiTheme="majorBidi" w:cstheme="majorBidi"/>
              <w:lang w:val="en-GB"/>
            </w:rPr>
          </w:rPrChange>
        </w:rPr>
        <w:t xml:space="preserve"> Institute. (In Hebrew) </w:t>
      </w:r>
    </w:p>
    <w:p w14:paraId="31EF1274" w14:textId="56318697" w:rsidR="00A745C3" w:rsidRPr="00907732" w:rsidRDefault="00A745C3" w:rsidP="0089226E">
      <w:pPr>
        <w:bidi w:val="0"/>
        <w:spacing w:after="120" w:line="240" w:lineRule="auto"/>
        <w:ind w:left="426" w:hanging="567"/>
        <w:jc w:val="left"/>
        <w:rPr>
          <w:rFonts w:asciiTheme="majorBidi" w:hAnsiTheme="majorBidi" w:cstheme="majorBidi"/>
          <w:rPrChange w:id="7218" w:author="Author" w:date="2020-08-10T14:46:00Z">
            <w:rPr>
              <w:rFonts w:asciiTheme="majorBidi" w:hAnsiTheme="majorBidi" w:cstheme="majorBidi"/>
              <w:lang w:val="en-GB"/>
            </w:rPr>
          </w:rPrChange>
        </w:rPr>
      </w:pPr>
      <w:proofErr w:type="spellStart"/>
      <w:r w:rsidRPr="00907732">
        <w:rPr>
          <w:rFonts w:asciiTheme="majorBidi" w:hAnsiTheme="majorBidi" w:cstheme="majorBidi"/>
          <w:rPrChange w:id="7219" w:author="Author" w:date="2020-08-10T14:46:00Z">
            <w:rPr>
              <w:rFonts w:asciiTheme="majorBidi" w:hAnsiTheme="majorBidi" w:cstheme="majorBidi"/>
              <w:lang w:val="en-GB"/>
            </w:rPr>
          </w:rPrChange>
        </w:rPr>
        <w:t>Pedró</w:t>
      </w:r>
      <w:proofErr w:type="spellEnd"/>
      <w:r w:rsidRPr="00907732">
        <w:rPr>
          <w:rFonts w:asciiTheme="majorBidi" w:hAnsiTheme="majorBidi" w:cstheme="majorBidi"/>
          <w:rPrChange w:id="7220" w:author="Author" w:date="2020-08-10T14:46:00Z">
            <w:rPr>
              <w:rFonts w:asciiTheme="majorBidi" w:hAnsiTheme="majorBidi" w:cstheme="majorBidi"/>
              <w:lang w:val="en-GB"/>
            </w:rPr>
          </w:rPrChange>
        </w:rPr>
        <w:t xml:space="preserve">, F. (2006). </w:t>
      </w:r>
      <w:r w:rsidRPr="00907732">
        <w:rPr>
          <w:rFonts w:asciiTheme="majorBidi" w:hAnsiTheme="majorBidi" w:cstheme="majorBidi"/>
          <w:i/>
          <w:iCs/>
          <w:rPrChange w:id="7221" w:author="Author" w:date="2020-08-10T14:46:00Z">
            <w:rPr>
              <w:rFonts w:asciiTheme="majorBidi" w:hAnsiTheme="majorBidi" w:cstheme="majorBidi"/>
              <w:i/>
              <w:iCs/>
              <w:lang w:val="en-GB"/>
            </w:rPr>
          </w:rPrChange>
        </w:rPr>
        <w:t>The new millennium learners: Challenging our views on ICT and learning</w:t>
      </w:r>
      <w:r w:rsidRPr="00907732">
        <w:rPr>
          <w:rFonts w:asciiTheme="majorBidi" w:hAnsiTheme="majorBidi" w:cstheme="majorBidi"/>
          <w:rPrChange w:id="7222" w:author="Author" w:date="2020-08-10T14:46:00Z">
            <w:rPr>
              <w:rFonts w:asciiTheme="majorBidi" w:hAnsiTheme="majorBidi" w:cstheme="majorBidi"/>
              <w:lang w:val="en-GB"/>
            </w:rPr>
          </w:rPrChange>
        </w:rPr>
        <w:t>.</w:t>
      </w:r>
      <w:r w:rsidR="007953D4" w:rsidRPr="00907732">
        <w:rPr>
          <w:rFonts w:asciiTheme="majorBidi" w:hAnsiTheme="majorBidi" w:cstheme="majorBidi"/>
          <w:rPrChange w:id="7223" w:author="Author" w:date="2020-08-10T14:46:00Z">
            <w:rPr>
              <w:rFonts w:asciiTheme="majorBidi" w:hAnsiTheme="majorBidi" w:cstheme="majorBidi"/>
              <w:lang w:val="en-GB"/>
            </w:rPr>
          </w:rPrChange>
        </w:rPr>
        <w:t xml:space="preserve"> Retrieved from https://publications.iadb.org/publications/english/document/The-New-Millennium-Learners-Challenging-our-Views-on-ICT-and-Learning.pdf </w:t>
      </w:r>
      <w:r w:rsidRPr="00907732">
        <w:rPr>
          <w:rFonts w:asciiTheme="majorBidi" w:hAnsiTheme="majorBidi" w:cstheme="majorBidi"/>
          <w:rtl/>
          <w:rPrChange w:id="7224" w:author="Author" w:date="2020-08-10T14:46:00Z">
            <w:rPr>
              <w:rFonts w:asciiTheme="majorBidi" w:hAnsiTheme="majorBidi" w:cstheme="majorBidi"/>
              <w:rtl/>
              <w:lang w:val="en-GB"/>
            </w:rPr>
          </w:rPrChange>
        </w:rPr>
        <w:t>‏</w:t>
      </w:r>
    </w:p>
    <w:p w14:paraId="131D54CF" w14:textId="02B2B87F" w:rsidR="00A745C3" w:rsidRPr="00907732" w:rsidRDefault="00A745C3" w:rsidP="0089226E">
      <w:pPr>
        <w:bidi w:val="0"/>
        <w:spacing w:after="120" w:line="240" w:lineRule="auto"/>
        <w:ind w:left="426" w:hanging="567"/>
        <w:jc w:val="left"/>
        <w:rPr>
          <w:rFonts w:asciiTheme="majorBidi" w:hAnsiTheme="majorBidi" w:cstheme="majorBidi"/>
          <w:rPrChange w:id="7225" w:author="Author" w:date="2020-08-10T14:46:00Z">
            <w:rPr>
              <w:rFonts w:asciiTheme="majorBidi" w:hAnsiTheme="majorBidi" w:cstheme="majorBidi"/>
              <w:lang w:val="en-GB"/>
            </w:rPr>
          </w:rPrChange>
        </w:rPr>
      </w:pPr>
      <w:proofErr w:type="spellStart"/>
      <w:r w:rsidRPr="00907732">
        <w:rPr>
          <w:rFonts w:asciiTheme="majorBidi" w:hAnsiTheme="majorBidi" w:cstheme="majorBidi"/>
          <w:rPrChange w:id="7226" w:author="Author" w:date="2020-08-10T14:46:00Z">
            <w:rPr>
              <w:rFonts w:asciiTheme="majorBidi" w:hAnsiTheme="majorBidi" w:cstheme="majorBidi"/>
              <w:lang w:val="en-GB"/>
            </w:rPr>
          </w:rPrChange>
        </w:rPr>
        <w:t>Resnick</w:t>
      </w:r>
      <w:proofErr w:type="spellEnd"/>
      <w:r w:rsidRPr="00907732">
        <w:rPr>
          <w:rFonts w:asciiTheme="majorBidi" w:hAnsiTheme="majorBidi" w:cstheme="majorBidi"/>
          <w:rPrChange w:id="7227" w:author="Author" w:date="2020-08-10T14:46:00Z">
            <w:rPr>
              <w:rFonts w:asciiTheme="majorBidi" w:hAnsiTheme="majorBidi" w:cstheme="majorBidi"/>
              <w:lang w:val="en-GB"/>
            </w:rPr>
          </w:rPrChange>
        </w:rPr>
        <w:t xml:space="preserve">, M. (2002). Rethinking </w:t>
      </w:r>
      <w:r w:rsidR="007953D4" w:rsidRPr="00907732">
        <w:rPr>
          <w:rFonts w:asciiTheme="majorBidi" w:hAnsiTheme="majorBidi" w:cstheme="majorBidi"/>
          <w:rPrChange w:id="7228" w:author="Author" w:date="2020-08-10T14:46:00Z">
            <w:rPr>
              <w:rFonts w:asciiTheme="majorBidi" w:hAnsiTheme="majorBidi" w:cstheme="majorBidi"/>
              <w:lang w:val="en-GB"/>
            </w:rPr>
          </w:rPrChange>
        </w:rPr>
        <w:t>learning in the digital age</w:t>
      </w:r>
      <w:r w:rsidRPr="00907732">
        <w:rPr>
          <w:rFonts w:asciiTheme="majorBidi" w:hAnsiTheme="majorBidi" w:cstheme="majorBidi"/>
          <w:rPrChange w:id="7229" w:author="Author" w:date="2020-08-10T14:46:00Z">
            <w:rPr>
              <w:rFonts w:asciiTheme="majorBidi" w:hAnsiTheme="majorBidi" w:cstheme="majorBidi"/>
              <w:lang w:val="en-GB"/>
            </w:rPr>
          </w:rPrChange>
        </w:rPr>
        <w:t xml:space="preserve">. In G. </w:t>
      </w:r>
      <w:proofErr w:type="spellStart"/>
      <w:r w:rsidRPr="00907732">
        <w:rPr>
          <w:rFonts w:asciiTheme="majorBidi" w:hAnsiTheme="majorBidi" w:cstheme="majorBidi"/>
          <w:rPrChange w:id="7230" w:author="Author" w:date="2020-08-10T14:46:00Z">
            <w:rPr>
              <w:rFonts w:asciiTheme="majorBidi" w:hAnsiTheme="majorBidi" w:cstheme="majorBidi"/>
              <w:lang w:val="en-GB"/>
            </w:rPr>
          </w:rPrChange>
        </w:rPr>
        <w:t>Kirkman</w:t>
      </w:r>
      <w:proofErr w:type="spellEnd"/>
      <w:r w:rsidRPr="00907732">
        <w:rPr>
          <w:rFonts w:asciiTheme="majorBidi" w:hAnsiTheme="majorBidi" w:cstheme="majorBidi"/>
          <w:rPrChange w:id="7231" w:author="Author" w:date="2020-08-10T14:46:00Z">
            <w:rPr>
              <w:rFonts w:asciiTheme="majorBidi" w:hAnsiTheme="majorBidi" w:cstheme="majorBidi"/>
              <w:lang w:val="en-GB"/>
            </w:rPr>
          </w:rPrChange>
        </w:rPr>
        <w:t xml:space="preserve"> (Ed.)</w:t>
      </w:r>
      <w:r w:rsidR="007953D4" w:rsidRPr="00907732">
        <w:rPr>
          <w:rFonts w:asciiTheme="majorBidi" w:hAnsiTheme="majorBidi" w:cstheme="majorBidi"/>
          <w:rPrChange w:id="7232" w:author="Author" w:date="2020-08-10T14:46:00Z">
            <w:rPr>
              <w:rFonts w:asciiTheme="majorBidi" w:hAnsiTheme="majorBidi" w:cstheme="majorBidi"/>
              <w:lang w:val="en-GB"/>
            </w:rPr>
          </w:rPrChange>
        </w:rPr>
        <w:t>,</w:t>
      </w:r>
      <w:r w:rsidRPr="00907732">
        <w:rPr>
          <w:rFonts w:asciiTheme="majorBidi" w:hAnsiTheme="majorBidi" w:cstheme="majorBidi"/>
          <w:rPrChange w:id="7233" w:author="Author" w:date="2020-08-10T14:46:00Z">
            <w:rPr>
              <w:rFonts w:asciiTheme="majorBidi" w:hAnsiTheme="majorBidi" w:cstheme="majorBidi"/>
              <w:lang w:val="en-GB"/>
            </w:rPr>
          </w:rPrChange>
        </w:rPr>
        <w:t xml:space="preserve"> </w:t>
      </w:r>
      <w:r w:rsidRPr="00907732">
        <w:rPr>
          <w:rFonts w:asciiTheme="majorBidi" w:hAnsiTheme="majorBidi" w:cstheme="majorBidi"/>
          <w:i/>
          <w:iCs/>
          <w:rPrChange w:id="7234" w:author="Author" w:date="2020-08-10T14:46:00Z">
            <w:rPr>
              <w:rFonts w:asciiTheme="majorBidi" w:hAnsiTheme="majorBidi" w:cstheme="majorBidi"/>
              <w:i/>
              <w:iCs/>
              <w:lang w:val="en-GB"/>
            </w:rPr>
          </w:rPrChange>
        </w:rPr>
        <w:t xml:space="preserve">The </w:t>
      </w:r>
      <w:r w:rsidR="007953D4" w:rsidRPr="00907732">
        <w:rPr>
          <w:rFonts w:asciiTheme="majorBidi" w:hAnsiTheme="majorBidi" w:cstheme="majorBidi"/>
          <w:i/>
          <w:iCs/>
          <w:rPrChange w:id="7235" w:author="Author" w:date="2020-08-10T14:46:00Z">
            <w:rPr>
              <w:rFonts w:asciiTheme="majorBidi" w:hAnsiTheme="majorBidi" w:cstheme="majorBidi"/>
              <w:i/>
              <w:iCs/>
              <w:lang w:val="en-GB"/>
            </w:rPr>
          </w:rPrChange>
        </w:rPr>
        <w:t>global information technology report: Readiness for the networked w</w:t>
      </w:r>
      <w:r w:rsidRPr="00907732">
        <w:rPr>
          <w:rFonts w:asciiTheme="majorBidi" w:hAnsiTheme="majorBidi" w:cstheme="majorBidi"/>
          <w:i/>
          <w:iCs/>
          <w:rPrChange w:id="7236" w:author="Author" w:date="2020-08-10T14:46:00Z">
            <w:rPr>
              <w:rFonts w:asciiTheme="majorBidi" w:hAnsiTheme="majorBidi" w:cstheme="majorBidi"/>
              <w:i/>
              <w:iCs/>
              <w:lang w:val="en-GB"/>
            </w:rPr>
          </w:rPrChange>
        </w:rPr>
        <w:t>orld</w:t>
      </w:r>
      <w:r w:rsidRPr="00907732">
        <w:rPr>
          <w:rFonts w:asciiTheme="majorBidi" w:hAnsiTheme="majorBidi" w:cstheme="majorBidi"/>
          <w:rPrChange w:id="7237" w:author="Author" w:date="2020-08-10T14:46:00Z">
            <w:rPr>
              <w:rFonts w:asciiTheme="majorBidi" w:hAnsiTheme="majorBidi" w:cstheme="majorBidi"/>
              <w:lang w:val="en-GB"/>
            </w:rPr>
          </w:rPrChange>
        </w:rPr>
        <w:t xml:space="preserve"> (pp. 32</w:t>
      </w:r>
      <w:ins w:id="7238" w:author="Author" w:date="2020-08-10T12:57:00Z">
        <w:r w:rsidR="00E83E83" w:rsidRPr="00907732">
          <w:rPr>
            <w:rFonts w:asciiTheme="majorBidi" w:hAnsiTheme="majorBidi" w:cstheme="majorBidi"/>
          </w:rPr>
          <w:t>–</w:t>
        </w:r>
      </w:ins>
      <w:del w:id="7239" w:author="Author" w:date="2020-08-10T12:57:00Z">
        <w:r w:rsidRPr="00907732" w:rsidDel="00E83E83">
          <w:rPr>
            <w:rFonts w:asciiTheme="majorBidi" w:hAnsiTheme="majorBidi" w:cstheme="majorBidi"/>
            <w:rPrChange w:id="7240" w:author="Author" w:date="2020-08-10T14:46:00Z">
              <w:rPr>
                <w:rFonts w:asciiTheme="majorBidi" w:hAnsiTheme="majorBidi" w:cstheme="majorBidi"/>
                <w:lang w:val="en-GB"/>
              </w:rPr>
            </w:rPrChange>
          </w:rPr>
          <w:delText>-</w:delText>
        </w:r>
      </w:del>
      <w:r w:rsidRPr="00907732">
        <w:rPr>
          <w:rFonts w:asciiTheme="majorBidi" w:hAnsiTheme="majorBidi" w:cstheme="majorBidi"/>
          <w:rPrChange w:id="7241" w:author="Author" w:date="2020-08-10T14:46:00Z">
            <w:rPr>
              <w:rFonts w:asciiTheme="majorBidi" w:hAnsiTheme="majorBidi" w:cstheme="majorBidi"/>
              <w:lang w:val="en-GB"/>
            </w:rPr>
          </w:rPrChange>
        </w:rPr>
        <w:t>37). Oxford: Oxford University Press.</w:t>
      </w:r>
    </w:p>
    <w:p w14:paraId="4EA270A7" w14:textId="0B5D0B80" w:rsidR="00A745C3" w:rsidRPr="00907732" w:rsidRDefault="00A745C3" w:rsidP="0089226E">
      <w:pPr>
        <w:bidi w:val="0"/>
        <w:spacing w:after="120" w:line="240" w:lineRule="auto"/>
        <w:ind w:left="426" w:hanging="567"/>
        <w:jc w:val="left"/>
        <w:rPr>
          <w:rFonts w:asciiTheme="majorBidi" w:hAnsiTheme="majorBidi" w:cstheme="majorBidi"/>
          <w:rPrChange w:id="7242" w:author="Author" w:date="2020-08-10T14:46:00Z">
            <w:rPr>
              <w:rFonts w:asciiTheme="majorBidi" w:hAnsiTheme="majorBidi" w:cstheme="majorBidi"/>
              <w:lang w:val="en-GB"/>
            </w:rPr>
          </w:rPrChange>
        </w:rPr>
      </w:pPr>
      <w:r w:rsidRPr="00907732">
        <w:rPr>
          <w:rFonts w:asciiTheme="majorBidi" w:hAnsiTheme="majorBidi" w:cstheme="majorBidi"/>
          <w:rPrChange w:id="7243" w:author="Author" w:date="2020-08-10T14:46:00Z">
            <w:rPr>
              <w:rFonts w:asciiTheme="majorBidi" w:hAnsiTheme="majorBidi" w:cstheme="majorBidi"/>
              <w:lang w:val="en-GB"/>
            </w:rPr>
          </w:rPrChange>
        </w:rPr>
        <w:t xml:space="preserve">Sánchez, J. J. C., &amp; </w:t>
      </w:r>
      <w:proofErr w:type="spellStart"/>
      <w:r w:rsidRPr="00907732">
        <w:rPr>
          <w:rFonts w:asciiTheme="majorBidi" w:hAnsiTheme="majorBidi" w:cstheme="majorBidi"/>
          <w:rPrChange w:id="7244" w:author="Author" w:date="2020-08-10T14:46:00Z">
            <w:rPr>
              <w:rFonts w:asciiTheme="majorBidi" w:hAnsiTheme="majorBidi" w:cstheme="majorBidi"/>
              <w:lang w:val="en-GB"/>
            </w:rPr>
          </w:rPrChange>
        </w:rPr>
        <w:t>Alemán</w:t>
      </w:r>
      <w:proofErr w:type="spellEnd"/>
      <w:r w:rsidRPr="00907732">
        <w:rPr>
          <w:rFonts w:asciiTheme="majorBidi" w:hAnsiTheme="majorBidi" w:cstheme="majorBidi"/>
          <w:rPrChange w:id="7245" w:author="Author" w:date="2020-08-10T14:46:00Z">
            <w:rPr>
              <w:rFonts w:asciiTheme="majorBidi" w:hAnsiTheme="majorBidi" w:cstheme="majorBidi"/>
              <w:lang w:val="en-GB"/>
            </w:rPr>
          </w:rPrChange>
        </w:rPr>
        <w:t xml:space="preserve">, E. C. (2011). Teachers’ opinion survey on the use of ICT tools to support attendance-based teaching. </w:t>
      </w:r>
      <w:r w:rsidRPr="00907732">
        <w:rPr>
          <w:rFonts w:asciiTheme="majorBidi" w:hAnsiTheme="majorBidi" w:cstheme="majorBidi"/>
          <w:i/>
          <w:iCs/>
          <w:rPrChange w:id="7246" w:author="Author" w:date="2020-08-10T14:46:00Z">
            <w:rPr>
              <w:rFonts w:asciiTheme="majorBidi" w:hAnsiTheme="majorBidi" w:cstheme="majorBidi"/>
              <w:i/>
              <w:iCs/>
              <w:lang w:val="en-GB"/>
            </w:rPr>
          </w:rPrChange>
        </w:rPr>
        <w:t>Computers &amp; Education, 56</w:t>
      </w:r>
      <w:r w:rsidRPr="00907732">
        <w:rPr>
          <w:rFonts w:asciiTheme="majorBidi" w:hAnsiTheme="majorBidi" w:cstheme="majorBidi"/>
          <w:rPrChange w:id="7247" w:author="Author" w:date="2020-08-10T14:46:00Z">
            <w:rPr>
              <w:rFonts w:asciiTheme="majorBidi" w:hAnsiTheme="majorBidi" w:cstheme="majorBidi"/>
              <w:lang w:val="en-GB"/>
            </w:rPr>
          </w:rPrChange>
        </w:rPr>
        <w:t>(3)</w:t>
      </w:r>
      <w:r w:rsidRPr="00907732">
        <w:rPr>
          <w:rFonts w:asciiTheme="majorBidi" w:hAnsiTheme="majorBidi" w:cstheme="majorBidi"/>
          <w:i/>
          <w:iCs/>
          <w:rPrChange w:id="7248" w:author="Author" w:date="2020-08-10T14:46:00Z">
            <w:rPr>
              <w:rFonts w:asciiTheme="majorBidi" w:hAnsiTheme="majorBidi" w:cstheme="majorBidi"/>
              <w:i/>
              <w:iCs/>
              <w:lang w:val="en-GB"/>
            </w:rPr>
          </w:rPrChange>
        </w:rPr>
        <w:t>,</w:t>
      </w:r>
      <w:r w:rsidRPr="00907732">
        <w:rPr>
          <w:rFonts w:asciiTheme="majorBidi" w:hAnsiTheme="majorBidi" w:cstheme="majorBidi"/>
          <w:rPrChange w:id="7249" w:author="Author" w:date="2020-08-10T14:46:00Z">
            <w:rPr>
              <w:rFonts w:asciiTheme="majorBidi" w:hAnsiTheme="majorBidi" w:cstheme="majorBidi"/>
              <w:lang w:val="en-GB"/>
            </w:rPr>
          </w:rPrChange>
        </w:rPr>
        <w:t xml:space="preserve"> 911</w:t>
      </w:r>
      <w:ins w:id="7250" w:author="Author" w:date="2020-08-10T12:57:00Z">
        <w:r w:rsidR="00E83E83" w:rsidRPr="00907732">
          <w:rPr>
            <w:rFonts w:asciiTheme="majorBidi" w:hAnsiTheme="majorBidi" w:cstheme="majorBidi"/>
          </w:rPr>
          <w:t>–</w:t>
        </w:r>
      </w:ins>
      <w:del w:id="7251" w:author="Author" w:date="2020-08-10T12:57:00Z">
        <w:r w:rsidRPr="00907732" w:rsidDel="00E83E83">
          <w:rPr>
            <w:rFonts w:asciiTheme="majorBidi" w:hAnsiTheme="majorBidi" w:cstheme="majorBidi"/>
            <w:rPrChange w:id="7252" w:author="Author" w:date="2020-08-10T14:46:00Z">
              <w:rPr>
                <w:rFonts w:asciiTheme="majorBidi" w:hAnsiTheme="majorBidi" w:cstheme="majorBidi"/>
                <w:lang w:val="en-GB"/>
              </w:rPr>
            </w:rPrChange>
          </w:rPr>
          <w:delText>-</w:delText>
        </w:r>
      </w:del>
      <w:r w:rsidRPr="00907732">
        <w:rPr>
          <w:rFonts w:asciiTheme="majorBidi" w:hAnsiTheme="majorBidi" w:cstheme="majorBidi"/>
          <w:rPrChange w:id="7253" w:author="Author" w:date="2020-08-10T14:46:00Z">
            <w:rPr>
              <w:rFonts w:asciiTheme="majorBidi" w:hAnsiTheme="majorBidi" w:cstheme="majorBidi"/>
              <w:lang w:val="en-GB"/>
            </w:rPr>
          </w:rPrChange>
        </w:rPr>
        <w:t>915.</w:t>
      </w:r>
      <w:r w:rsidRPr="00907732">
        <w:rPr>
          <w:rFonts w:asciiTheme="majorBidi" w:hAnsiTheme="majorBidi" w:cstheme="majorBidi"/>
          <w:rtl/>
          <w:rPrChange w:id="7254" w:author="Author" w:date="2020-08-10T14:46:00Z">
            <w:rPr>
              <w:rFonts w:asciiTheme="majorBidi" w:hAnsiTheme="majorBidi" w:cstheme="majorBidi"/>
              <w:rtl/>
              <w:lang w:val="en-GB"/>
            </w:rPr>
          </w:rPrChange>
        </w:rPr>
        <w:t>‏</w:t>
      </w:r>
    </w:p>
    <w:p w14:paraId="4FDED722" w14:textId="1172AC59" w:rsidR="00046E50" w:rsidRPr="00907732" w:rsidRDefault="00046E50" w:rsidP="0089226E">
      <w:pPr>
        <w:bidi w:val="0"/>
        <w:spacing w:after="120" w:line="240" w:lineRule="auto"/>
        <w:ind w:left="426" w:hanging="567"/>
        <w:jc w:val="left"/>
        <w:rPr>
          <w:rFonts w:asciiTheme="majorBidi" w:hAnsiTheme="majorBidi" w:cstheme="majorBidi"/>
          <w:rPrChange w:id="7255" w:author="Author" w:date="2020-08-10T14:46:00Z">
            <w:rPr>
              <w:rFonts w:asciiTheme="majorBidi" w:hAnsiTheme="majorBidi" w:cstheme="majorBidi"/>
              <w:lang w:val="en-GB"/>
            </w:rPr>
          </w:rPrChange>
        </w:rPr>
      </w:pPr>
      <w:proofErr w:type="spellStart"/>
      <w:r w:rsidRPr="00907732">
        <w:rPr>
          <w:rFonts w:asciiTheme="majorBidi" w:hAnsiTheme="majorBidi" w:cstheme="majorBidi"/>
          <w:rPrChange w:id="7256" w:author="Author" w:date="2020-08-10T14:46:00Z">
            <w:rPr>
              <w:rFonts w:asciiTheme="majorBidi" w:hAnsiTheme="majorBidi" w:cstheme="majorBidi"/>
              <w:lang w:val="en-GB"/>
            </w:rPr>
          </w:rPrChange>
        </w:rPr>
        <w:t>Shem</w:t>
      </w:r>
      <w:r w:rsidR="003C7C4A" w:rsidRPr="00907732">
        <w:rPr>
          <w:rFonts w:asciiTheme="majorBidi" w:hAnsiTheme="majorBidi" w:cstheme="majorBidi"/>
          <w:rPrChange w:id="7257" w:author="Author" w:date="2020-08-10T14:46:00Z">
            <w:rPr>
              <w:rFonts w:asciiTheme="majorBidi" w:hAnsiTheme="majorBidi" w:cstheme="majorBidi"/>
              <w:lang w:val="en-GB"/>
            </w:rPr>
          </w:rPrChange>
        </w:rPr>
        <w:t>e</w:t>
      </w:r>
      <w:r w:rsidRPr="00907732">
        <w:rPr>
          <w:rFonts w:asciiTheme="majorBidi" w:hAnsiTheme="majorBidi" w:cstheme="majorBidi"/>
          <w:rPrChange w:id="7258" w:author="Author" w:date="2020-08-10T14:46:00Z">
            <w:rPr>
              <w:rFonts w:asciiTheme="majorBidi" w:hAnsiTheme="majorBidi" w:cstheme="majorBidi"/>
              <w:lang w:val="en-GB"/>
            </w:rPr>
          </w:rPrChange>
        </w:rPr>
        <w:t>sh</w:t>
      </w:r>
      <w:proofErr w:type="spellEnd"/>
      <w:r w:rsidRPr="00907732">
        <w:rPr>
          <w:rFonts w:asciiTheme="majorBidi" w:hAnsiTheme="majorBidi" w:cstheme="majorBidi"/>
          <w:rPrChange w:id="7259" w:author="Author" w:date="2020-08-10T14:46:00Z">
            <w:rPr>
              <w:rFonts w:asciiTheme="majorBidi" w:hAnsiTheme="majorBidi" w:cstheme="majorBidi"/>
              <w:lang w:val="en-GB"/>
            </w:rPr>
          </w:rPrChange>
        </w:rPr>
        <w:t xml:space="preserve">, M., </w:t>
      </w:r>
      <w:r w:rsidR="003C7C4A" w:rsidRPr="00907732">
        <w:rPr>
          <w:rFonts w:asciiTheme="majorBidi" w:hAnsiTheme="majorBidi" w:cstheme="majorBidi"/>
          <w:rPrChange w:id="7260" w:author="Author" w:date="2020-08-10T14:46:00Z">
            <w:rPr>
              <w:rFonts w:asciiTheme="majorBidi" w:hAnsiTheme="majorBidi" w:cstheme="majorBidi"/>
              <w:lang w:val="en-GB"/>
            </w:rPr>
          </w:rPrChange>
        </w:rPr>
        <w:t>Schwartz</w:t>
      </w:r>
      <w:r w:rsidRPr="00907732">
        <w:rPr>
          <w:rFonts w:asciiTheme="majorBidi" w:hAnsiTheme="majorBidi" w:cstheme="majorBidi"/>
          <w:rPrChange w:id="7261" w:author="Author" w:date="2020-08-10T14:46:00Z">
            <w:rPr>
              <w:rFonts w:asciiTheme="majorBidi" w:hAnsiTheme="majorBidi" w:cstheme="majorBidi"/>
              <w:lang w:val="en-GB"/>
            </w:rPr>
          </w:rPrChange>
        </w:rPr>
        <w:t xml:space="preserve">, I., Sand, T., Freund, T., </w:t>
      </w:r>
      <w:proofErr w:type="spellStart"/>
      <w:r w:rsidRPr="00907732">
        <w:rPr>
          <w:rFonts w:asciiTheme="majorBidi" w:hAnsiTheme="majorBidi" w:cstheme="majorBidi"/>
          <w:rPrChange w:id="7262" w:author="Author" w:date="2020-08-10T14:46:00Z">
            <w:rPr>
              <w:rFonts w:asciiTheme="majorBidi" w:hAnsiTheme="majorBidi" w:cstheme="majorBidi"/>
              <w:lang w:val="en-GB"/>
            </w:rPr>
          </w:rPrChange>
        </w:rPr>
        <w:t>Schiffer</w:t>
      </w:r>
      <w:proofErr w:type="spellEnd"/>
      <w:r w:rsidRPr="00907732">
        <w:rPr>
          <w:rFonts w:asciiTheme="majorBidi" w:hAnsiTheme="majorBidi" w:cstheme="majorBidi"/>
          <w:rPrChange w:id="7263" w:author="Author" w:date="2020-08-10T14:46:00Z">
            <w:rPr>
              <w:rFonts w:asciiTheme="majorBidi" w:hAnsiTheme="majorBidi" w:cstheme="majorBidi"/>
              <w:lang w:val="en-GB"/>
            </w:rPr>
          </w:rPrChange>
        </w:rPr>
        <w:t xml:space="preserve">, R., </w:t>
      </w:r>
      <w:proofErr w:type="spellStart"/>
      <w:r w:rsidRPr="00907732">
        <w:rPr>
          <w:rFonts w:asciiTheme="majorBidi" w:hAnsiTheme="majorBidi" w:cstheme="majorBidi"/>
          <w:rPrChange w:id="7264" w:author="Author" w:date="2020-08-10T14:46:00Z">
            <w:rPr>
              <w:rFonts w:asciiTheme="majorBidi" w:hAnsiTheme="majorBidi" w:cstheme="majorBidi"/>
              <w:lang w:val="en-GB"/>
            </w:rPr>
          </w:rPrChange>
        </w:rPr>
        <w:t>Veissenshter</w:t>
      </w:r>
      <w:proofErr w:type="spellEnd"/>
      <w:r w:rsidRPr="00907732">
        <w:rPr>
          <w:rFonts w:asciiTheme="majorBidi" w:hAnsiTheme="majorBidi" w:cstheme="majorBidi"/>
          <w:rPrChange w:id="7265" w:author="Author" w:date="2020-08-10T14:46:00Z">
            <w:rPr>
              <w:rFonts w:asciiTheme="majorBidi" w:hAnsiTheme="majorBidi" w:cstheme="majorBidi"/>
              <w:lang w:val="en-GB"/>
            </w:rPr>
          </w:rPrChange>
        </w:rPr>
        <w:t xml:space="preserve">, I., </w:t>
      </w:r>
      <w:proofErr w:type="spellStart"/>
      <w:r w:rsidRPr="00907732">
        <w:rPr>
          <w:rFonts w:asciiTheme="majorBidi" w:hAnsiTheme="majorBidi" w:cstheme="majorBidi"/>
          <w:rPrChange w:id="7266" w:author="Author" w:date="2020-08-10T14:46:00Z">
            <w:rPr>
              <w:rFonts w:asciiTheme="majorBidi" w:hAnsiTheme="majorBidi" w:cstheme="majorBidi"/>
              <w:lang w:val="en-GB"/>
            </w:rPr>
          </w:rPrChange>
        </w:rPr>
        <w:t>Talmon</w:t>
      </w:r>
      <w:proofErr w:type="spellEnd"/>
      <w:r w:rsidRPr="00907732">
        <w:rPr>
          <w:rFonts w:asciiTheme="majorBidi" w:hAnsiTheme="majorBidi" w:cstheme="majorBidi"/>
          <w:rPrChange w:id="7267" w:author="Author" w:date="2020-08-10T14:46:00Z">
            <w:rPr>
              <w:rFonts w:asciiTheme="majorBidi" w:hAnsiTheme="majorBidi" w:cstheme="majorBidi"/>
              <w:lang w:val="en-GB"/>
            </w:rPr>
          </w:rPrChange>
        </w:rPr>
        <w:t xml:space="preserve">, G., &amp; Dreyfus, A. (2008). Matriculated matriculation exams adapted to the online learning environment in life sciences. In </w:t>
      </w:r>
      <w:r w:rsidR="003C7C4A" w:rsidRPr="00907732">
        <w:rPr>
          <w:rFonts w:asciiTheme="majorBidi" w:hAnsiTheme="majorBidi" w:cstheme="majorBidi"/>
          <w:rPrChange w:id="7268" w:author="Author" w:date="2020-08-10T14:46:00Z">
            <w:rPr>
              <w:rFonts w:asciiTheme="majorBidi" w:hAnsiTheme="majorBidi" w:cstheme="majorBidi"/>
              <w:lang w:val="en-GB"/>
            </w:rPr>
          </w:rPrChange>
        </w:rPr>
        <w:t xml:space="preserve">A. </w:t>
      </w:r>
      <w:proofErr w:type="spellStart"/>
      <w:r w:rsidR="003C7C4A" w:rsidRPr="00907732">
        <w:rPr>
          <w:rFonts w:asciiTheme="majorBidi" w:hAnsiTheme="majorBidi" w:cstheme="majorBidi"/>
          <w:rPrChange w:id="7269" w:author="Author" w:date="2020-08-10T14:46:00Z">
            <w:rPr>
              <w:rFonts w:asciiTheme="majorBidi" w:hAnsiTheme="majorBidi" w:cstheme="majorBidi"/>
              <w:lang w:val="en-GB"/>
            </w:rPr>
          </w:rPrChange>
        </w:rPr>
        <w:t>Eshet</w:t>
      </w:r>
      <w:proofErr w:type="spellEnd"/>
      <w:r w:rsidR="003C7C4A" w:rsidRPr="00907732">
        <w:rPr>
          <w:rFonts w:asciiTheme="majorBidi" w:hAnsiTheme="majorBidi" w:cstheme="majorBidi"/>
          <w:rPrChange w:id="7270" w:author="Author" w:date="2020-08-10T14:46:00Z">
            <w:rPr>
              <w:rFonts w:asciiTheme="majorBidi" w:hAnsiTheme="majorBidi" w:cstheme="majorBidi"/>
              <w:lang w:val="en-GB"/>
            </w:rPr>
          </w:rPrChange>
        </w:rPr>
        <w:t xml:space="preserve">-alkali, S. </w:t>
      </w:r>
      <w:proofErr w:type="spellStart"/>
      <w:r w:rsidR="003C7C4A" w:rsidRPr="00907732">
        <w:rPr>
          <w:rFonts w:asciiTheme="majorBidi" w:hAnsiTheme="majorBidi" w:cstheme="majorBidi"/>
          <w:rPrChange w:id="7271" w:author="Author" w:date="2020-08-10T14:46:00Z">
            <w:rPr>
              <w:rFonts w:asciiTheme="majorBidi" w:hAnsiTheme="majorBidi" w:cstheme="majorBidi"/>
              <w:lang w:val="en-GB"/>
            </w:rPr>
          </w:rPrChange>
        </w:rPr>
        <w:t>Caspi</w:t>
      </w:r>
      <w:proofErr w:type="spellEnd"/>
      <w:r w:rsidR="003C7C4A" w:rsidRPr="00907732">
        <w:rPr>
          <w:rFonts w:asciiTheme="majorBidi" w:hAnsiTheme="majorBidi" w:cstheme="majorBidi"/>
          <w:rPrChange w:id="7272" w:author="Author" w:date="2020-08-10T14:46:00Z">
            <w:rPr>
              <w:rFonts w:asciiTheme="majorBidi" w:hAnsiTheme="majorBidi" w:cstheme="majorBidi"/>
              <w:lang w:val="en-GB"/>
            </w:rPr>
          </w:rPrChange>
        </w:rPr>
        <w:t xml:space="preserve">, N. Eden, J. </w:t>
      </w:r>
      <w:proofErr w:type="spellStart"/>
      <w:r w:rsidR="003C7C4A" w:rsidRPr="00907732">
        <w:rPr>
          <w:rFonts w:asciiTheme="majorBidi" w:hAnsiTheme="majorBidi" w:cstheme="majorBidi"/>
          <w:rPrChange w:id="7273" w:author="Author" w:date="2020-08-10T14:46:00Z">
            <w:rPr>
              <w:rFonts w:asciiTheme="majorBidi" w:hAnsiTheme="majorBidi" w:cstheme="majorBidi"/>
              <w:lang w:val="en-GB"/>
            </w:rPr>
          </w:rPrChange>
        </w:rPr>
        <w:t>Kalman</w:t>
      </w:r>
      <w:proofErr w:type="spellEnd"/>
      <w:r w:rsidR="003C7C4A" w:rsidRPr="00907732">
        <w:rPr>
          <w:rFonts w:asciiTheme="majorBidi" w:hAnsiTheme="majorBidi" w:cstheme="majorBidi"/>
          <w:rPrChange w:id="7274" w:author="Author" w:date="2020-08-10T14:46:00Z">
            <w:rPr>
              <w:rFonts w:asciiTheme="majorBidi" w:hAnsiTheme="majorBidi" w:cstheme="majorBidi"/>
              <w:lang w:val="en-GB"/>
            </w:rPr>
          </w:rPrChange>
        </w:rPr>
        <w:t xml:space="preserve"> Gary, &amp; V.I. </w:t>
      </w:r>
      <w:proofErr w:type="spellStart"/>
      <w:r w:rsidR="003C7C4A" w:rsidRPr="00907732">
        <w:rPr>
          <w:rFonts w:asciiTheme="majorBidi" w:hAnsiTheme="majorBidi" w:cstheme="majorBidi"/>
          <w:rPrChange w:id="7275" w:author="Author" w:date="2020-08-10T14:46:00Z">
            <w:rPr>
              <w:rFonts w:asciiTheme="majorBidi" w:hAnsiTheme="majorBidi" w:cstheme="majorBidi"/>
              <w:lang w:val="en-GB"/>
            </w:rPr>
          </w:rPrChange>
        </w:rPr>
        <w:t>Yair</w:t>
      </w:r>
      <w:proofErr w:type="spellEnd"/>
      <w:r w:rsidR="003C7C4A" w:rsidRPr="00907732">
        <w:rPr>
          <w:rFonts w:asciiTheme="majorBidi" w:hAnsiTheme="majorBidi" w:cstheme="majorBidi"/>
          <w:rPrChange w:id="7276" w:author="Author" w:date="2020-08-10T14:46:00Z">
            <w:rPr>
              <w:rFonts w:asciiTheme="majorBidi" w:hAnsiTheme="majorBidi" w:cstheme="majorBidi"/>
              <w:lang w:val="en-GB"/>
            </w:rPr>
          </w:rPrChange>
        </w:rPr>
        <w:t xml:space="preserve"> (Eds.), </w:t>
      </w:r>
      <w:r w:rsidR="003C7C4A" w:rsidRPr="00907732">
        <w:rPr>
          <w:rFonts w:asciiTheme="majorBidi" w:hAnsiTheme="majorBidi" w:cstheme="majorBidi"/>
          <w:i/>
          <w:iCs/>
          <w:rPrChange w:id="7277" w:author="Author" w:date="2020-08-10T14:46:00Z">
            <w:rPr>
              <w:rFonts w:asciiTheme="majorBidi" w:hAnsiTheme="majorBidi" w:cstheme="majorBidi"/>
              <w:i/>
              <w:iCs/>
              <w:lang w:val="en-GB"/>
            </w:rPr>
          </w:rPrChange>
        </w:rPr>
        <w:t xml:space="preserve">Chase conference book for learning technology studies 2013: The person studying in the technological era </w:t>
      </w:r>
      <w:r w:rsidRPr="00907732">
        <w:rPr>
          <w:rFonts w:asciiTheme="majorBidi" w:hAnsiTheme="majorBidi" w:cstheme="majorBidi"/>
          <w:rPrChange w:id="7278" w:author="Author" w:date="2020-08-10T14:46:00Z">
            <w:rPr>
              <w:rFonts w:asciiTheme="majorBidi" w:hAnsiTheme="majorBidi" w:cstheme="majorBidi"/>
              <w:lang w:val="en-GB"/>
            </w:rPr>
          </w:rPrChange>
        </w:rPr>
        <w:t>(pp. 207</w:t>
      </w:r>
      <w:ins w:id="7279" w:author="Author" w:date="2020-08-10T12:57:00Z">
        <w:r w:rsidR="00E83E83" w:rsidRPr="00907732">
          <w:rPr>
            <w:rFonts w:asciiTheme="majorBidi" w:hAnsiTheme="majorBidi" w:cstheme="majorBidi"/>
          </w:rPr>
          <w:t>–</w:t>
        </w:r>
      </w:ins>
      <w:del w:id="7280" w:author="Author" w:date="2020-08-10T12:57:00Z">
        <w:r w:rsidRPr="00907732" w:rsidDel="00E83E83">
          <w:rPr>
            <w:rFonts w:asciiTheme="majorBidi" w:hAnsiTheme="majorBidi" w:cstheme="majorBidi"/>
            <w:rPrChange w:id="7281" w:author="Author" w:date="2020-08-10T14:46:00Z">
              <w:rPr>
                <w:rFonts w:asciiTheme="majorBidi" w:hAnsiTheme="majorBidi" w:cstheme="majorBidi"/>
                <w:lang w:val="en-GB"/>
              </w:rPr>
            </w:rPrChange>
          </w:rPr>
          <w:delText>-</w:delText>
        </w:r>
      </w:del>
      <w:r w:rsidRPr="00907732">
        <w:rPr>
          <w:rFonts w:asciiTheme="majorBidi" w:hAnsiTheme="majorBidi" w:cstheme="majorBidi"/>
          <w:rPrChange w:id="7282" w:author="Author" w:date="2020-08-10T14:46:00Z">
            <w:rPr>
              <w:rFonts w:asciiTheme="majorBidi" w:hAnsiTheme="majorBidi" w:cstheme="majorBidi"/>
              <w:lang w:val="en-GB"/>
            </w:rPr>
          </w:rPrChange>
        </w:rPr>
        <w:t xml:space="preserve">211). </w:t>
      </w:r>
      <w:proofErr w:type="spellStart"/>
      <w:r w:rsidRPr="00907732">
        <w:rPr>
          <w:rFonts w:asciiTheme="majorBidi" w:hAnsiTheme="majorBidi" w:cstheme="majorBidi"/>
          <w:rPrChange w:id="7283" w:author="Author" w:date="2020-08-10T14:46:00Z">
            <w:rPr>
              <w:rFonts w:asciiTheme="majorBidi" w:hAnsiTheme="majorBidi" w:cstheme="majorBidi"/>
              <w:lang w:val="en-GB"/>
            </w:rPr>
          </w:rPrChange>
        </w:rPr>
        <w:t>Ra'anana</w:t>
      </w:r>
      <w:proofErr w:type="spellEnd"/>
      <w:r w:rsidR="003C7C4A" w:rsidRPr="00907732">
        <w:rPr>
          <w:rFonts w:asciiTheme="majorBidi" w:hAnsiTheme="majorBidi" w:cstheme="majorBidi"/>
          <w:rPrChange w:id="7284" w:author="Author" w:date="2020-08-10T14:46:00Z">
            <w:rPr>
              <w:rFonts w:asciiTheme="majorBidi" w:hAnsiTheme="majorBidi" w:cstheme="majorBidi"/>
              <w:lang w:val="en-GB"/>
            </w:rPr>
          </w:rPrChange>
        </w:rPr>
        <w:t>, Israel</w:t>
      </w:r>
      <w:r w:rsidRPr="00907732">
        <w:rPr>
          <w:rFonts w:asciiTheme="majorBidi" w:hAnsiTheme="majorBidi" w:cstheme="majorBidi"/>
          <w:rPrChange w:id="7285" w:author="Author" w:date="2020-08-10T14:46:00Z">
            <w:rPr>
              <w:rFonts w:asciiTheme="majorBidi" w:hAnsiTheme="majorBidi" w:cstheme="majorBidi"/>
              <w:lang w:val="en-GB"/>
            </w:rPr>
          </w:rPrChange>
        </w:rPr>
        <w:t>: The Open University.</w:t>
      </w:r>
    </w:p>
    <w:p w14:paraId="02C64312" w14:textId="7BA38107" w:rsidR="00D74EE6" w:rsidRPr="00907732" w:rsidRDefault="00A745C3" w:rsidP="0089226E">
      <w:pPr>
        <w:bidi w:val="0"/>
        <w:spacing w:after="120" w:line="240" w:lineRule="auto"/>
        <w:ind w:left="426" w:hanging="567"/>
        <w:jc w:val="left"/>
        <w:rPr>
          <w:rFonts w:asciiTheme="majorBidi" w:hAnsiTheme="majorBidi" w:cstheme="majorBidi"/>
          <w:rPrChange w:id="7286" w:author="Author" w:date="2020-08-10T14:46:00Z">
            <w:rPr>
              <w:rFonts w:asciiTheme="majorBidi" w:hAnsiTheme="majorBidi" w:cstheme="majorBidi"/>
              <w:lang w:val="en-GB"/>
            </w:rPr>
          </w:rPrChange>
        </w:rPr>
      </w:pPr>
      <w:proofErr w:type="spellStart"/>
      <w:r w:rsidRPr="00907732">
        <w:rPr>
          <w:rFonts w:asciiTheme="majorBidi" w:hAnsiTheme="majorBidi" w:cstheme="majorBidi"/>
          <w:rPrChange w:id="7287" w:author="Author" w:date="2020-08-10T14:46:00Z">
            <w:rPr>
              <w:rFonts w:asciiTheme="majorBidi" w:hAnsiTheme="majorBidi" w:cstheme="majorBidi"/>
              <w:lang w:val="en-GB"/>
            </w:rPr>
          </w:rPrChange>
        </w:rPr>
        <w:t>Spiezia</w:t>
      </w:r>
      <w:proofErr w:type="spellEnd"/>
      <w:r w:rsidRPr="00907732">
        <w:rPr>
          <w:rFonts w:asciiTheme="majorBidi" w:hAnsiTheme="majorBidi" w:cstheme="majorBidi"/>
          <w:rPrChange w:id="7288" w:author="Author" w:date="2020-08-10T14:46:00Z">
            <w:rPr>
              <w:rFonts w:asciiTheme="majorBidi" w:hAnsiTheme="majorBidi" w:cstheme="majorBidi"/>
              <w:lang w:val="en-GB"/>
            </w:rPr>
          </w:rPrChange>
        </w:rPr>
        <w:t>, V. (201</w:t>
      </w:r>
      <w:r w:rsidR="00DD284F" w:rsidRPr="00907732">
        <w:rPr>
          <w:rFonts w:asciiTheme="majorBidi" w:hAnsiTheme="majorBidi" w:cstheme="majorBidi"/>
          <w:rPrChange w:id="7289" w:author="Author" w:date="2020-08-10T14:46:00Z">
            <w:rPr>
              <w:rFonts w:asciiTheme="majorBidi" w:hAnsiTheme="majorBidi" w:cstheme="majorBidi"/>
              <w:lang w:val="en-GB"/>
            </w:rPr>
          </w:rPrChange>
        </w:rPr>
        <w:t>0</w:t>
      </w:r>
      <w:r w:rsidRPr="00907732">
        <w:rPr>
          <w:rFonts w:asciiTheme="majorBidi" w:hAnsiTheme="majorBidi" w:cstheme="majorBidi"/>
          <w:rPrChange w:id="7290" w:author="Author" w:date="2020-08-10T14:46:00Z">
            <w:rPr>
              <w:rFonts w:asciiTheme="majorBidi" w:hAnsiTheme="majorBidi" w:cstheme="majorBidi"/>
              <w:lang w:val="en-GB"/>
            </w:rPr>
          </w:rPrChange>
        </w:rPr>
        <w:t xml:space="preserve">). Does computer use increase educational achievements? Student-level evidence from PISA. </w:t>
      </w:r>
      <w:r w:rsidRPr="00907732">
        <w:rPr>
          <w:rFonts w:asciiTheme="majorBidi" w:hAnsiTheme="majorBidi" w:cstheme="majorBidi"/>
          <w:i/>
          <w:iCs/>
          <w:rPrChange w:id="7291" w:author="Author" w:date="2020-08-10T14:46:00Z">
            <w:rPr>
              <w:rFonts w:asciiTheme="majorBidi" w:hAnsiTheme="majorBidi" w:cstheme="majorBidi"/>
              <w:i/>
              <w:iCs/>
              <w:lang w:val="en-GB"/>
            </w:rPr>
          </w:rPrChange>
        </w:rPr>
        <w:t>OECD Journal: Economic Studies, 2010</w:t>
      </w:r>
      <w:r w:rsidRPr="00907732">
        <w:rPr>
          <w:rFonts w:asciiTheme="majorBidi" w:hAnsiTheme="majorBidi" w:cstheme="majorBidi"/>
          <w:rPrChange w:id="7292" w:author="Author" w:date="2020-08-10T14:46:00Z">
            <w:rPr>
              <w:rFonts w:asciiTheme="majorBidi" w:hAnsiTheme="majorBidi" w:cstheme="majorBidi"/>
              <w:lang w:val="en-GB"/>
            </w:rPr>
          </w:rPrChange>
        </w:rPr>
        <w:t>(1), 1</w:t>
      </w:r>
      <w:ins w:id="7293" w:author="Author" w:date="2020-08-10T12:57:00Z">
        <w:r w:rsidR="00E83E83" w:rsidRPr="00907732">
          <w:rPr>
            <w:rFonts w:asciiTheme="majorBidi" w:hAnsiTheme="majorBidi" w:cstheme="majorBidi"/>
          </w:rPr>
          <w:t>–</w:t>
        </w:r>
      </w:ins>
      <w:del w:id="7294" w:author="Author" w:date="2020-08-10T12:57:00Z">
        <w:r w:rsidRPr="00907732" w:rsidDel="00E83E83">
          <w:rPr>
            <w:rFonts w:asciiTheme="majorBidi" w:hAnsiTheme="majorBidi" w:cstheme="majorBidi"/>
            <w:rPrChange w:id="7295" w:author="Author" w:date="2020-08-10T14:46:00Z">
              <w:rPr>
                <w:rFonts w:asciiTheme="majorBidi" w:hAnsiTheme="majorBidi" w:cstheme="majorBidi"/>
                <w:lang w:val="en-GB"/>
              </w:rPr>
            </w:rPrChange>
          </w:rPr>
          <w:delText>-</w:delText>
        </w:r>
      </w:del>
      <w:r w:rsidRPr="00907732">
        <w:rPr>
          <w:rFonts w:asciiTheme="majorBidi" w:hAnsiTheme="majorBidi" w:cstheme="majorBidi"/>
          <w:rPrChange w:id="7296" w:author="Author" w:date="2020-08-10T14:46:00Z">
            <w:rPr>
              <w:rFonts w:asciiTheme="majorBidi" w:hAnsiTheme="majorBidi" w:cstheme="majorBidi"/>
              <w:lang w:val="en-GB"/>
            </w:rPr>
          </w:rPrChange>
        </w:rPr>
        <w:t>22.</w:t>
      </w:r>
      <w:r w:rsidRPr="00907732">
        <w:rPr>
          <w:rFonts w:asciiTheme="majorBidi" w:hAnsiTheme="majorBidi" w:cstheme="majorBidi"/>
          <w:rtl/>
          <w:rPrChange w:id="7297" w:author="Author" w:date="2020-08-10T14:46:00Z">
            <w:rPr>
              <w:rFonts w:asciiTheme="majorBidi" w:hAnsiTheme="majorBidi" w:cstheme="majorBidi"/>
              <w:rtl/>
              <w:lang w:val="en-GB"/>
            </w:rPr>
          </w:rPrChange>
        </w:rPr>
        <w:t>‏</w:t>
      </w:r>
      <w:r w:rsidR="00D74EE6" w:rsidRPr="00907732">
        <w:rPr>
          <w:rFonts w:asciiTheme="majorBidi" w:hAnsiTheme="majorBidi" w:cstheme="majorBidi"/>
          <w:rPrChange w:id="7298" w:author="Author" w:date="2020-08-10T14:46:00Z">
            <w:rPr>
              <w:rFonts w:asciiTheme="majorBidi" w:hAnsiTheme="majorBidi" w:cstheme="majorBidi"/>
              <w:lang w:val="en-GB"/>
            </w:rPr>
          </w:rPrChange>
        </w:rPr>
        <w:t xml:space="preserve"> </w:t>
      </w:r>
    </w:p>
    <w:p w14:paraId="48C8A3D7" w14:textId="183525EA" w:rsidR="00A745C3" w:rsidRPr="00907732" w:rsidRDefault="00D74EE6" w:rsidP="0089226E">
      <w:pPr>
        <w:bidi w:val="0"/>
        <w:spacing w:after="120" w:line="240" w:lineRule="auto"/>
        <w:ind w:left="426" w:hanging="567"/>
        <w:jc w:val="left"/>
        <w:rPr>
          <w:rFonts w:asciiTheme="majorBidi" w:hAnsiTheme="majorBidi" w:cstheme="majorBidi"/>
          <w:rPrChange w:id="7299" w:author="Author" w:date="2020-08-10T14:46:00Z">
            <w:rPr>
              <w:rFonts w:asciiTheme="majorBidi" w:hAnsiTheme="majorBidi" w:cstheme="majorBidi"/>
              <w:lang w:val="en-GB"/>
            </w:rPr>
          </w:rPrChange>
        </w:rPr>
      </w:pPr>
      <w:proofErr w:type="spellStart"/>
      <w:r w:rsidRPr="00907732">
        <w:rPr>
          <w:rFonts w:asciiTheme="majorBidi" w:hAnsiTheme="majorBidi" w:cstheme="majorBidi"/>
          <w:rPrChange w:id="7300" w:author="Author" w:date="2020-08-10T14:46:00Z">
            <w:rPr>
              <w:rFonts w:asciiTheme="majorBidi" w:hAnsiTheme="majorBidi" w:cstheme="majorBidi"/>
              <w:lang w:val="en-GB"/>
            </w:rPr>
          </w:rPrChange>
        </w:rPr>
        <w:t>Vor</w:t>
      </w:r>
      <w:r w:rsidR="00C4628D" w:rsidRPr="00907732">
        <w:rPr>
          <w:rFonts w:asciiTheme="majorBidi" w:hAnsiTheme="majorBidi" w:cstheme="majorBidi"/>
          <w:rPrChange w:id="7301" w:author="Author" w:date="2020-08-10T14:46:00Z">
            <w:rPr>
              <w:rFonts w:asciiTheme="majorBidi" w:hAnsiTheme="majorBidi" w:cstheme="majorBidi"/>
              <w:lang w:val="en-GB"/>
            </w:rPr>
          </w:rPrChange>
        </w:rPr>
        <w:t>g</w:t>
      </w:r>
      <w:r w:rsidRPr="00907732">
        <w:rPr>
          <w:rFonts w:asciiTheme="majorBidi" w:hAnsiTheme="majorBidi" w:cstheme="majorBidi"/>
          <w:rPrChange w:id="7302" w:author="Author" w:date="2020-08-10T14:46:00Z">
            <w:rPr>
              <w:rFonts w:asciiTheme="majorBidi" w:hAnsiTheme="majorBidi" w:cstheme="majorBidi"/>
              <w:lang w:val="en-GB"/>
            </w:rPr>
          </w:rPrChange>
        </w:rPr>
        <w:t>an</w:t>
      </w:r>
      <w:proofErr w:type="spellEnd"/>
      <w:r w:rsidRPr="00907732">
        <w:rPr>
          <w:rFonts w:asciiTheme="majorBidi" w:hAnsiTheme="majorBidi" w:cstheme="majorBidi"/>
          <w:rPrChange w:id="7303" w:author="Author" w:date="2020-08-10T14:46:00Z">
            <w:rPr>
              <w:rFonts w:asciiTheme="majorBidi" w:hAnsiTheme="majorBidi" w:cstheme="majorBidi"/>
              <w:lang w:val="en-GB"/>
            </w:rPr>
          </w:rPrChange>
        </w:rPr>
        <w:t xml:space="preserve">, </w:t>
      </w:r>
      <w:r w:rsidR="00C4628D" w:rsidRPr="00907732">
        <w:rPr>
          <w:rFonts w:asciiTheme="majorBidi" w:hAnsiTheme="majorBidi" w:cstheme="majorBidi"/>
          <w:rPrChange w:id="7304" w:author="Author" w:date="2020-08-10T14:46:00Z">
            <w:rPr>
              <w:rFonts w:asciiTheme="majorBidi" w:hAnsiTheme="majorBidi" w:cstheme="majorBidi"/>
              <w:lang w:val="en-GB"/>
            </w:rPr>
          </w:rPrChange>
        </w:rPr>
        <w:t>I</w:t>
      </w:r>
      <w:r w:rsidRPr="00907732">
        <w:rPr>
          <w:rFonts w:asciiTheme="majorBidi" w:hAnsiTheme="majorBidi" w:cstheme="majorBidi"/>
          <w:rPrChange w:id="7305" w:author="Author" w:date="2020-08-10T14:46:00Z">
            <w:rPr>
              <w:rFonts w:asciiTheme="majorBidi" w:hAnsiTheme="majorBidi" w:cstheme="majorBidi"/>
              <w:lang w:val="en-GB"/>
            </w:rPr>
          </w:rPrChange>
        </w:rPr>
        <w:t xml:space="preserve">. (2010). </w:t>
      </w:r>
      <w:r w:rsidRPr="00907732">
        <w:rPr>
          <w:rFonts w:asciiTheme="majorBidi" w:hAnsiTheme="majorBidi" w:cstheme="majorBidi"/>
          <w:i/>
          <w:iCs/>
          <w:rPrChange w:id="7306" w:author="Author" w:date="2020-08-10T14:46:00Z">
            <w:rPr>
              <w:rFonts w:asciiTheme="majorBidi" w:hAnsiTheme="majorBidi" w:cstheme="majorBidi"/>
              <w:i/>
              <w:iCs/>
              <w:lang w:val="en-GB"/>
            </w:rPr>
          </w:rPrChange>
        </w:rPr>
        <w:t xml:space="preserve">School </w:t>
      </w:r>
      <w:r w:rsidR="00DD284F" w:rsidRPr="00907732">
        <w:rPr>
          <w:rFonts w:asciiTheme="majorBidi" w:hAnsiTheme="majorBidi" w:cstheme="majorBidi"/>
          <w:i/>
          <w:iCs/>
          <w:rPrChange w:id="7307" w:author="Author" w:date="2020-08-10T14:46:00Z">
            <w:rPr>
              <w:rFonts w:asciiTheme="majorBidi" w:hAnsiTheme="majorBidi" w:cstheme="majorBidi"/>
              <w:i/>
              <w:iCs/>
              <w:lang w:val="en-GB"/>
            </w:rPr>
          </w:rPrChange>
        </w:rPr>
        <w:t>computing</w:t>
      </w:r>
      <w:r w:rsidRPr="00907732">
        <w:rPr>
          <w:rFonts w:asciiTheme="majorBidi" w:hAnsiTheme="majorBidi" w:cstheme="majorBidi"/>
          <w:i/>
          <w:iCs/>
          <w:rPrChange w:id="7308" w:author="Author" w:date="2020-08-10T14:46:00Z">
            <w:rPr>
              <w:rFonts w:asciiTheme="majorBidi" w:hAnsiTheme="majorBidi" w:cstheme="majorBidi"/>
              <w:i/>
              <w:iCs/>
              <w:lang w:val="en-GB"/>
            </w:rPr>
          </w:rPrChange>
        </w:rPr>
        <w:t xml:space="preserve">: </w:t>
      </w:r>
      <w:r w:rsidR="00DD284F" w:rsidRPr="00907732">
        <w:rPr>
          <w:rFonts w:asciiTheme="majorBidi" w:hAnsiTheme="majorBidi" w:cstheme="majorBidi"/>
          <w:i/>
          <w:iCs/>
          <w:rPrChange w:id="7309" w:author="Author" w:date="2020-08-10T14:46:00Z">
            <w:rPr>
              <w:rFonts w:asciiTheme="majorBidi" w:hAnsiTheme="majorBidi" w:cstheme="majorBidi"/>
              <w:i/>
              <w:iCs/>
              <w:lang w:val="en-GB"/>
            </w:rPr>
          </w:rPrChange>
        </w:rPr>
        <w:t>A s</w:t>
      </w:r>
      <w:r w:rsidRPr="00907732">
        <w:rPr>
          <w:rFonts w:asciiTheme="majorBidi" w:hAnsiTheme="majorBidi" w:cstheme="majorBidi"/>
          <w:i/>
          <w:iCs/>
          <w:rPrChange w:id="7310" w:author="Author" w:date="2020-08-10T14:46:00Z">
            <w:rPr>
              <w:rFonts w:asciiTheme="majorBidi" w:hAnsiTheme="majorBidi" w:cstheme="majorBidi"/>
              <w:i/>
              <w:iCs/>
              <w:lang w:val="en-GB"/>
            </w:rPr>
          </w:rPrChange>
        </w:rPr>
        <w:t>napshot</w:t>
      </w:r>
      <w:r w:rsidRPr="00907732">
        <w:rPr>
          <w:rFonts w:asciiTheme="majorBidi" w:hAnsiTheme="majorBidi" w:cstheme="majorBidi"/>
          <w:rPrChange w:id="7311" w:author="Author" w:date="2020-08-10T14:46:00Z">
            <w:rPr>
              <w:rFonts w:asciiTheme="majorBidi" w:hAnsiTheme="majorBidi" w:cstheme="majorBidi"/>
              <w:lang w:val="en-GB"/>
            </w:rPr>
          </w:rPrChange>
        </w:rPr>
        <w:t>. Jerusalem: Knesset Research and Information Center. (In Hebrew)</w:t>
      </w:r>
      <w:r w:rsidR="00172020" w:rsidRPr="00907732">
        <w:rPr>
          <w:rFonts w:asciiTheme="majorBidi" w:hAnsiTheme="majorBidi" w:cstheme="majorBidi"/>
          <w:rPrChange w:id="7312" w:author="Author" w:date="2020-08-10T14:46:00Z">
            <w:rPr>
              <w:rFonts w:asciiTheme="majorBidi" w:hAnsiTheme="majorBidi" w:cstheme="majorBidi"/>
              <w:lang w:val="en-GB"/>
            </w:rPr>
          </w:rPrChange>
        </w:rPr>
        <w:t xml:space="preserve"> </w:t>
      </w:r>
    </w:p>
    <w:p w14:paraId="5E62764A" w14:textId="6037ED55" w:rsidR="00E86EDA" w:rsidRPr="00907732" w:rsidRDefault="00A745C3" w:rsidP="0089226E">
      <w:pPr>
        <w:bidi w:val="0"/>
        <w:spacing w:after="120" w:line="240" w:lineRule="auto"/>
        <w:ind w:left="426" w:hanging="567"/>
        <w:jc w:val="left"/>
        <w:rPr>
          <w:rFonts w:asciiTheme="majorBidi" w:hAnsiTheme="majorBidi" w:cstheme="majorBidi"/>
          <w:rPrChange w:id="7313" w:author="Author" w:date="2020-08-10T14:46:00Z">
            <w:rPr>
              <w:rFonts w:asciiTheme="majorBidi" w:hAnsiTheme="majorBidi" w:cstheme="majorBidi"/>
              <w:lang w:val="en-GB"/>
            </w:rPr>
          </w:rPrChange>
        </w:rPr>
      </w:pPr>
      <w:proofErr w:type="spellStart"/>
      <w:r w:rsidRPr="00907732">
        <w:rPr>
          <w:rFonts w:asciiTheme="majorBidi" w:hAnsiTheme="majorBidi" w:cstheme="majorBidi"/>
          <w:rPrChange w:id="7314" w:author="Author" w:date="2020-08-10T14:46:00Z">
            <w:rPr>
              <w:rFonts w:asciiTheme="majorBidi" w:hAnsiTheme="majorBidi" w:cstheme="majorBidi"/>
              <w:lang w:val="en-GB"/>
            </w:rPr>
          </w:rPrChange>
        </w:rPr>
        <w:t>Wadawi</w:t>
      </w:r>
      <w:proofErr w:type="spellEnd"/>
      <w:r w:rsidRPr="00907732">
        <w:rPr>
          <w:rFonts w:asciiTheme="majorBidi" w:hAnsiTheme="majorBidi" w:cstheme="majorBidi"/>
          <w:rPrChange w:id="7315" w:author="Author" w:date="2020-08-10T14:46:00Z">
            <w:rPr>
              <w:rFonts w:asciiTheme="majorBidi" w:hAnsiTheme="majorBidi" w:cstheme="majorBidi"/>
              <w:lang w:val="en-GB"/>
            </w:rPr>
          </w:rPrChange>
        </w:rPr>
        <w:t xml:space="preserve">, J. K. (2013). An </w:t>
      </w:r>
      <w:r w:rsidR="00DD284F" w:rsidRPr="00907732">
        <w:rPr>
          <w:rFonts w:asciiTheme="majorBidi" w:hAnsiTheme="majorBidi" w:cstheme="majorBidi"/>
          <w:rPrChange w:id="7316" w:author="Author" w:date="2020-08-10T14:46:00Z">
            <w:rPr>
              <w:rFonts w:asciiTheme="majorBidi" w:hAnsiTheme="majorBidi" w:cstheme="majorBidi"/>
              <w:lang w:val="en-GB"/>
            </w:rPr>
          </w:rPrChange>
        </w:rPr>
        <w:t xml:space="preserve">assessment of cooperative learning effectiveness in tourism and hospitality teaching: A case study of selected student groups at </w:t>
      </w:r>
      <w:r w:rsidRPr="00907732">
        <w:rPr>
          <w:rFonts w:asciiTheme="majorBidi" w:hAnsiTheme="majorBidi" w:cstheme="majorBidi"/>
          <w:rPrChange w:id="7317" w:author="Author" w:date="2020-08-10T14:46:00Z">
            <w:rPr>
              <w:rFonts w:asciiTheme="majorBidi" w:hAnsiTheme="majorBidi" w:cstheme="majorBidi"/>
              <w:lang w:val="en-GB"/>
            </w:rPr>
          </w:rPrChange>
        </w:rPr>
        <w:t xml:space="preserve">Strathmore University </w:t>
      </w:r>
      <w:r w:rsidR="00DD284F" w:rsidRPr="00907732">
        <w:rPr>
          <w:rFonts w:asciiTheme="majorBidi" w:hAnsiTheme="majorBidi" w:cstheme="majorBidi"/>
          <w:rPrChange w:id="7318" w:author="Author" w:date="2020-08-10T14:46:00Z">
            <w:rPr>
              <w:rFonts w:asciiTheme="majorBidi" w:hAnsiTheme="majorBidi" w:cstheme="majorBidi"/>
              <w:lang w:val="en-GB"/>
            </w:rPr>
          </w:rPrChange>
        </w:rPr>
        <w:t xml:space="preserve">in </w:t>
      </w:r>
      <w:r w:rsidRPr="00907732">
        <w:rPr>
          <w:rFonts w:asciiTheme="majorBidi" w:hAnsiTheme="majorBidi" w:cstheme="majorBidi"/>
          <w:rPrChange w:id="7319" w:author="Author" w:date="2020-08-10T14:46:00Z">
            <w:rPr>
              <w:rFonts w:asciiTheme="majorBidi" w:hAnsiTheme="majorBidi" w:cstheme="majorBidi"/>
              <w:lang w:val="en-GB"/>
            </w:rPr>
          </w:rPrChange>
        </w:rPr>
        <w:t xml:space="preserve">Kenya. </w:t>
      </w:r>
      <w:proofErr w:type="spellStart"/>
      <w:r w:rsidRPr="00907732">
        <w:rPr>
          <w:rFonts w:asciiTheme="majorBidi" w:hAnsiTheme="majorBidi" w:cstheme="majorBidi"/>
          <w:i/>
          <w:iCs/>
          <w:rPrChange w:id="7320" w:author="Author" w:date="2020-08-10T14:46:00Z">
            <w:rPr>
              <w:rFonts w:asciiTheme="majorBidi" w:hAnsiTheme="majorBidi" w:cstheme="majorBidi"/>
              <w:i/>
              <w:iCs/>
              <w:lang w:val="en-GB"/>
            </w:rPr>
          </w:rPrChange>
        </w:rPr>
        <w:t>Ecoforum</w:t>
      </w:r>
      <w:proofErr w:type="spellEnd"/>
      <w:r w:rsidRPr="00907732">
        <w:rPr>
          <w:rFonts w:asciiTheme="majorBidi" w:hAnsiTheme="majorBidi" w:cstheme="majorBidi"/>
          <w:i/>
          <w:iCs/>
          <w:rPrChange w:id="7321" w:author="Author" w:date="2020-08-10T14:46:00Z">
            <w:rPr>
              <w:rFonts w:asciiTheme="majorBidi" w:hAnsiTheme="majorBidi" w:cstheme="majorBidi"/>
              <w:i/>
              <w:iCs/>
              <w:lang w:val="en-GB"/>
            </w:rPr>
          </w:rPrChange>
        </w:rPr>
        <w:t xml:space="preserve"> Journal, 2</w:t>
      </w:r>
      <w:r w:rsidRPr="00907732">
        <w:rPr>
          <w:rFonts w:asciiTheme="majorBidi" w:hAnsiTheme="majorBidi" w:cstheme="majorBidi"/>
          <w:rPrChange w:id="7322" w:author="Author" w:date="2020-08-10T14:46:00Z">
            <w:rPr>
              <w:rFonts w:asciiTheme="majorBidi" w:hAnsiTheme="majorBidi" w:cstheme="majorBidi"/>
              <w:lang w:val="en-GB"/>
            </w:rPr>
          </w:rPrChange>
        </w:rPr>
        <w:t>(1)</w:t>
      </w:r>
      <w:r w:rsidRPr="00907732">
        <w:rPr>
          <w:rFonts w:asciiTheme="majorBidi" w:hAnsiTheme="majorBidi" w:cstheme="majorBidi"/>
          <w:i/>
          <w:iCs/>
          <w:rPrChange w:id="7323" w:author="Author" w:date="2020-08-10T14:46:00Z">
            <w:rPr>
              <w:rFonts w:asciiTheme="majorBidi" w:hAnsiTheme="majorBidi" w:cstheme="majorBidi"/>
              <w:i/>
              <w:iCs/>
              <w:lang w:val="en-GB"/>
            </w:rPr>
          </w:rPrChange>
        </w:rPr>
        <w:t>,</w:t>
      </w:r>
      <w:r w:rsidRPr="00907732">
        <w:rPr>
          <w:rFonts w:asciiTheme="majorBidi" w:hAnsiTheme="majorBidi" w:cstheme="majorBidi"/>
          <w:rPrChange w:id="7324" w:author="Author" w:date="2020-08-10T14:46:00Z">
            <w:rPr>
              <w:rFonts w:asciiTheme="majorBidi" w:hAnsiTheme="majorBidi" w:cstheme="majorBidi"/>
              <w:lang w:val="en-GB"/>
            </w:rPr>
          </w:rPrChange>
        </w:rPr>
        <w:t xml:space="preserve"> 2</w:t>
      </w:r>
      <w:ins w:id="7325" w:author="Author" w:date="2020-08-10T12:57:00Z">
        <w:r w:rsidR="00E83E83" w:rsidRPr="00907732">
          <w:rPr>
            <w:rFonts w:asciiTheme="majorBidi" w:hAnsiTheme="majorBidi" w:cstheme="majorBidi"/>
          </w:rPr>
          <w:t>–</w:t>
        </w:r>
      </w:ins>
      <w:del w:id="7326" w:author="Author" w:date="2020-08-10T12:57:00Z">
        <w:r w:rsidRPr="00907732" w:rsidDel="00E83E83">
          <w:rPr>
            <w:rFonts w:asciiTheme="majorBidi" w:hAnsiTheme="majorBidi" w:cstheme="majorBidi"/>
            <w:rPrChange w:id="7327" w:author="Author" w:date="2020-08-10T14:46:00Z">
              <w:rPr>
                <w:rFonts w:asciiTheme="majorBidi" w:hAnsiTheme="majorBidi" w:cstheme="majorBidi"/>
                <w:lang w:val="en-GB"/>
              </w:rPr>
            </w:rPrChange>
          </w:rPr>
          <w:delText>-</w:delText>
        </w:r>
      </w:del>
      <w:r w:rsidRPr="00907732">
        <w:rPr>
          <w:rFonts w:asciiTheme="majorBidi" w:hAnsiTheme="majorBidi" w:cstheme="majorBidi"/>
          <w:rPrChange w:id="7328" w:author="Author" w:date="2020-08-10T14:46:00Z">
            <w:rPr>
              <w:rFonts w:asciiTheme="majorBidi" w:hAnsiTheme="majorBidi" w:cstheme="majorBidi"/>
              <w:lang w:val="en-GB"/>
            </w:rPr>
          </w:rPrChange>
        </w:rPr>
        <w:t>18.</w:t>
      </w:r>
      <w:r w:rsidR="00E86EDA" w:rsidRPr="00907732">
        <w:rPr>
          <w:rFonts w:asciiTheme="majorBidi" w:hAnsiTheme="majorBidi" w:cstheme="majorBidi"/>
          <w:rPrChange w:id="7329" w:author="Author" w:date="2020-08-10T14:46:00Z">
            <w:rPr>
              <w:rFonts w:asciiTheme="majorBidi" w:hAnsiTheme="majorBidi" w:cstheme="majorBidi"/>
              <w:lang w:val="en-GB"/>
            </w:rPr>
          </w:rPrChange>
        </w:rPr>
        <w:t xml:space="preserve"> </w:t>
      </w:r>
    </w:p>
    <w:p w14:paraId="54423B88" w14:textId="417116F3" w:rsidR="00A745C3" w:rsidRPr="00907732" w:rsidRDefault="00E86EDA" w:rsidP="0089226E">
      <w:pPr>
        <w:bidi w:val="0"/>
        <w:spacing w:after="120" w:line="240" w:lineRule="auto"/>
        <w:ind w:left="426" w:hanging="567"/>
        <w:jc w:val="left"/>
        <w:rPr>
          <w:rFonts w:asciiTheme="majorBidi" w:hAnsiTheme="majorBidi" w:cstheme="majorBidi"/>
          <w:rPrChange w:id="7330" w:author="Author" w:date="2020-08-10T14:46:00Z">
            <w:rPr>
              <w:rFonts w:asciiTheme="majorBidi" w:hAnsiTheme="majorBidi" w:cstheme="majorBidi"/>
              <w:lang w:val="en-GB"/>
            </w:rPr>
          </w:rPrChange>
        </w:rPr>
      </w:pPr>
      <w:proofErr w:type="spellStart"/>
      <w:r w:rsidRPr="00907732">
        <w:rPr>
          <w:rFonts w:asciiTheme="majorBidi" w:hAnsiTheme="majorBidi" w:cstheme="majorBidi"/>
          <w:rPrChange w:id="7331" w:author="Author" w:date="2020-08-10T14:46:00Z">
            <w:rPr>
              <w:rFonts w:asciiTheme="majorBidi" w:hAnsiTheme="majorBidi" w:cstheme="majorBidi"/>
              <w:lang w:val="en-GB"/>
            </w:rPr>
          </w:rPrChange>
        </w:rPr>
        <w:t>Wazen-Sikron</w:t>
      </w:r>
      <w:proofErr w:type="spellEnd"/>
      <w:r w:rsidRPr="00907732">
        <w:rPr>
          <w:rFonts w:asciiTheme="majorBidi" w:hAnsiTheme="majorBidi" w:cstheme="majorBidi"/>
          <w:rPrChange w:id="7332" w:author="Author" w:date="2020-08-10T14:46:00Z">
            <w:rPr>
              <w:rFonts w:asciiTheme="majorBidi" w:hAnsiTheme="majorBidi" w:cstheme="majorBidi"/>
              <w:lang w:val="en-GB"/>
            </w:rPr>
          </w:rPrChange>
        </w:rPr>
        <w:t>, L.</w:t>
      </w:r>
      <w:r w:rsidR="00C4628D" w:rsidRPr="00907732">
        <w:rPr>
          <w:rFonts w:asciiTheme="majorBidi" w:hAnsiTheme="majorBidi" w:cstheme="majorBidi"/>
          <w:rPrChange w:id="7333" w:author="Author" w:date="2020-08-10T14:46:00Z">
            <w:rPr>
              <w:rFonts w:asciiTheme="majorBidi" w:hAnsiTheme="majorBidi" w:cstheme="majorBidi"/>
              <w:lang w:val="en-GB"/>
            </w:rPr>
          </w:rPrChange>
        </w:rPr>
        <w:t>,</w:t>
      </w:r>
      <w:r w:rsidRPr="00907732">
        <w:rPr>
          <w:rFonts w:asciiTheme="majorBidi" w:hAnsiTheme="majorBidi" w:cstheme="majorBidi"/>
          <w:rPrChange w:id="7334" w:author="Author" w:date="2020-08-10T14:46:00Z">
            <w:rPr>
              <w:rFonts w:asciiTheme="majorBidi" w:hAnsiTheme="majorBidi" w:cstheme="majorBidi"/>
              <w:lang w:val="en-GB"/>
            </w:rPr>
          </w:rPrChange>
        </w:rPr>
        <w:t xml:space="preserve"> </w:t>
      </w:r>
      <w:proofErr w:type="spellStart"/>
      <w:r w:rsidRPr="00907732">
        <w:rPr>
          <w:rFonts w:asciiTheme="majorBidi" w:hAnsiTheme="majorBidi" w:cstheme="majorBidi"/>
          <w:rPrChange w:id="7335" w:author="Author" w:date="2020-08-10T14:46:00Z">
            <w:rPr>
              <w:rFonts w:asciiTheme="majorBidi" w:hAnsiTheme="majorBidi" w:cstheme="majorBidi"/>
              <w:lang w:val="en-GB"/>
            </w:rPr>
          </w:rPrChange>
        </w:rPr>
        <w:t>L</w:t>
      </w:r>
      <w:r w:rsidR="00046E50" w:rsidRPr="00907732">
        <w:rPr>
          <w:rFonts w:asciiTheme="majorBidi" w:hAnsiTheme="majorBidi" w:cstheme="majorBidi"/>
          <w:rPrChange w:id="7336" w:author="Author" w:date="2020-08-10T14:46:00Z">
            <w:rPr>
              <w:rFonts w:asciiTheme="majorBidi" w:hAnsiTheme="majorBidi" w:cstheme="majorBidi"/>
              <w:lang w:val="en-GB"/>
            </w:rPr>
          </w:rPrChange>
        </w:rPr>
        <w:t>af</w:t>
      </w:r>
      <w:proofErr w:type="spellEnd"/>
      <w:r w:rsidRPr="00907732">
        <w:rPr>
          <w:rFonts w:asciiTheme="majorBidi" w:hAnsiTheme="majorBidi" w:cstheme="majorBidi"/>
          <w:rPrChange w:id="7337" w:author="Author" w:date="2020-08-10T14:46:00Z">
            <w:rPr>
              <w:rFonts w:asciiTheme="majorBidi" w:hAnsiTheme="majorBidi" w:cstheme="majorBidi"/>
              <w:lang w:val="en-GB"/>
            </w:rPr>
          </w:rPrChange>
        </w:rPr>
        <w:t>,</w:t>
      </w:r>
      <w:r w:rsidR="00C4628D" w:rsidRPr="00907732">
        <w:rPr>
          <w:rFonts w:asciiTheme="majorBidi" w:hAnsiTheme="majorBidi" w:cstheme="majorBidi"/>
          <w:rPrChange w:id="7338" w:author="Author" w:date="2020-08-10T14:46:00Z">
            <w:rPr>
              <w:rFonts w:asciiTheme="majorBidi" w:hAnsiTheme="majorBidi" w:cstheme="majorBidi"/>
              <w:lang w:val="en-GB"/>
            </w:rPr>
          </w:rPrChange>
        </w:rPr>
        <w:t xml:space="preserve"> I</w:t>
      </w:r>
      <w:r w:rsidRPr="00907732">
        <w:rPr>
          <w:rFonts w:asciiTheme="majorBidi" w:hAnsiTheme="majorBidi" w:cstheme="majorBidi"/>
          <w:rPrChange w:id="7339" w:author="Author" w:date="2020-08-10T14:46:00Z">
            <w:rPr>
              <w:rFonts w:asciiTheme="majorBidi" w:hAnsiTheme="majorBidi" w:cstheme="majorBidi"/>
              <w:lang w:val="en-GB"/>
            </w:rPr>
          </w:rPrChange>
        </w:rPr>
        <w:t>.</w:t>
      </w:r>
      <w:r w:rsidR="00C4628D" w:rsidRPr="00907732">
        <w:rPr>
          <w:rFonts w:asciiTheme="majorBidi" w:hAnsiTheme="majorBidi" w:cstheme="majorBidi"/>
          <w:rPrChange w:id="7340" w:author="Author" w:date="2020-08-10T14:46:00Z">
            <w:rPr>
              <w:rFonts w:asciiTheme="majorBidi" w:hAnsiTheme="majorBidi" w:cstheme="majorBidi"/>
              <w:lang w:val="en-GB"/>
            </w:rPr>
          </w:rPrChange>
        </w:rPr>
        <w:t>,</w:t>
      </w:r>
      <w:r w:rsidRPr="00907732">
        <w:rPr>
          <w:rFonts w:asciiTheme="majorBidi" w:hAnsiTheme="majorBidi" w:cstheme="majorBidi"/>
          <w:rPrChange w:id="7341" w:author="Author" w:date="2020-08-10T14:46:00Z">
            <w:rPr>
              <w:rFonts w:asciiTheme="majorBidi" w:hAnsiTheme="majorBidi" w:cstheme="majorBidi"/>
              <w:lang w:val="en-GB"/>
            </w:rPr>
          </w:rPrChange>
        </w:rPr>
        <w:t xml:space="preserve"> </w:t>
      </w:r>
      <w:r w:rsidR="00C4628D" w:rsidRPr="00907732">
        <w:rPr>
          <w:rFonts w:asciiTheme="majorBidi" w:hAnsiTheme="majorBidi" w:cstheme="majorBidi"/>
          <w:rPrChange w:id="7342" w:author="Author" w:date="2020-08-10T14:46:00Z">
            <w:rPr>
              <w:rFonts w:asciiTheme="majorBidi" w:hAnsiTheme="majorBidi" w:cstheme="majorBidi"/>
              <w:lang w:val="en-GB"/>
            </w:rPr>
          </w:rPrChange>
        </w:rPr>
        <w:t>&amp;</w:t>
      </w:r>
      <w:r w:rsidRPr="00907732">
        <w:rPr>
          <w:rFonts w:asciiTheme="majorBidi" w:hAnsiTheme="majorBidi" w:cstheme="majorBidi"/>
          <w:rPrChange w:id="7343" w:author="Author" w:date="2020-08-10T14:46:00Z">
            <w:rPr>
              <w:rFonts w:asciiTheme="majorBidi" w:hAnsiTheme="majorBidi" w:cstheme="majorBidi"/>
              <w:lang w:val="en-GB"/>
            </w:rPr>
          </w:rPrChange>
        </w:rPr>
        <w:t xml:space="preserve"> Ben Simon, </w:t>
      </w:r>
      <w:r w:rsidR="00C4628D" w:rsidRPr="00907732">
        <w:rPr>
          <w:rFonts w:asciiTheme="majorBidi" w:hAnsiTheme="majorBidi" w:cstheme="majorBidi"/>
          <w:rPrChange w:id="7344" w:author="Author" w:date="2020-08-10T14:46:00Z">
            <w:rPr>
              <w:rFonts w:asciiTheme="majorBidi" w:hAnsiTheme="majorBidi" w:cstheme="majorBidi"/>
              <w:lang w:val="en-GB"/>
            </w:rPr>
          </w:rPrChange>
        </w:rPr>
        <w:t>B</w:t>
      </w:r>
      <w:r w:rsidRPr="00907732">
        <w:rPr>
          <w:rFonts w:asciiTheme="majorBidi" w:hAnsiTheme="majorBidi" w:cstheme="majorBidi"/>
          <w:rPrChange w:id="7345" w:author="Author" w:date="2020-08-10T14:46:00Z">
            <w:rPr>
              <w:rFonts w:asciiTheme="majorBidi" w:hAnsiTheme="majorBidi" w:cstheme="majorBidi"/>
              <w:lang w:val="en-GB"/>
            </w:rPr>
          </w:rPrChange>
        </w:rPr>
        <w:t xml:space="preserve">. (2011). </w:t>
      </w:r>
      <w:r w:rsidRPr="00907732">
        <w:rPr>
          <w:rFonts w:asciiTheme="majorBidi" w:hAnsiTheme="majorBidi" w:cstheme="majorBidi"/>
          <w:i/>
          <w:iCs/>
          <w:rPrChange w:id="7346" w:author="Author" w:date="2020-08-10T14:46:00Z">
            <w:rPr>
              <w:rFonts w:asciiTheme="majorBidi" w:hAnsiTheme="majorBidi" w:cstheme="majorBidi"/>
              <w:i/>
              <w:iCs/>
              <w:lang w:val="en-GB"/>
            </w:rPr>
          </w:rPrChange>
        </w:rPr>
        <w:t>The Internet</w:t>
      </w:r>
      <w:r w:rsidR="00EB4017" w:rsidRPr="00907732">
        <w:rPr>
          <w:rFonts w:asciiTheme="majorBidi" w:hAnsiTheme="majorBidi" w:cstheme="majorBidi"/>
          <w:i/>
          <w:iCs/>
          <w:rPrChange w:id="7347" w:author="Author" w:date="2020-08-10T14:46:00Z">
            <w:rPr>
              <w:rFonts w:asciiTheme="majorBidi" w:hAnsiTheme="majorBidi" w:cstheme="majorBidi"/>
              <w:i/>
              <w:iCs/>
              <w:lang w:val="en-GB"/>
            </w:rPr>
          </w:rPrChange>
        </w:rPr>
        <w:t>:</w:t>
      </w:r>
      <w:r w:rsidRPr="00907732">
        <w:rPr>
          <w:rFonts w:asciiTheme="majorBidi" w:hAnsiTheme="majorBidi" w:cstheme="majorBidi"/>
          <w:i/>
          <w:iCs/>
          <w:rPrChange w:id="7348" w:author="Author" w:date="2020-08-10T14:46:00Z">
            <w:rPr>
              <w:rFonts w:asciiTheme="majorBidi" w:hAnsiTheme="majorBidi" w:cstheme="majorBidi"/>
              <w:i/>
              <w:iCs/>
              <w:lang w:val="en-GB"/>
            </w:rPr>
          </w:rPrChange>
        </w:rPr>
        <w:t xml:space="preserve"> </w:t>
      </w:r>
      <w:r w:rsidR="00EB4017" w:rsidRPr="00907732">
        <w:rPr>
          <w:rFonts w:asciiTheme="majorBidi" w:hAnsiTheme="majorBidi" w:cstheme="majorBidi"/>
          <w:i/>
          <w:iCs/>
          <w:rPrChange w:id="7349" w:author="Author" w:date="2020-08-10T14:46:00Z">
            <w:rPr>
              <w:rFonts w:asciiTheme="majorBidi" w:hAnsiTheme="majorBidi" w:cstheme="majorBidi"/>
              <w:i/>
              <w:iCs/>
              <w:lang w:val="en-GB"/>
            </w:rPr>
          </w:rPrChange>
        </w:rPr>
        <w:t>P</w:t>
      </w:r>
      <w:r w:rsidRPr="00907732">
        <w:rPr>
          <w:rFonts w:asciiTheme="majorBidi" w:hAnsiTheme="majorBidi" w:cstheme="majorBidi"/>
          <w:i/>
          <w:iCs/>
          <w:rPrChange w:id="7350" w:author="Author" w:date="2020-08-10T14:46:00Z">
            <w:rPr>
              <w:rFonts w:asciiTheme="majorBidi" w:hAnsiTheme="majorBidi" w:cstheme="majorBidi"/>
              <w:i/>
              <w:iCs/>
              <w:lang w:val="en-GB"/>
            </w:rPr>
          </w:rPrChange>
        </w:rPr>
        <w:t>atterns of use, opportunities and risks among children and adolescents at risk or with special needs</w:t>
      </w:r>
      <w:r w:rsidRPr="00907732">
        <w:rPr>
          <w:rFonts w:asciiTheme="majorBidi" w:hAnsiTheme="majorBidi" w:cstheme="majorBidi"/>
          <w:rPrChange w:id="7351" w:author="Author" w:date="2020-08-10T14:46:00Z">
            <w:rPr>
              <w:rFonts w:asciiTheme="majorBidi" w:hAnsiTheme="majorBidi" w:cstheme="majorBidi"/>
              <w:lang w:val="en-GB"/>
            </w:rPr>
          </w:rPrChange>
        </w:rPr>
        <w:t>. Jerusalem: Myers-Joint-</w:t>
      </w:r>
      <w:proofErr w:type="spellStart"/>
      <w:r w:rsidRPr="00907732">
        <w:rPr>
          <w:rFonts w:asciiTheme="majorBidi" w:hAnsiTheme="majorBidi" w:cstheme="majorBidi"/>
          <w:rPrChange w:id="7352" w:author="Author" w:date="2020-08-10T14:46:00Z">
            <w:rPr>
              <w:rFonts w:asciiTheme="majorBidi" w:hAnsiTheme="majorBidi" w:cstheme="majorBidi"/>
              <w:lang w:val="en-GB"/>
            </w:rPr>
          </w:rPrChange>
        </w:rPr>
        <w:t>Brookdale</w:t>
      </w:r>
      <w:proofErr w:type="spellEnd"/>
      <w:r w:rsidRPr="00907732">
        <w:rPr>
          <w:rFonts w:asciiTheme="majorBidi" w:hAnsiTheme="majorBidi" w:cstheme="majorBidi"/>
          <w:rPrChange w:id="7353" w:author="Author" w:date="2020-08-10T14:46:00Z">
            <w:rPr>
              <w:rFonts w:asciiTheme="majorBidi" w:hAnsiTheme="majorBidi" w:cstheme="majorBidi"/>
              <w:lang w:val="en-GB"/>
            </w:rPr>
          </w:rPrChange>
        </w:rPr>
        <w:t xml:space="preserve"> Institute. (In Hebrew)</w:t>
      </w:r>
    </w:p>
    <w:p w14:paraId="3D669027" w14:textId="7B721987" w:rsidR="00F75D9A" w:rsidRPr="00907732" w:rsidRDefault="00A745C3" w:rsidP="0089226E">
      <w:pPr>
        <w:bidi w:val="0"/>
        <w:spacing w:after="120" w:line="240" w:lineRule="auto"/>
        <w:ind w:left="426" w:hanging="567"/>
        <w:jc w:val="left"/>
        <w:rPr>
          <w:rFonts w:asciiTheme="majorBidi" w:hAnsiTheme="majorBidi" w:cstheme="majorBidi"/>
          <w:rPrChange w:id="7354" w:author="Author" w:date="2020-08-10T14:46:00Z">
            <w:rPr>
              <w:rFonts w:asciiTheme="majorBidi" w:hAnsiTheme="majorBidi" w:cstheme="majorBidi"/>
              <w:lang w:val="en-GB"/>
            </w:rPr>
          </w:rPrChange>
        </w:rPr>
      </w:pPr>
      <w:proofErr w:type="spellStart"/>
      <w:r w:rsidRPr="00907732">
        <w:rPr>
          <w:rFonts w:asciiTheme="majorBidi" w:hAnsiTheme="majorBidi" w:cstheme="majorBidi"/>
          <w:rPrChange w:id="7355" w:author="Author" w:date="2020-08-10T14:46:00Z">
            <w:rPr>
              <w:rFonts w:asciiTheme="majorBidi" w:hAnsiTheme="majorBidi" w:cstheme="majorBidi"/>
              <w:lang w:val="en-GB"/>
            </w:rPr>
          </w:rPrChange>
        </w:rPr>
        <w:t>Ziden</w:t>
      </w:r>
      <w:proofErr w:type="spellEnd"/>
      <w:r w:rsidRPr="00907732">
        <w:rPr>
          <w:rFonts w:asciiTheme="majorBidi" w:hAnsiTheme="majorBidi" w:cstheme="majorBidi"/>
          <w:rPrChange w:id="7356" w:author="Author" w:date="2020-08-10T14:46:00Z">
            <w:rPr>
              <w:rFonts w:asciiTheme="majorBidi" w:hAnsiTheme="majorBidi" w:cstheme="majorBidi"/>
              <w:lang w:val="en-GB"/>
            </w:rPr>
          </w:rPrChange>
        </w:rPr>
        <w:t xml:space="preserve">, A. A., Ismail, I., </w:t>
      </w:r>
      <w:proofErr w:type="spellStart"/>
      <w:r w:rsidRPr="00907732">
        <w:rPr>
          <w:rFonts w:asciiTheme="majorBidi" w:hAnsiTheme="majorBidi" w:cstheme="majorBidi"/>
          <w:rPrChange w:id="7357" w:author="Author" w:date="2020-08-10T14:46:00Z">
            <w:rPr>
              <w:rFonts w:asciiTheme="majorBidi" w:hAnsiTheme="majorBidi" w:cstheme="majorBidi"/>
              <w:lang w:val="en-GB"/>
            </w:rPr>
          </w:rPrChange>
        </w:rPr>
        <w:t>Spian</w:t>
      </w:r>
      <w:proofErr w:type="spellEnd"/>
      <w:r w:rsidRPr="00907732">
        <w:rPr>
          <w:rFonts w:asciiTheme="majorBidi" w:hAnsiTheme="majorBidi" w:cstheme="majorBidi"/>
          <w:rPrChange w:id="7358" w:author="Author" w:date="2020-08-10T14:46:00Z">
            <w:rPr>
              <w:rFonts w:asciiTheme="majorBidi" w:hAnsiTheme="majorBidi" w:cstheme="majorBidi"/>
              <w:lang w:val="en-GB"/>
            </w:rPr>
          </w:rPrChange>
        </w:rPr>
        <w:t xml:space="preserve">, R., &amp; </w:t>
      </w:r>
      <w:proofErr w:type="spellStart"/>
      <w:r w:rsidRPr="00907732">
        <w:rPr>
          <w:rFonts w:asciiTheme="majorBidi" w:hAnsiTheme="majorBidi" w:cstheme="majorBidi"/>
          <w:rPrChange w:id="7359" w:author="Author" w:date="2020-08-10T14:46:00Z">
            <w:rPr>
              <w:rFonts w:asciiTheme="majorBidi" w:hAnsiTheme="majorBidi" w:cstheme="majorBidi"/>
              <w:lang w:val="en-GB"/>
            </w:rPr>
          </w:rPrChange>
        </w:rPr>
        <w:t>Kumutha</w:t>
      </w:r>
      <w:proofErr w:type="spellEnd"/>
      <w:r w:rsidRPr="00907732">
        <w:rPr>
          <w:rFonts w:asciiTheme="majorBidi" w:hAnsiTheme="majorBidi" w:cstheme="majorBidi"/>
          <w:rPrChange w:id="7360" w:author="Author" w:date="2020-08-10T14:46:00Z">
            <w:rPr>
              <w:rFonts w:asciiTheme="majorBidi" w:hAnsiTheme="majorBidi" w:cstheme="majorBidi"/>
              <w:lang w:val="en-GB"/>
            </w:rPr>
          </w:rPrChange>
        </w:rPr>
        <w:t xml:space="preserve">, K. (2011). The effects of ICT use in teaching and learning on students’ achievement in </w:t>
      </w:r>
      <w:r w:rsidR="00EB4017" w:rsidRPr="00907732">
        <w:rPr>
          <w:rFonts w:asciiTheme="majorBidi" w:hAnsiTheme="majorBidi" w:cstheme="majorBidi"/>
          <w:rPrChange w:id="7361" w:author="Author" w:date="2020-08-10T14:46:00Z">
            <w:rPr>
              <w:rFonts w:asciiTheme="majorBidi" w:hAnsiTheme="majorBidi" w:cstheme="majorBidi"/>
              <w:lang w:val="en-GB"/>
            </w:rPr>
          </w:rPrChange>
        </w:rPr>
        <w:t xml:space="preserve">science </w:t>
      </w:r>
      <w:r w:rsidRPr="00907732">
        <w:rPr>
          <w:rFonts w:asciiTheme="majorBidi" w:hAnsiTheme="majorBidi" w:cstheme="majorBidi"/>
          <w:rPrChange w:id="7362" w:author="Author" w:date="2020-08-10T14:46:00Z">
            <w:rPr>
              <w:rFonts w:asciiTheme="majorBidi" w:hAnsiTheme="majorBidi" w:cstheme="majorBidi"/>
              <w:lang w:val="en-GB"/>
            </w:rPr>
          </w:rPrChange>
        </w:rPr>
        <w:t xml:space="preserve">subject in a primary school in Malaysia. </w:t>
      </w:r>
      <w:r w:rsidRPr="00907732">
        <w:rPr>
          <w:rFonts w:asciiTheme="majorBidi" w:hAnsiTheme="majorBidi" w:cstheme="majorBidi"/>
          <w:i/>
          <w:iCs/>
          <w:rPrChange w:id="7363" w:author="Author" w:date="2020-08-10T14:46:00Z">
            <w:rPr>
              <w:rFonts w:asciiTheme="majorBidi" w:hAnsiTheme="majorBidi" w:cstheme="majorBidi"/>
              <w:i/>
              <w:iCs/>
              <w:lang w:val="en-GB"/>
            </w:rPr>
          </w:rPrChange>
        </w:rPr>
        <w:t>Malaysia Journal of Distance Education, 13</w:t>
      </w:r>
      <w:r w:rsidRPr="00907732">
        <w:rPr>
          <w:rFonts w:asciiTheme="majorBidi" w:hAnsiTheme="majorBidi" w:cstheme="majorBidi"/>
          <w:rPrChange w:id="7364" w:author="Author" w:date="2020-08-10T14:46:00Z">
            <w:rPr>
              <w:rFonts w:asciiTheme="majorBidi" w:hAnsiTheme="majorBidi" w:cstheme="majorBidi"/>
              <w:lang w:val="en-GB"/>
            </w:rPr>
          </w:rPrChange>
        </w:rPr>
        <w:t>(2)</w:t>
      </w:r>
      <w:r w:rsidRPr="00907732">
        <w:rPr>
          <w:rFonts w:asciiTheme="majorBidi" w:hAnsiTheme="majorBidi" w:cstheme="majorBidi"/>
          <w:i/>
          <w:iCs/>
          <w:rPrChange w:id="7365" w:author="Author" w:date="2020-08-10T14:46:00Z">
            <w:rPr>
              <w:rFonts w:asciiTheme="majorBidi" w:hAnsiTheme="majorBidi" w:cstheme="majorBidi"/>
              <w:i/>
              <w:iCs/>
              <w:lang w:val="en-GB"/>
            </w:rPr>
          </w:rPrChange>
        </w:rPr>
        <w:t>,</w:t>
      </w:r>
      <w:r w:rsidRPr="00907732">
        <w:rPr>
          <w:rFonts w:asciiTheme="majorBidi" w:hAnsiTheme="majorBidi" w:cstheme="majorBidi"/>
          <w:rPrChange w:id="7366" w:author="Author" w:date="2020-08-10T14:46:00Z">
            <w:rPr>
              <w:rFonts w:asciiTheme="majorBidi" w:hAnsiTheme="majorBidi" w:cstheme="majorBidi"/>
              <w:lang w:val="en-GB"/>
            </w:rPr>
          </w:rPrChange>
        </w:rPr>
        <w:t xml:space="preserve"> 19</w:t>
      </w:r>
      <w:ins w:id="7367" w:author="Author" w:date="2020-08-10T12:57:00Z">
        <w:r w:rsidR="00E83E83" w:rsidRPr="00907732">
          <w:rPr>
            <w:rFonts w:asciiTheme="majorBidi" w:hAnsiTheme="majorBidi" w:cstheme="majorBidi"/>
          </w:rPr>
          <w:t>–</w:t>
        </w:r>
      </w:ins>
      <w:del w:id="7368" w:author="Author" w:date="2020-08-10T12:57:00Z">
        <w:r w:rsidRPr="00907732" w:rsidDel="00E83E83">
          <w:rPr>
            <w:rFonts w:asciiTheme="majorBidi" w:hAnsiTheme="majorBidi" w:cstheme="majorBidi"/>
            <w:rPrChange w:id="7369" w:author="Author" w:date="2020-08-10T14:46:00Z">
              <w:rPr>
                <w:rFonts w:asciiTheme="majorBidi" w:hAnsiTheme="majorBidi" w:cstheme="majorBidi"/>
                <w:lang w:val="en-GB"/>
              </w:rPr>
            </w:rPrChange>
          </w:rPr>
          <w:delText>-</w:delText>
        </w:r>
      </w:del>
      <w:r w:rsidRPr="00907732">
        <w:rPr>
          <w:rFonts w:asciiTheme="majorBidi" w:hAnsiTheme="majorBidi" w:cstheme="majorBidi"/>
          <w:rPrChange w:id="7370" w:author="Author" w:date="2020-08-10T14:46:00Z">
            <w:rPr>
              <w:rFonts w:asciiTheme="majorBidi" w:hAnsiTheme="majorBidi" w:cstheme="majorBidi"/>
              <w:lang w:val="en-GB"/>
            </w:rPr>
          </w:rPrChange>
        </w:rPr>
        <w:t>32.</w:t>
      </w:r>
      <w:r w:rsidR="00F75D9A" w:rsidRPr="00907732">
        <w:rPr>
          <w:rFonts w:asciiTheme="majorBidi" w:hAnsiTheme="majorBidi" w:cstheme="majorBidi"/>
          <w:rPrChange w:id="7371" w:author="Author" w:date="2020-08-10T14:46:00Z">
            <w:rPr>
              <w:rFonts w:asciiTheme="majorBidi" w:hAnsiTheme="majorBidi" w:cstheme="majorBidi"/>
              <w:lang w:val="en-GB"/>
            </w:rPr>
          </w:rPrChange>
        </w:rPr>
        <w:t xml:space="preserve"> </w:t>
      </w:r>
    </w:p>
    <w:p w14:paraId="4100A8EE" w14:textId="6A532C59" w:rsidR="00EB4017" w:rsidRPr="00907732" w:rsidRDefault="00F75D9A" w:rsidP="0089226E">
      <w:pPr>
        <w:bidi w:val="0"/>
        <w:spacing w:after="120" w:line="240" w:lineRule="auto"/>
        <w:ind w:left="426" w:hanging="567"/>
        <w:jc w:val="left"/>
        <w:rPr>
          <w:rFonts w:asciiTheme="majorBidi" w:hAnsiTheme="majorBidi" w:cstheme="majorBidi"/>
          <w:rtl/>
        </w:rPr>
      </w:pPr>
      <w:r w:rsidRPr="00907732">
        <w:rPr>
          <w:rFonts w:asciiTheme="majorBidi" w:hAnsiTheme="majorBidi" w:cstheme="majorBidi"/>
          <w:rPrChange w:id="7372" w:author="Author" w:date="2020-08-10T14:46:00Z">
            <w:rPr>
              <w:rFonts w:asciiTheme="majorBidi" w:hAnsiTheme="majorBidi" w:cstheme="majorBidi"/>
              <w:lang w:val="en-GB"/>
            </w:rPr>
          </w:rPrChange>
        </w:rPr>
        <w:t>Zohar,</w:t>
      </w:r>
      <w:r w:rsidR="00287BFC" w:rsidRPr="00907732">
        <w:rPr>
          <w:rFonts w:asciiTheme="majorBidi" w:hAnsiTheme="majorBidi" w:cstheme="majorBidi"/>
          <w:rPrChange w:id="7373" w:author="Author" w:date="2020-08-10T14:46:00Z">
            <w:rPr>
              <w:rFonts w:asciiTheme="majorBidi" w:hAnsiTheme="majorBidi" w:cstheme="majorBidi"/>
              <w:lang w:val="en-GB"/>
            </w:rPr>
          </w:rPrChange>
        </w:rPr>
        <w:t xml:space="preserve"> A</w:t>
      </w:r>
      <w:r w:rsidRPr="00907732">
        <w:rPr>
          <w:rFonts w:asciiTheme="majorBidi" w:hAnsiTheme="majorBidi" w:cstheme="majorBidi"/>
          <w:rPrChange w:id="7374" w:author="Author" w:date="2020-08-10T14:46:00Z">
            <w:rPr>
              <w:rFonts w:asciiTheme="majorBidi" w:hAnsiTheme="majorBidi" w:cstheme="majorBidi"/>
              <w:lang w:val="en-GB"/>
            </w:rPr>
          </w:rPrChange>
        </w:rPr>
        <w:t xml:space="preserve">. (2011). </w:t>
      </w:r>
      <w:r w:rsidR="00AD239B" w:rsidRPr="00907732">
        <w:rPr>
          <w:rFonts w:asciiTheme="majorBidi" w:hAnsiTheme="majorBidi" w:cstheme="majorBidi"/>
          <w:rPrChange w:id="7375" w:author="Author" w:date="2020-08-10T14:46:00Z">
            <w:rPr>
              <w:rFonts w:asciiTheme="majorBidi" w:hAnsiTheme="majorBidi" w:cstheme="majorBidi"/>
              <w:lang w:val="en-GB"/>
            </w:rPr>
          </w:rPrChange>
        </w:rPr>
        <w:t xml:space="preserve">Towards communication with a pedagogical horizon. </w:t>
      </w:r>
      <w:r w:rsidR="00AD239B" w:rsidRPr="00907732">
        <w:rPr>
          <w:rFonts w:asciiTheme="majorBidi" w:hAnsiTheme="majorBidi" w:cstheme="majorBidi"/>
          <w:i/>
          <w:iCs/>
          <w:rPrChange w:id="7376" w:author="Author" w:date="2020-08-10T14:46:00Z">
            <w:rPr>
              <w:rFonts w:asciiTheme="majorBidi" w:hAnsiTheme="majorBidi" w:cstheme="majorBidi"/>
              <w:i/>
              <w:iCs/>
              <w:lang w:val="en-GB"/>
            </w:rPr>
          </w:rPrChange>
        </w:rPr>
        <w:t>Echo of Education</w:t>
      </w:r>
      <w:r w:rsidRPr="00907732">
        <w:rPr>
          <w:rFonts w:asciiTheme="majorBidi" w:hAnsiTheme="majorBidi" w:cstheme="majorBidi"/>
          <w:i/>
          <w:iCs/>
          <w:rPrChange w:id="7377" w:author="Author" w:date="2020-08-10T14:46:00Z">
            <w:rPr>
              <w:rFonts w:asciiTheme="majorBidi" w:hAnsiTheme="majorBidi" w:cstheme="majorBidi"/>
              <w:i/>
              <w:iCs/>
              <w:lang w:val="en-GB"/>
            </w:rPr>
          </w:rPrChange>
        </w:rPr>
        <w:t>, 86</w:t>
      </w:r>
      <w:r w:rsidRPr="00907732">
        <w:rPr>
          <w:rFonts w:asciiTheme="majorBidi" w:hAnsiTheme="majorBidi" w:cstheme="majorBidi"/>
          <w:rPrChange w:id="7378" w:author="Author" w:date="2020-08-10T14:46:00Z">
            <w:rPr>
              <w:rFonts w:asciiTheme="majorBidi" w:hAnsiTheme="majorBidi" w:cstheme="majorBidi"/>
              <w:lang w:val="en-GB"/>
            </w:rPr>
          </w:rPrChange>
        </w:rPr>
        <w:t>(2), 95</w:t>
      </w:r>
      <w:ins w:id="7379" w:author="Author" w:date="2020-08-10T12:57:00Z">
        <w:r w:rsidR="00E83E83" w:rsidRPr="00907732">
          <w:rPr>
            <w:rFonts w:asciiTheme="majorBidi" w:hAnsiTheme="majorBidi" w:cstheme="majorBidi"/>
          </w:rPr>
          <w:t>–</w:t>
        </w:r>
      </w:ins>
      <w:del w:id="7380" w:author="Author" w:date="2020-08-10T12:57:00Z">
        <w:r w:rsidRPr="00907732" w:rsidDel="00E83E83">
          <w:rPr>
            <w:rFonts w:asciiTheme="majorBidi" w:hAnsiTheme="majorBidi" w:cstheme="majorBidi"/>
            <w:rPrChange w:id="7381" w:author="Author" w:date="2020-08-10T14:46:00Z">
              <w:rPr>
                <w:rFonts w:asciiTheme="majorBidi" w:hAnsiTheme="majorBidi" w:cstheme="majorBidi"/>
                <w:lang w:val="en-GB"/>
              </w:rPr>
            </w:rPrChange>
          </w:rPr>
          <w:delText>-</w:delText>
        </w:r>
      </w:del>
      <w:r w:rsidRPr="00907732">
        <w:rPr>
          <w:rFonts w:asciiTheme="majorBidi" w:hAnsiTheme="majorBidi" w:cstheme="majorBidi"/>
          <w:rPrChange w:id="7382" w:author="Author" w:date="2020-08-10T14:46:00Z">
            <w:rPr>
              <w:rFonts w:asciiTheme="majorBidi" w:hAnsiTheme="majorBidi" w:cstheme="majorBidi"/>
              <w:lang w:val="en-GB"/>
            </w:rPr>
          </w:rPrChange>
        </w:rPr>
        <w:t>98. (In Hebrew)</w:t>
      </w:r>
    </w:p>
    <w:p w14:paraId="15DC8A5F" w14:textId="77777777" w:rsidR="00E31A47" w:rsidRPr="00907732" w:rsidDel="00E83E83" w:rsidRDefault="00314E85" w:rsidP="0089226E">
      <w:pPr>
        <w:bidi w:val="0"/>
        <w:spacing w:after="120" w:line="240" w:lineRule="auto"/>
        <w:ind w:left="426" w:hanging="567"/>
        <w:jc w:val="left"/>
        <w:rPr>
          <w:del w:id="7383" w:author="Author" w:date="2020-08-10T12:56:00Z"/>
          <w:rFonts w:asciiTheme="majorBidi" w:hAnsiTheme="majorBidi" w:cstheme="majorBidi"/>
        </w:rPr>
      </w:pPr>
      <w:proofErr w:type="spellStart"/>
      <w:r w:rsidRPr="00907732">
        <w:rPr>
          <w:rFonts w:asciiTheme="majorBidi" w:hAnsiTheme="majorBidi" w:cstheme="majorBidi"/>
          <w:rPrChange w:id="7384" w:author="Author" w:date="2020-08-10T14:46:00Z">
            <w:rPr>
              <w:rFonts w:asciiTheme="majorBidi" w:hAnsiTheme="majorBidi" w:cstheme="majorBidi"/>
              <w:lang w:val="en-GB"/>
            </w:rPr>
          </w:rPrChange>
        </w:rPr>
        <w:t>Zucker</w:t>
      </w:r>
      <w:proofErr w:type="spellEnd"/>
      <w:r w:rsidRPr="00907732">
        <w:rPr>
          <w:rFonts w:asciiTheme="majorBidi" w:hAnsiTheme="majorBidi" w:cstheme="majorBidi"/>
          <w:rPrChange w:id="7385" w:author="Author" w:date="2020-08-10T14:46:00Z">
            <w:rPr>
              <w:rFonts w:asciiTheme="majorBidi" w:hAnsiTheme="majorBidi" w:cstheme="majorBidi"/>
              <w:lang w:val="en-GB"/>
            </w:rPr>
          </w:rPrChange>
        </w:rPr>
        <w:t>, A. A.,</w:t>
      </w:r>
      <w:r w:rsidR="00EB4017" w:rsidRPr="00907732">
        <w:rPr>
          <w:rFonts w:asciiTheme="majorBidi" w:hAnsiTheme="majorBidi" w:cstheme="majorBidi"/>
          <w:rPrChange w:id="7386" w:author="Author" w:date="2020-08-10T14:46:00Z">
            <w:rPr>
              <w:rFonts w:asciiTheme="majorBidi" w:hAnsiTheme="majorBidi" w:cstheme="majorBidi"/>
              <w:lang w:val="en-GB"/>
            </w:rPr>
          </w:rPrChange>
        </w:rPr>
        <w:t xml:space="preserve"> </w:t>
      </w:r>
      <w:r w:rsidRPr="00907732">
        <w:rPr>
          <w:rFonts w:asciiTheme="majorBidi" w:hAnsiTheme="majorBidi" w:cstheme="majorBidi"/>
          <w:rPrChange w:id="7387" w:author="Author" w:date="2020-08-10T14:46:00Z">
            <w:rPr>
              <w:rFonts w:asciiTheme="majorBidi" w:hAnsiTheme="majorBidi" w:cstheme="majorBidi"/>
              <w:lang w:val="en-GB"/>
            </w:rPr>
          </w:rPrChange>
        </w:rPr>
        <w:t xml:space="preserve">Tinker, R., </w:t>
      </w:r>
      <w:proofErr w:type="spellStart"/>
      <w:r w:rsidRPr="00907732">
        <w:rPr>
          <w:rFonts w:asciiTheme="majorBidi" w:hAnsiTheme="majorBidi" w:cstheme="majorBidi"/>
          <w:rPrChange w:id="7388" w:author="Author" w:date="2020-08-10T14:46:00Z">
            <w:rPr>
              <w:rFonts w:asciiTheme="majorBidi" w:hAnsiTheme="majorBidi" w:cstheme="majorBidi"/>
              <w:lang w:val="en-GB"/>
            </w:rPr>
          </w:rPrChange>
        </w:rPr>
        <w:t>Staudt</w:t>
      </w:r>
      <w:proofErr w:type="spellEnd"/>
      <w:r w:rsidRPr="00907732">
        <w:rPr>
          <w:rFonts w:asciiTheme="majorBidi" w:hAnsiTheme="majorBidi" w:cstheme="majorBidi"/>
          <w:rPrChange w:id="7389" w:author="Author" w:date="2020-08-10T14:46:00Z">
            <w:rPr>
              <w:rFonts w:asciiTheme="majorBidi" w:hAnsiTheme="majorBidi" w:cstheme="majorBidi"/>
              <w:lang w:val="en-GB"/>
            </w:rPr>
          </w:rPrChange>
        </w:rPr>
        <w:t xml:space="preserve">, C., Mansfield, A., &amp; Metcalf, S. (2008). Learning science in grades 3–8 using </w:t>
      </w:r>
      <w:proofErr w:type="spellStart"/>
      <w:r w:rsidRPr="00907732">
        <w:rPr>
          <w:rFonts w:asciiTheme="majorBidi" w:hAnsiTheme="majorBidi" w:cstheme="majorBidi"/>
          <w:rPrChange w:id="7390" w:author="Author" w:date="2020-08-10T14:46:00Z">
            <w:rPr>
              <w:rFonts w:asciiTheme="majorBidi" w:hAnsiTheme="majorBidi" w:cstheme="majorBidi"/>
              <w:lang w:val="en-GB"/>
            </w:rPr>
          </w:rPrChange>
        </w:rPr>
        <w:t>probeware</w:t>
      </w:r>
      <w:proofErr w:type="spellEnd"/>
      <w:r w:rsidRPr="00907732">
        <w:rPr>
          <w:rFonts w:asciiTheme="majorBidi" w:hAnsiTheme="majorBidi" w:cstheme="majorBidi"/>
          <w:rPrChange w:id="7391" w:author="Author" w:date="2020-08-10T14:46:00Z">
            <w:rPr>
              <w:rFonts w:asciiTheme="majorBidi" w:hAnsiTheme="majorBidi" w:cstheme="majorBidi"/>
              <w:lang w:val="en-GB"/>
            </w:rPr>
          </w:rPrChange>
        </w:rPr>
        <w:t xml:space="preserve"> and computers: Findings from the TEEMSS II project.</w:t>
      </w:r>
      <w:r w:rsidRPr="00907732">
        <w:rPr>
          <w:rFonts w:asciiTheme="majorBidi" w:hAnsiTheme="majorBidi" w:cstheme="majorBidi"/>
          <w:i/>
          <w:iCs/>
          <w:rPrChange w:id="7392" w:author="Author" w:date="2020-08-10T14:46:00Z">
            <w:rPr>
              <w:rFonts w:asciiTheme="majorBidi" w:hAnsiTheme="majorBidi" w:cstheme="majorBidi"/>
              <w:i/>
              <w:iCs/>
              <w:lang w:val="en-GB"/>
            </w:rPr>
          </w:rPrChange>
        </w:rPr>
        <w:t xml:space="preserve"> Journal of Science Education and Technology</w:t>
      </w:r>
      <w:r w:rsidRPr="00907732">
        <w:rPr>
          <w:rFonts w:asciiTheme="majorBidi" w:hAnsiTheme="majorBidi" w:cstheme="majorBidi"/>
          <w:rPrChange w:id="7393" w:author="Author" w:date="2020-08-10T14:46:00Z">
            <w:rPr>
              <w:rFonts w:asciiTheme="majorBidi" w:hAnsiTheme="majorBidi" w:cstheme="majorBidi"/>
              <w:lang w:val="en-GB"/>
            </w:rPr>
          </w:rPrChange>
        </w:rPr>
        <w:t>, 17(1), 42–48.</w:t>
      </w:r>
    </w:p>
    <w:p w14:paraId="6609E25F" w14:textId="77777777" w:rsidR="00E31A47" w:rsidRPr="00907732" w:rsidDel="00E83E83" w:rsidRDefault="00E31A47" w:rsidP="0089226E">
      <w:pPr>
        <w:bidi w:val="0"/>
        <w:spacing w:after="120" w:line="240" w:lineRule="auto"/>
        <w:ind w:left="426" w:hanging="567"/>
        <w:jc w:val="left"/>
        <w:rPr>
          <w:del w:id="7394" w:author="Author" w:date="2020-08-10T12:56:00Z"/>
          <w:rFonts w:asciiTheme="majorBidi" w:hAnsiTheme="majorBidi" w:cstheme="majorBidi"/>
        </w:rPr>
      </w:pPr>
    </w:p>
    <w:p w14:paraId="0A8016DE" w14:textId="007BEA9B" w:rsidR="00901358" w:rsidRPr="00907732" w:rsidRDefault="00901358" w:rsidP="00E83E83">
      <w:pPr>
        <w:bidi w:val="0"/>
        <w:spacing w:after="120" w:line="240" w:lineRule="auto"/>
        <w:ind w:left="426" w:hanging="567"/>
        <w:jc w:val="left"/>
        <w:rPr>
          <w:rFonts w:asciiTheme="majorBidi" w:hAnsiTheme="majorBidi" w:cstheme="majorBidi"/>
        </w:rPr>
      </w:pPr>
    </w:p>
    <w:sectPr w:rsidR="00901358" w:rsidRPr="00907732" w:rsidSect="007E70F3">
      <w:headerReference w:type="even" r:id="rId10"/>
      <w:headerReference w:type="default" r:id="rId11"/>
      <w:headerReference w:type="first" r:id="rId12"/>
      <w:pgSz w:w="11906" w:h="16838"/>
      <w:pgMar w:top="1440" w:right="1440" w:bottom="1440" w:left="1440" w:header="709" w:footer="709" w:gutter="0"/>
      <w:lnNumType w:countBy="1" w:restart="continuous"/>
      <w:cols w:space="708"/>
      <w:titlePg/>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Author" w:date="2020-08-10T13:37:00Z" w:initials="A">
    <w:p w14:paraId="61E1B619" w14:textId="2B13C3F6" w:rsidR="00EA6250" w:rsidRDefault="00EA6250">
      <w:pPr>
        <w:pStyle w:val="CommentText"/>
        <w:rPr>
          <w:rtl/>
        </w:rPr>
      </w:pPr>
      <w:r>
        <w:rPr>
          <w:rStyle w:val="CommentReference"/>
        </w:rPr>
        <w:annotationRef/>
      </w:r>
    </w:p>
    <w:p w14:paraId="781288C5" w14:textId="77777777" w:rsidR="00EA6250" w:rsidRDefault="00EA6250" w:rsidP="00654450">
      <w:pPr>
        <w:bidi w:val="0"/>
        <w:spacing w:line="240" w:lineRule="auto"/>
        <w:jc w:val="center"/>
        <w:rPr>
          <w:rFonts w:asciiTheme="majorBidi" w:hAnsiTheme="majorBidi" w:cstheme="majorBidi"/>
          <w:bCs/>
        </w:rPr>
      </w:pPr>
    </w:p>
    <w:p w14:paraId="259D2431" w14:textId="550FD817" w:rsidR="00EA6250" w:rsidRPr="00654450" w:rsidRDefault="00EA6250" w:rsidP="00654450">
      <w:pPr>
        <w:bidi w:val="0"/>
        <w:spacing w:line="240" w:lineRule="auto"/>
        <w:jc w:val="center"/>
        <w:rPr>
          <w:rFonts w:asciiTheme="majorBidi" w:hAnsiTheme="majorBidi" w:cstheme="majorBidi"/>
          <w:bCs/>
        </w:rPr>
      </w:pPr>
      <w:r w:rsidRPr="00654450">
        <w:rPr>
          <w:rFonts w:asciiTheme="majorBidi" w:hAnsiTheme="majorBidi" w:cstheme="majorBidi"/>
          <w:bCs/>
        </w:rPr>
        <w:t xml:space="preserve">The journal </w:t>
      </w:r>
      <w:r>
        <w:rPr>
          <w:rFonts w:asciiTheme="majorBidi" w:hAnsiTheme="majorBidi" w:cstheme="majorBidi"/>
          <w:bCs/>
        </w:rPr>
        <w:t xml:space="preserve">requires you to add a title page including the information listed here (since I do not have this information, I am merely indicating what is required). </w:t>
      </w:r>
    </w:p>
    <w:p w14:paraId="6C872F21" w14:textId="1F7DE744" w:rsidR="00EA6250" w:rsidRDefault="00EA6250" w:rsidP="00654450">
      <w:pPr>
        <w:pStyle w:val="CommentText"/>
        <w:jc w:val="left"/>
      </w:pPr>
    </w:p>
  </w:comment>
  <w:comment w:id="30" w:author="Author" w:date="2020-08-11T11:30:00Z" w:initials="A">
    <w:p w14:paraId="4D4B5A35" w14:textId="77777777" w:rsidR="00EA6250" w:rsidRDefault="00EA6250" w:rsidP="006567E5">
      <w:pPr>
        <w:pStyle w:val="CommentText"/>
        <w:rPr>
          <w:rtl/>
        </w:rPr>
      </w:pPr>
      <w:r>
        <w:rPr>
          <w:rStyle w:val="CommentReference"/>
        </w:rPr>
        <w:annotationRef/>
      </w:r>
    </w:p>
    <w:p w14:paraId="5ED07214" w14:textId="77777777" w:rsidR="00EA6250" w:rsidRDefault="00EA6250" w:rsidP="006567E5">
      <w:pPr>
        <w:bidi w:val="0"/>
        <w:spacing w:line="240" w:lineRule="auto"/>
        <w:jc w:val="center"/>
        <w:rPr>
          <w:rFonts w:asciiTheme="majorBidi" w:hAnsiTheme="majorBidi" w:cstheme="majorBidi"/>
          <w:bCs/>
        </w:rPr>
      </w:pPr>
    </w:p>
    <w:p w14:paraId="4CAA9787" w14:textId="77777777" w:rsidR="00EA6250" w:rsidRDefault="00EA6250" w:rsidP="00015B27">
      <w:pPr>
        <w:bidi w:val="0"/>
        <w:spacing w:line="240" w:lineRule="auto"/>
        <w:jc w:val="center"/>
        <w:rPr>
          <w:rFonts w:asciiTheme="majorBidi" w:hAnsiTheme="majorBidi" w:cstheme="majorBidi"/>
          <w:bCs/>
        </w:rPr>
      </w:pPr>
      <w:r>
        <w:rPr>
          <w:rFonts w:asciiTheme="majorBidi" w:hAnsiTheme="majorBidi" w:cstheme="majorBidi"/>
          <w:b/>
          <w:bCs/>
        </w:rPr>
        <w:t>Important:</w:t>
      </w:r>
      <w:r w:rsidRPr="006567E5">
        <w:rPr>
          <w:rFonts w:asciiTheme="majorBidi" w:hAnsiTheme="majorBidi" w:cstheme="majorBidi"/>
          <w:b/>
          <w:bCs/>
        </w:rPr>
        <w:t xml:space="preserve"> </w:t>
      </w:r>
      <w:r w:rsidRPr="006567E5">
        <w:rPr>
          <w:rFonts w:asciiTheme="majorBidi" w:hAnsiTheme="majorBidi" w:cstheme="majorBidi"/>
          <w:bCs/>
        </w:rPr>
        <w:t xml:space="preserve">The </w:t>
      </w:r>
      <w:r>
        <w:rPr>
          <w:rFonts w:asciiTheme="majorBidi" w:hAnsiTheme="majorBidi" w:cstheme="majorBidi"/>
          <w:bCs/>
        </w:rPr>
        <w:t xml:space="preserve">journal sets a word limit of 6000 words </w:t>
      </w:r>
      <w:r w:rsidRPr="006567E5">
        <w:rPr>
          <w:rFonts w:asciiTheme="majorBidi" w:hAnsiTheme="majorBidi" w:cstheme="majorBidi"/>
          <w:b/>
          <w:bCs/>
        </w:rPr>
        <w:t>including</w:t>
      </w:r>
      <w:r>
        <w:rPr>
          <w:rFonts w:asciiTheme="majorBidi" w:hAnsiTheme="majorBidi" w:cstheme="majorBidi"/>
          <w:bCs/>
        </w:rPr>
        <w:t xml:space="preserve"> the references; your paper was 6000 words long </w:t>
      </w:r>
      <w:r w:rsidRPr="006567E5">
        <w:rPr>
          <w:rFonts w:asciiTheme="majorBidi" w:hAnsiTheme="majorBidi" w:cstheme="majorBidi"/>
          <w:b/>
          <w:bCs/>
        </w:rPr>
        <w:t>excluding</w:t>
      </w:r>
      <w:r>
        <w:rPr>
          <w:rFonts w:asciiTheme="majorBidi" w:hAnsiTheme="majorBidi" w:cstheme="majorBidi"/>
          <w:bCs/>
        </w:rPr>
        <w:t xml:space="preserve"> references.</w:t>
      </w:r>
    </w:p>
    <w:p w14:paraId="0F511064" w14:textId="77777777" w:rsidR="00EA6250" w:rsidRDefault="00EA6250" w:rsidP="00015B27">
      <w:pPr>
        <w:bidi w:val="0"/>
        <w:spacing w:line="240" w:lineRule="auto"/>
        <w:jc w:val="center"/>
        <w:rPr>
          <w:rFonts w:asciiTheme="majorBidi" w:hAnsiTheme="majorBidi" w:cstheme="majorBidi"/>
          <w:bCs/>
        </w:rPr>
      </w:pPr>
    </w:p>
    <w:p w14:paraId="414EFA1A" w14:textId="3BDEB408" w:rsidR="00EA6250" w:rsidRDefault="00EA6250" w:rsidP="00015B27">
      <w:pPr>
        <w:bidi w:val="0"/>
        <w:spacing w:line="240" w:lineRule="auto"/>
        <w:jc w:val="center"/>
        <w:rPr>
          <w:rFonts w:asciiTheme="majorBidi" w:hAnsiTheme="majorBidi" w:cstheme="majorBidi"/>
          <w:bCs/>
        </w:rPr>
      </w:pPr>
      <w:r>
        <w:rPr>
          <w:rFonts w:asciiTheme="majorBidi" w:hAnsiTheme="majorBidi" w:cstheme="majorBidi"/>
          <w:bCs/>
        </w:rPr>
        <w:t xml:space="preserve">I have shortened it as much as is appropriate for a language edit (no substantive changes), but another 1200 words need to be cut out to meet the requirements. I have not undertaken this task, as it requires major changes that have to be consulted with the author. </w:t>
      </w:r>
    </w:p>
    <w:p w14:paraId="4B40E577" w14:textId="77777777" w:rsidR="00EA6250" w:rsidRDefault="00EA6250" w:rsidP="00015B27">
      <w:pPr>
        <w:bidi w:val="0"/>
        <w:spacing w:line="240" w:lineRule="auto"/>
        <w:jc w:val="center"/>
        <w:rPr>
          <w:rFonts w:asciiTheme="majorBidi" w:hAnsiTheme="majorBidi" w:cstheme="majorBidi"/>
          <w:bCs/>
        </w:rPr>
      </w:pPr>
    </w:p>
    <w:p w14:paraId="2885791F" w14:textId="30D21198" w:rsidR="00EA6250" w:rsidRPr="00015B27" w:rsidRDefault="00EA6250" w:rsidP="00015B27">
      <w:pPr>
        <w:bidi w:val="0"/>
        <w:spacing w:line="240" w:lineRule="auto"/>
        <w:jc w:val="center"/>
        <w:rPr>
          <w:rFonts w:asciiTheme="majorBidi" w:hAnsiTheme="majorBidi" w:cstheme="majorBidi"/>
          <w:bCs/>
        </w:rPr>
      </w:pPr>
      <w:r>
        <w:rPr>
          <w:rFonts w:asciiTheme="majorBidi" w:hAnsiTheme="majorBidi" w:cstheme="majorBidi"/>
          <w:bCs/>
        </w:rPr>
        <w:t>The text at time</w:t>
      </w:r>
      <w:r w:rsidR="00585D65">
        <w:rPr>
          <w:rFonts w:asciiTheme="majorBidi" w:hAnsiTheme="majorBidi" w:cstheme="majorBidi"/>
          <w:bCs/>
        </w:rPr>
        <w:t>s</w:t>
      </w:r>
      <w:r>
        <w:rPr>
          <w:rFonts w:asciiTheme="majorBidi" w:hAnsiTheme="majorBidi" w:cstheme="majorBidi"/>
          <w:bCs/>
        </w:rPr>
        <w:t xml:space="preserve"> repeats points</w:t>
      </w:r>
      <w:r w:rsidR="00585D65">
        <w:rPr>
          <w:rFonts w:asciiTheme="majorBidi" w:hAnsiTheme="majorBidi" w:cstheme="majorBidi"/>
          <w:bCs/>
        </w:rPr>
        <w:t xml:space="preserve"> (I have highlighted some instances in the comments), so I think it</w:t>
      </w:r>
      <w:r>
        <w:rPr>
          <w:rFonts w:asciiTheme="majorBidi" w:hAnsiTheme="majorBidi" w:cstheme="majorBidi"/>
          <w:bCs/>
        </w:rPr>
        <w:t xml:space="preserve"> </w:t>
      </w:r>
      <w:r w:rsidR="00585D65">
        <w:rPr>
          <w:rFonts w:asciiTheme="majorBidi" w:hAnsiTheme="majorBidi" w:cstheme="majorBidi"/>
          <w:bCs/>
        </w:rPr>
        <w:t>may be possible</w:t>
      </w:r>
      <w:r>
        <w:rPr>
          <w:rFonts w:asciiTheme="majorBidi" w:hAnsiTheme="majorBidi" w:cstheme="majorBidi"/>
          <w:bCs/>
        </w:rPr>
        <w:t xml:space="preserve"> to shorten the manuscript wi</w:t>
      </w:r>
      <w:r w:rsidR="00585D65">
        <w:rPr>
          <w:rFonts w:asciiTheme="majorBidi" w:hAnsiTheme="majorBidi" w:cstheme="majorBidi"/>
          <w:bCs/>
        </w:rPr>
        <w:t>thout losing much essential content – but again, this goes beyond a language edit and requires the author’s decisions on what to leave out.</w:t>
      </w:r>
    </w:p>
  </w:comment>
  <w:comment w:id="138" w:author="Author" w:date="2020-08-11T11:30:00Z" w:initials="A">
    <w:p w14:paraId="66A48E66" w14:textId="77777777" w:rsidR="00EA6250" w:rsidRDefault="00EA6250" w:rsidP="00A03F1B">
      <w:pPr>
        <w:pStyle w:val="CommentText"/>
        <w:rPr>
          <w:rtl/>
        </w:rPr>
      </w:pPr>
      <w:r>
        <w:rPr>
          <w:rStyle w:val="CommentReference"/>
        </w:rPr>
        <w:annotationRef/>
      </w:r>
    </w:p>
    <w:p w14:paraId="51F7D6B7" w14:textId="77777777" w:rsidR="00EA6250" w:rsidRDefault="00EA6250" w:rsidP="00A03F1B">
      <w:pPr>
        <w:bidi w:val="0"/>
        <w:spacing w:line="240" w:lineRule="auto"/>
        <w:jc w:val="center"/>
        <w:rPr>
          <w:rFonts w:asciiTheme="majorBidi" w:hAnsiTheme="majorBidi" w:cstheme="majorBidi"/>
          <w:bCs/>
        </w:rPr>
      </w:pPr>
    </w:p>
    <w:p w14:paraId="784B6D34" w14:textId="7DB193AB" w:rsidR="00EA6250" w:rsidRPr="00015B27" w:rsidRDefault="00EA6250" w:rsidP="00A03F1B">
      <w:pPr>
        <w:bidi w:val="0"/>
        <w:spacing w:line="240" w:lineRule="auto"/>
        <w:jc w:val="center"/>
        <w:rPr>
          <w:rFonts w:asciiTheme="majorBidi" w:hAnsiTheme="majorBidi" w:cstheme="majorBidi"/>
          <w:bCs/>
        </w:rPr>
      </w:pPr>
      <w:r w:rsidRPr="006567E5">
        <w:rPr>
          <w:rFonts w:asciiTheme="majorBidi" w:hAnsiTheme="majorBidi" w:cstheme="majorBidi"/>
          <w:bCs/>
        </w:rPr>
        <w:t xml:space="preserve">The </w:t>
      </w:r>
      <w:r>
        <w:rPr>
          <w:rFonts w:asciiTheme="majorBidi" w:hAnsiTheme="majorBidi" w:cstheme="majorBidi"/>
          <w:bCs/>
        </w:rPr>
        <w:t>journal allows at most 6 keywords; please choose one to delete.</w:t>
      </w:r>
    </w:p>
    <w:p w14:paraId="410E88F6" w14:textId="65A92EF0" w:rsidR="00EA6250" w:rsidRDefault="00EA6250">
      <w:pPr>
        <w:pStyle w:val="CommentText"/>
      </w:pPr>
    </w:p>
  </w:comment>
  <w:comment w:id="831" w:author="Author" w:date="2020-08-10T15:03:00Z" w:initials="A">
    <w:p w14:paraId="32F65B03" w14:textId="77777777" w:rsidR="00EA6250" w:rsidRDefault="00EA6250" w:rsidP="004F71AE">
      <w:pPr>
        <w:pStyle w:val="CommentText"/>
        <w:rPr>
          <w:rtl/>
        </w:rPr>
      </w:pPr>
      <w:r>
        <w:rPr>
          <w:rStyle w:val="CommentReference"/>
        </w:rPr>
        <w:annotationRef/>
      </w:r>
    </w:p>
    <w:p w14:paraId="300E4B85" w14:textId="77777777" w:rsidR="00EA6250" w:rsidRDefault="00EA6250" w:rsidP="004F71AE">
      <w:pPr>
        <w:bidi w:val="0"/>
        <w:spacing w:line="240" w:lineRule="auto"/>
        <w:jc w:val="center"/>
        <w:rPr>
          <w:rFonts w:asciiTheme="majorBidi" w:hAnsiTheme="majorBidi" w:cstheme="majorBidi"/>
          <w:bCs/>
        </w:rPr>
      </w:pPr>
    </w:p>
    <w:p w14:paraId="2F740775" w14:textId="7ED539BD" w:rsidR="00EA6250" w:rsidRPr="00015B27" w:rsidRDefault="00EA6250" w:rsidP="004F71AE">
      <w:pPr>
        <w:bidi w:val="0"/>
        <w:spacing w:line="240" w:lineRule="auto"/>
        <w:jc w:val="center"/>
        <w:rPr>
          <w:rFonts w:asciiTheme="majorBidi" w:hAnsiTheme="majorBidi" w:cstheme="majorBidi"/>
          <w:bCs/>
        </w:rPr>
      </w:pPr>
      <w:r>
        <w:rPr>
          <w:rFonts w:asciiTheme="majorBidi" w:hAnsiTheme="majorBidi" w:cstheme="majorBidi"/>
          <w:bCs/>
        </w:rPr>
        <w:t>This paragraph seems to be largely a repetition from p. 3. To shorten, consider replacing by “While i</w:t>
      </w:r>
      <w:r w:rsidRPr="00283A38">
        <w:rPr>
          <w:rFonts w:asciiTheme="majorBidi" w:hAnsiTheme="majorBidi" w:cstheme="majorBidi"/>
        </w:rPr>
        <w:t>ntegrating ICT in the learning process has several benefits</w:t>
      </w:r>
      <w:r>
        <w:rPr>
          <w:rFonts w:asciiTheme="majorBidi" w:hAnsiTheme="majorBidi" w:cstheme="majorBidi"/>
        </w:rPr>
        <w:t xml:space="preserve"> (see Introduction), the mere use …”</w:t>
      </w:r>
    </w:p>
    <w:p w14:paraId="3E88E483" w14:textId="77777777" w:rsidR="00EA6250" w:rsidRDefault="00EA6250">
      <w:pPr>
        <w:pStyle w:val="CommentText"/>
        <w:rPr>
          <w:rStyle w:val="CommentReference"/>
        </w:rPr>
      </w:pPr>
    </w:p>
    <w:p w14:paraId="6B96558B" w14:textId="00413661" w:rsidR="00EA6250" w:rsidRDefault="00EA6250">
      <w:pPr>
        <w:pStyle w:val="CommentText"/>
      </w:pPr>
      <w:r>
        <w:rPr>
          <w:rtl/>
        </w:rPr>
        <w:t xml:space="preserve"> </w:t>
      </w:r>
    </w:p>
  </w:comment>
  <w:comment w:id="1798" w:author="Author" w:date="2020-08-11T11:31:00Z" w:initials="A">
    <w:p w14:paraId="7B4805ED" w14:textId="77777777" w:rsidR="00EA6250" w:rsidRDefault="00EA6250" w:rsidP="003F67A2">
      <w:pPr>
        <w:pStyle w:val="CommentText"/>
        <w:rPr>
          <w:rtl/>
        </w:rPr>
      </w:pPr>
      <w:r>
        <w:rPr>
          <w:rStyle w:val="CommentReference"/>
        </w:rPr>
        <w:annotationRef/>
      </w:r>
    </w:p>
    <w:p w14:paraId="15184C63" w14:textId="77777777" w:rsidR="00EA6250" w:rsidRDefault="00EA6250" w:rsidP="003F67A2">
      <w:pPr>
        <w:bidi w:val="0"/>
        <w:spacing w:line="240" w:lineRule="auto"/>
        <w:jc w:val="center"/>
        <w:rPr>
          <w:rFonts w:asciiTheme="majorBidi" w:hAnsiTheme="majorBidi" w:cstheme="majorBidi"/>
          <w:bCs/>
        </w:rPr>
      </w:pPr>
    </w:p>
    <w:p w14:paraId="60372C08" w14:textId="363B3EAD" w:rsidR="00EA6250" w:rsidRPr="00015B27" w:rsidRDefault="00EA6250" w:rsidP="003F67A2">
      <w:pPr>
        <w:bidi w:val="0"/>
        <w:spacing w:line="240" w:lineRule="auto"/>
        <w:jc w:val="center"/>
        <w:rPr>
          <w:rFonts w:asciiTheme="majorBidi" w:hAnsiTheme="majorBidi" w:cstheme="majorBidi"/>
          <w:bCs/>
        </w:rPr>
      </w:pPr>
      <w:r>
        <w:rPr>
          <w:rFonts w:asciiTheme="majorBidi" w:hAnsiTheme="majorBidi" w:cstheme="majorBidi"/>
          <w:bCs/>
        </w:rPr>
        <w:t>Do you mean “</w:t>
      </w:r>
      <w:r w:rsidR="00681287">
        <w:rPr>
          <w:rFonts w:asciiTheme="majorBidi" w:hAnsiTheme="majorBidi" w:cstheme="majorBidi"/>
          <w:bCs/>
        </w:rPr>
        <w:t xml:space="preserve">support </w:t>
      </w:r>
      <w:r>
        <w:rPr>
          <w:rFonts w:asciiTheme="majorBidi" w:hAnsiTheme="majorBidi" w:cstheme="majorBidi"/>
          <w:bCs/>
        </w:rPr>
        <w:t>teachers in using computers” (helps any teacher to use a computer) or “ICT teachers” (teachers who teach ICT</w:t>
      </w:r>
      <w:r w:rsidR="00681287">
        <w:rPr>
          <w:rFonts w:asciiTheme="majorBidi" w:hAnsiTheme="majorBidi" w:cstheme="majorBidi"/>
          <w:bCs/>
        </w:rPr>
        <w:t xml:space="preserve"> as a subject</w:t>
      </w:r>
      <w:r>
        <w:rPr>
          <w:rFonts w:asciiTheme="majorBidi" w:hAnsiTheme="majorBidi" w:cstheme="majorBidi"/>
          <w:bCs/>
        </w:rPr>
        <w:t>) or “teachers using ICT”</w:t>
      </w:r>
      <w:r w:rsidR="00681287">
        <w:rPr>
          <w:rFonts w:asciiTheme="majorBidi" w:hAnsiTheme="majorBidi" w:cstheme="majorBidi"/>
          <w:bCs/>
        </w:rPr>
        <w:t xml:space="preserve"> (teachers who use ICT for teaching other things)</w:t>
      </w:r>
      <w:r>
        <w:rPr>
          <w:rFonts w:asciiTheme="majorBidi" w:hAnsiTheme="majorBidi" w:cstheme="majorBidi"/>
          <w:bCs/>
        </w:rPr>
        <w:t>?</w:t>
      </w:r>
    </w:p>
    <w:p w14:paraId="2448C5FA" w14:textId="73C62AAC" w:rsidR="00EA6250" w:rsidRDefault="00EA6250" w:rsidP="003F67A2">
      <w:pPr>
        <w:pStyle w:val="CommentText"/>
      </w:pPr>
      <w:bookmarkStart w:id="1800" w:name="_GoBack"/>
      <w:bookmarkEnd w:id="1800"/>
    </w:p>
    <w:p w14:paraId="0290F4A6" w14:textId="57F8B517" w:rsidR="00EA6250" w:rsidRDefault="00EA6250">
      <w:pPr>
        <w:pStyle w:val="CommentText"/>
      </w:pPr>
    </w:p>
  </w:comment>
  <w:comment w:id="2283" w:author="Author" w:date="2020-08-10T16:58:00Z" w:initials="A">
    <w:p w14:paraId="7AFF5D23" w14:textId="77777777" w:rsidR="00EA6250" w:rsidRDefault="00EA6250" w:rsidP="0001142B">
      <w:pPr>
        <w:pStyle w:val="CommentText"/>
        <w:rPr>
          <w:rtl/>
        </w:rPr>
      </w:pPr>
      <w:r>
        <w:rPr>
          <w:rStyle w:val="CommentReference"/>
        </w:rPr>
        <w:annotationRef/>
      </w:r>
    </w:p>
    <w:p w14:paraId="31A50512" w14:textId="77777777" w:rsidR="00EA6250" w:rsidRDefault="00EA6250" w:rsidP="0001142B">
      <w:pPr>
        <w:bidi w:val="0"/>
        <w:spacing w:line="240" w:lineRule="auto"/>
        <w:jc w:val="center"/>
        <w:rPr>
          <w:rFonts w:asciiTheme="majorBidi" w:hAnsiTheme="majorBidi" w:cstheme="majorBidi"/>
          <w:bCs/>
        </w:rPr>
      </w:pPr>
    </w:p>
    <w:p w14:paraId="38397D60" w14:textId="6F5339ED" w:rsidR="00EA6250" w:rsidRPr="00015B27" w:rsidRDefault="00EA6250" w:rsidP="0001142B">
      <w:pPr>
        <w:bidi w:val="0"/>
        <w:spacing w:line="240" w:lineRule="auto"/>
        <w:jc w:val="center"/>
        <w:rPr>
          <w:rFonts w:asciiTheme="majorBidi" w:hAnsiTheme="majorBidi" w:cstheme="majorBidi"/>
          <w:bCs/>
        </w:rPr>
      </w:pPr>
      <w:r>
        <w:rPr>
          <w:rFonts w:asciiTheme="majorBidi" w:hAnsiTheme="majorBidi" w:cstheme="majorBidi"/>
          <w:bCs/>
        </w:rPr>
        <w:t>Or “at the end of the academic year” as you seem to say on p. 12?</w:t>
      </w:r>
    </w:p>
    <w:p w14:paraId="108BAABD" w14:textId="77777777" w:rsidR="00EA6250" w:rsidRDefault="00EA6250" w:rsidP="0001142B">
      <w:pPr>
        <w:pStyle w:val="CommentText"/>
        <w:rPr>
          <w:rStyle w:val="CommentReference"/>
        </w:rPr>
      </w:pPr>
    </w:p>
    <w:p w14:paraId="5921C67C" w14:textId="77777777" w:rsidR="00EA6250" w:rsidRDefault="00EA6250" w:rsidP="0001142B">
      <w:pPr>
        <w:pStyle w:val="CommentText"/>
      </w:pPr>
      <w:r>
        <w:rPr>
          <w:rtl/>
        </w:rPr>
        <w:t xml:space="preserve"> </w:t>
      </w:r>
    </w:p>
    <w:p w14:paraId="7FC87B3A" w14:textId="77777777" w:rsidR="00EA6250" w:rsidRDefault="00EA6250" w:rsidP="0001142B">
      <w:pPr>
        <w:pStyle w:val="CommentText"/>
      </w:pPr>
    </w:p>
    <w:p w14:paraId="08075474" w14:textId="1C3F97BF" w:rsidR="00EA6250" w:rsidRDefault="00EA6250">
      <w:pPr>
        <w:pStyle w:val="CommentText"/>
      </w:pPr>
    </w:p>
  </w:comment>
  <w:comment w:id="2425" w:author="Author" w:date="2020-08-10T16:30:00Z" w:initials="A">
    <w:p w14:paraId="2DB650CB" w14:textId="77777777" w:rsidR="00EA6250" w:rsidRDefault="00EA6250" w:rsidP="004675E0">
      <w:pPr>
        <w:pStyle w:val="CommentText"/>
        <w:rPr>
          <w:rtl/>
        </w:rPr>
      </w:pPr>
      <w:r>
        <w:rPr>
          <w:rStyle w:val="CommentReference"/>
        </w:rPr>
        <w:annotationRef/>
      </w:r>
    </w:p>
    <w:p w14:paraId="464644E0" w14:textId="77777777" w:rsidR="00EA6250" w:rsidRDefault="00EA6250" w:rsidP="004675E0">
      <w:pPr>
        <w:bidi w:val="0"/>
        <w:spacing w:line="240" w:lineRule="auto"/>
        <w:jc w:val="center"/>
        <w:rPr>
          <w:rFonts w:asciiTheme="majorBidi" w:hAnsiTheme="majorBidi" w:cstheme="majorBidi"/>
          <w:bCs/>
        </w:rPr>
      </w:pPr>
    </w:p>
    <w:p w14:paraId="10CD2A02" w14:textId="2FF939E8" w:rsidR="00EA6250" w:rsidRDefault="00EA6250" w:rsidP="004675E0">
      <w:pPr>
        <w:bidi w:val="0"/>
        <w:spacing w:line="240" w:lineRule="auto"/>
        <w:jc w:val="center"/>
        <w:rPr>
          <w:rFonts w:asciiTheme="majorBidi" w:hAnsiTheme="majorBidi" w:cstheme="majorBidi"/>
          <w:bCs/>
        </w:rPr>
      </w:pPr>
      <w:r>
        <w:rPr>
          <w:rFonts w:asciiTheme="majorBidi" w:hAnsiTheme="majorBidi" w:cstheme="majorBidi"/>
          <w:bCs/>
        </w:rPr>
        <w:t>“Computer program” implies that a specific software was developed. I assume this was not the case, but rather that a teaching program / curriculum based integrating computer use was developed, hence “computer-based program” or for extra clarity, “computer-based curriculum.”</w:t>
      </w:r>
    </w:p>
    <w:p w14:paraId="748964B6" w14:textId="77777777" w:rsidR="00EA6250" w:rsidRDefault="00EA6250" w:rsidP="004675E0">
      <w:pPr>
        <w:bidi w:val="0"/>
        <w:spacing w:line="240" w:lineRule="auto"/>
        <w:jc w:val="center"/>
        <w:rPr>
          <w:rFonts w:asciiTheme="majorBidi" w:hAnsiTheme="majorBidi" w:cstheme="majorBidi"/>
          <w:bCs/>
        </w:rPr>
      </w:pPr>
    </w:p>
    <w:p w14:paraId="5B923A50" w14:textId="415D9B8F" w:rsidR="00EA6250" w:rsidRPr="004675E0" w:rsidRDefault="00EA6250" w:rsidP="004675E0">
      <w:pPr>
        <w:bidi w:val="0"/>
        <w:spacing w:line="240" w:lineRule="auto"/>
        <w:jc w:val="center"/>
        <w:rPr>
          <w:rFonts w:asciiTheme="majorBidi" w:hAnsiTheme="majorBidi" w:cstheme="majorBidi"/>
          <w:bCs/>
        </w:rPr>
      </w:pPr>
      <w:r>
        <w:rPr>
          <w:rFonts w:asciiTheme="majorBidi" w:hAnsiTheme="majorBidi" w:cstheme="majorBidi"/>
          <w:bCs/>
        </w:rPr>
        <w:t>Please choose the phrase that most closely reflects what was developed.</w:t>
      </w:r>
      <w:r>
        <w:rPr>
          <w:rtl/>
        </w:rPr>
        <w:t xml:space="preserve"> </w:t>
      </w:r>
    </w:p>
    <w:p w14:paraId="7C7F0E4B" w14:textId="31543F2E" w:rsidR="00EA6250" w:rsidRDefault="00EA6250">
      <w:pPr>
        <w:pStyle w:val="CommentText"/>
      </w:pPr>
    </w:p>
  </w:comment>
  <w:comment w:id="2533" w:author="Author" w:date="2020-08-10T16:32:00Z" w:initials="A">
    <w:p w14:paraId="27B67E20" w14:textId="77777777" w:rsidR="00EA6250" w:rsidRDefault="00EA6250" w:rsidP="004675E0">
      <w:pPr>
        <w:pStyle w:val="CommentText"/>
        <w:rPr>
          <w:rtl/>
        </w:rPr>
      </w:pPr>
      <w:r>
        <w:rPr>
          <w:rStyle w:val="CommentReference"/>
        </w:rPr>
        <w:annotationRef/>
      </w:r>
    </w:p>
    <w:p w14:paraId="1F114926" w14:textId="77777777" w:rsidR="00EA6250" w:rsidRDefault="00EA6250" w:rsidP="004675E0">
      <w:pPr>
        <w:bidi w:val="0"/>
        <w:spacing w:line="240" w:lineRule="auto"/>
        <w:jc w:val="center"/>
        <w:rPr>
          <w:rFonts w:asciiTheme="majorBidi" w:hAnsiTheme="majorBidi" w:cstheme="majorBidi"/>
          <w:bCs/>
        </w:rPr>
      </w:pPr>
    </w:p>
    <w:p w14:paraId="75300121" w14:textId="587CC506" w:rsidR="00EA6250" w:rsidRPr="00015B27" w:rsidRDefault="00EA6250" w:rsidP="004675E0">
      <w:pPr>
        <w:bidi w:val="0"/>
        <w:spacing w:line="240" w:lineRule="auto"/>
        <w:jc w:val="center"/>
        <w:rPr>
          <w:rFonts w:asciiTheme="majorBidi" w:hAnsiTheme="majorBidi" w:cstheme="majorBidi"/>
          <w:bCs/>
        </w:rPr>
      </w:pPr>
      <w:r>
        <w:rPr>
          <w:rFonts w:asciiTheme="majorBidi" w:hAnsiTheme="majorBidi" w:cstheme="majorBidi"/>
          <w:bCs/>
        </w:rPr>
        <w:t>This phrase was not clear in the manuscript, please verify that this was your intended meaning.</w:t>
      </w:r>
    </w:p>
    <w:p w14:paraId="4E06D022" w14:textId="3396294D" w:rsidR="00EA6250" w:rsidRDefault="00EA6250" w:rsidP="004675E0">
      <w:pPr>
        <w:pStyle w:val="CommentText"/>
      </w:pPr>
    </w:p>
    <w:p w14:paraId="0502A86E" w14:textId="3028C912" w:rsidR="00EA6250" w:rsidRDefault="00EA6250">
      <w:pPr>
        <w:pStyle w:val="CommentText"/>
      </w:pPr>
    </w:p>
  </w:comment>
  <w:comment w:id="2746" w:author="Author" w:date="2020-08-10T16:54:00Z" w:initials="A">
    <w:p w14:paraId="3C8C1D28" w14:textId="77777777" w:rsidR="00EA6250" w:rsidRDefault="00EA6250" w:rsidP="00EB4587">
      <w:pPr>
        <w:pStyle w:val="CommentText"/>
        <w:rPr>
          <w:rtl/>
        </w:rPr>
      </w:pPr>
      <w:r>
        <w:rPr>
          <w:rStyle w:val="CommentReference"/>
        </w:rPr>
        <w:annotationRef/>
      </w:r>
    </w:p>
    <w:p w14:paraId="66476231" w14:textId="77777777" w:rsidR="00EA6250" w:rsidRDefault="00EA6250" w:rsidP="00EB4587">
      <w:pPr>
        <w:bidi w:val="0"/>
        <w:spacing w:line="240" w:lineRule="auto"/>
        <w:jc w:val="center"/>
        <w:rPr>
          <w:rFonts w:asciiTheme="majorBidi" w:hAnsiTheme="majorBidi" w:cstheme="majorBidi"/>
          <w:bCs/>
        </w:rPr>
      </w:pPr>
    </w:p>
    <w:p w14:paraId="5B8EE9C2" w14:textId="4D5456D0" w:rsidR="00EA6250" w:rsidRDefault="00EA6250" w:rsidP="00EB4587">
      <w:pPr>
        <w:bidi w:val="0"/>
        <w:spacing w:line="240" w:lineRule="auto"/>
        <w:jc w:val="center"/>
        <w:rPr>
          <w:rFonts w:asciiTheme="majorBidi" w:hAnsiTheme="majorBidi" w:cstheme="majorBidi"/>
          <w:bCs/>
        </w:rPr>
      </w:pPr>
      <w:r>
        <w:rPr>
          <w:rFonts w:asciiTheme="majorBidi" w:hAnsiTheme="majorBidi" w:cstheme="majorBidi"/>
          <w:bCs/>
        </w:rPr>
        <w:t xml:space="preserve">The meaning of these fragments is not clear. Is this a note to remind the author of including the relevant information at this point? </w:t>
      </w:r>
    </w:p>
    <w:p w14:paraId="0925310B" w14:textId="77777777" w:rsidR="00EA6250" w:rsidRDefault="00EA6250" w:rsidP="00EB4587">
      <w:pPr>
        <w:bidi w:val="0"/>
        <w:spacing w:line="240" w:lineRule="auto"/>
        <w:jc w:val="center"/>
        <w:rPr>
          <w:rFonts w:asciiTheme="majorBidi" w:hAnsiTheme="majorBidi" w:cstheme="majorBidi"/>
          <w:bCs/>
        </w:rPr>
      </w:pPr>
    </w:p>
    <w:p w14:paraId="02B9BF06" w14:textId="37AF87FF" w:rsidR="00EA6250" w:rsidRPr="00015B27" w:rsidRDefault="00EA6250" w:rsidP="00EB4587">
      <w:pPr>
        <w:bidi w:val="0"/>
        <w:spacing w:line="240" w:lineRule="auto"/>
        <w:jc w:val="center"/>
        <w:rPr>
          <w:rFonts w:asciiTheme="majorBidi" w:hAnsiTheme="majorBidi" w:cstheme="majorBidi"/>
          <w:bCs/>
        </w:rPr>
      </w:pPr>
      <w:r>
        <w:rPr>
          <w:rFonts w:asciiTheme="majorBidi" w:hAnsiTheme="majorBidi" w:cstheme="majorBidi"/>
          <w:bCs/>
        </w:rPr>
        <w:t>Or do you mean the following:</w:t>
      </w:r>
      <w:r>
        <w:rPr>
          <w:rFonts w:asciiTheme="majorBidi" w:hAnsiTheme="majorBidi" w:cstheme="majorBidi"/>
          <w:bCs/>
        </w:rPr>
        <w:br/>
      </w:r>
      <w:r>
        <w:rPr>
          <w:rFonts w:asciiTheme="majorBidi" w:hAnsiTheme="majorBidi" w:cstheme="majorBidi"/>
          <w:bCs/>
        </w:rPr>
        <w:br/>
        <w:t>“The detailed lesson plans of the experimental group are presented in Appendix 1.” (if you put the lesson plans into an appendix)</w:t>
      </w:r>
    </w:p>
    <w:p w14:paraId="6025A38B" w14:textId="5FF9F904" w:rsidR="00EA6250" w:rsidRDefault="00EA6250">
      <w:pPr>
        <w:pStyle w:val="CommentText"/>
      </w:pPr>
    </w:p>
  </w:comment>
  <w:comment w:id="3034" w:author="Author" w:date="2020-08-10T16:55:00Z" w:initials="A">
    <w:p w14:paraId="478F9C49" w14:textId="77777777" w:rsidR="00EA6250" w:rsidRDefault="00EA6250" w:rsidP="00056883">
      <w:pPr>
        <w:pStyle w:val="CommentText"/>
        <w:rPr>
          <w:rtl/>
        </w:rPr>
      </w:pPr>
      <w:r>
        <w:rPr>
          <w:rStyle w:val="CommentReference"/>
        </w:rPr>
        <w:annotationRef/>
      </w:r>
    </w:p>
    <w:p w14:paraId="6B6B7C0D" w14:textId="77777777" w:rsidR="00EA6250" w:rsidRDefault="00EA6250" w:rsidP="00056883">
      <w:pPr>
        <w:bidi w:val="0"/>
        <w:spacing w:line="240" w:lineRule="auto"/>
        <w:jc w:val="center"/>
        <w:rPr>
          <w:rFonts w:asciiTheme="majorBidi" w:hAnsiTheme="majorBidi" w:cstheme="majorBidi"/>
          <w:bCs/>
        </w:rPr>
      </w:pPr>
    </w:p>
    <w:p w14:paraId="0E40957A" w14:textId="121D1DE9" w:rsidR="00EA6250" w:rsidRDefault="00EA6250" w:rsidP="00056883">
      <w:pPr>
        <w:bidi w:val="0"/>
        <w:spacing w:line="240" w:lineRule="auto"/>
        <w:jc w:val="center"/>
      </w:pPr>
      <w:r>
        <w:rPr>
          <w:rFonts w:asciiTheme="majorBidi" w:hAnsiTheme="majorBidi" w:cstheme="majorBidi"/>
          <w:bCs/>
        </w:rPr>
        <w:t>I assume the test was administered in the same manner. If this was not the case, please correct accordingly.</w:t>
      </w:r>
    </w:p>
    <w:p w14:paraId="5EB311B5" w14:textId="77777777" w:rsidR="00EA6250" w:rsidRDefault="00EA6250" w:rsidP="00056883">
      <w:pPr>
        <w:pStyle w:val="CommentText"/>
      </w:pPr>
    </w:p>
    <w:p w14:paraId="661DA1D9" w14:textId="19D6DFA5" w:rsidR="00EA6250" w:rsidRDefault="00EA6250">
      <w:pPr>
        <w:pStyle w:val="CommentText"/>
      </w:pPr>
    </w:p>
  </w:comment>
  <w:comment w:id="3192" w:author="Author" w:date="2020-08-10T17:04:00Z" w:initials="A">
    <w:p w14:paraId="0561B77F" w14:textId="77777777" w:rsidR="00EA6250" w:rsidRDefault="00EA6250" w:rsidP="0090051C">
      <w:pPr>
        <w:pStyle w:val="CommentText"/>
        <w:rPr>
          <w:rtl/>
        </w:rPr>
      </w:pPr>
      <w:r>
        <w:rPr>
          <w:rStyle w:val="CommentReference"/>
        </w:rPr>
        <w:annotationRef/>
      </w:r>
    </w:p>
    <w:p w14:paraId="10C94753" w14:textId="77777777" w:rsidR="00EA6250" w:rsidRDefault="00EA6250" w:rsidP="0090051C">
      <w:pPr>
        <w:bidi w:val="0"/>
        <w:spacing w:line="240" w:lineRule="auto"/>
        <w:jc w:val="center"/>
        <w:rPr>
          <w:rFonts w:asciiTheme="majorBidi" w:hAnsiTheme="majorBidi" w:cstheme="majorBidi"/>
          <w:bCs/>
        </w:rPr>
      </w:pPr>
    </w:p>
    <w:p w14:paraId="1BA6D1E3" w14:textId="5BBBCD50" w:rsidR="00EA6250" w:rsidRPr="00015B27" w:rsidRDefault="00EA6250" w:rsidP="0090051C">
      <w:pPr>
        <w:bidi w:val="0"/>
        <w:spacing w:line="240" w:lineRule="auto"/>
        <w:jc w:val="center"/>
        <w:rPr>
          <w:rFonts w:asciiTheme="majorBidi" w:hAnsiTheme="majorBidi" w:cstheme="majorBidi"/>
          <w:bCs/>
        </w:rPr>
      </w:pPr>
      <w:r>
        <w:rPr>
          <w:rFonts w:asciiTheme="majorBidi" w:hAnsiTheme="majorBidi" w:cstheme="majorBidi"/>
          <w:bCs/>
        </w:rPr>
        <w:t xml:space="preserve">Or “teachers with professional translation experience”? </w:t>
      </w:r>
    </w:p>
    <w:p w14:paraId="211F685E" w14:textId="331F05E5" w:rsidR="00EA6250" w:rsidRDefault="00EA6250">
      <w:pPr>
        <w:pStyle w:val="CommentText"/>
      </w:pPr>
    </w:p>
  </w:comment>
  <w:comment w:id="3208" w:author="Author" w:date="2020-08-10T17:04:00Z" w:initials="A">
    <w:p w14:paraId="737691C5" w14:textId="77777777" w:rsidR="00EA6250" w:rsidRDefault="00EA6250" w:rsidP="005F1D85">
      <w:pPr>
        <w:pStyle w:val="CommentText"/>
        <w:rPr>
          <w:rtl/>
        </w:rPr>
      </w:pPr>
      <w:r>
        <w:rPr>
          <w:rStyle w:val="CommentReference"/>
        </w:rPr>
        <w:annotationRef/>
      </w:r>
    </w:p>
    <w:p w14:paraId="26C32954" w14:textId="77777777" w:rsidR="00EA6250" w:rsidRDefault="00EA6250" w:rsidP="005F1D85">
      <w:pPr>
        <w:bidi w:val="0"/>
        <w:spacing w:line="240" w:lineRule="auto"/>
        <w:jc w:val="center"/>
        <w:rPr>
          <w:rFonts w:asciiTheme="majorBidi" w:hAnsiTheme="majorBidi" w:cstheme="majorBidi"/>
          <w:bCs/>
        </w:rPr>
      </w:pPr>
    </w:p>
    <w:p w14:paraId="7ABD11C9" w14:textId="02259533" w:rsidR="00EA6250" w:rsidRPr="00015B27" w:rsidRDefault="00EA6250" w:rsidP="005F1D85">
      <w:pPr>
        <w:bidi w:val="0"/>
        <w:spacing w:line="240" w:lineRule="auto"/>
        <w:jc w:val="center"/>
        <w:rPr>
          <w:rFonts w:asciiTheme="majorBidi" w:hAnsiTheme="majorBidi" w:cstheme="majorBidi"/>
          <w:bCs/>
        </w:rPr>
      </w:pPr>
      <w:r>
        <w:rPr>
          <w:rFonts w:asciiTheme="majorBidi" w:hAnsiTheme="majorBidi" w:cstheme="majorBidi"/>
          <w:bCs/>
        </w:rPr>
        <w:t>Do you mean “tested in class” or “reviewed”?</w:t>
      </w:r>
    </w:p>
    <w:p w14:paraId="0C24377E" w14:textId="2A5B13C4" w:rsidR="00EA6250" w:rsidRDefault="00EA6250">
      <w:pPr>
        <w:pStyle w:val="CommentText"/>
      </w:pPr>
    </w:p>
  </w:comment>
  <w:comment w:id="3211" w:author="Author" w:date="2020-08-10T17:05:00Z" w:initials="A">
    <w:p w14:paraId="57F2033A" w14:textId="5A397976" w:rsidR="00EA6250" w:rsidRDefault="00EA6250" w:rsidP="005F1D85">
      <w:pPr>
        <w:pStyle w:val="CommentText"/>
        <w:rPr>
          <w:rtl/>
        </w:rPr>
      </w:pPr>
      <w:r>
        <w:rPr>
          <w:rStyle w:val="CommentReference"/>
        </w:rPr>
        <w:annotationRef/>
      </w:r>
    </w:p>
    <w:p w14:paraId="7A72AD12" w14:textId="77777777" w:rsidR="00EA6250" w:rsidRDefault="00EA6250" w:rsidP="005F1D85">
      <w:pPr>
        <w:bidi w:val="0"/>
        <w:spacing w:line="240" w:lineRule="auto"/>
        <w:jc w:val="center"/>
        <w:rPr>
          <w:rFonts w:asciiTheme="majorBidi" w:hAnsiTheme="majorBidi" w:cstheme="majorBidi"/>
          <w:bCs/>
        </w:rPr>
      </w:pPr>
    </w:p>
    <w:p w14:paraId="1360FB3D" w14:textId="1D3308F6" w:rsidR="00EA6250" w:rsidRPr="00015B27" w:rsidRDefault="00EA6250" w:rsidP="005F1D85">
      <w:pPr>
        <w:bidi w:val="0"/>
        <w:spacing w:line="240" w:lineRule="auto"/>
        <w:jc w:val="center"/>
        <w:rPr>
          <w:rFonts w:asciiTheme="majorBidi" w:hAnsiTheme="majorBidi" w:cstheme="majorBidi"/>
          <w:bCs/>
        </w:rPr>
      </w:pPr>
      <w:r>
        <w:rPr>
          <w:rFonts w:asciiTheme="majorBidi" w:hAnsiTheme="majorBidi" w:cstheme="majorBidi"/>
          <w:bCs/>
        </w:rPr>
        <w:t>Delete if there was overlap between the teachers.</w:t>
      </w:r>
    </w:p>
    <w:p w14:paraId="51AA9FA9" w14:textId="0552E398" w:rsidR="00EA6250" w:rsidRDefault="00EA6250">
      <w:pPr>
        <w:pStyle w:val="CommentText"/>
      </w:pPr>
    </w:p>
  </w:comment>
  <w:comment w:id="3921" w:author="Author" w:date="2020-08-10T17:26:00Z" w:initials="A">
    <w:p w14:paraId="62D0DA26" w14:textId="77777777" w:rsidR="00EA6250" w:rsidRDefault="00EA6250" w:rsidP="00A53EF3">
      <w:pPr>
        <w:pStyle w:val="CommentText"/>
        <w:rPr>
          <w:rtl/>
        </w:rPr>
      </w:pPr>
      <w:r>
        <w:rPr>
          <w:rStyle w:val="CommentReference"/>
        </w:rPr>
        <w:annotationRef/>
      </w:r>
    </w:p>
    <w:p w14:paraId="014DC571" w14:textId="77777777" w:rsidR="00EA6250" w:rsidRDefault="00EA6250" w:rsidP="00A53EF3">
      <w:pPr>
        <w:bidi w:val="0"/>
        <w:spacing w:line="240" w:lineRule="auto"/>
        <w:jc w:val="center"/>
        <w:rPr>
          <w:rFonts w:asciiTheme="majorBidi" w:hAnsiTheme="majorBidi" w:cstheme="majorBidi"/>
          <w:bCs/>
        </w:rPr>
      </w:pPr>
    </w:p>
    <w:p w14:paraId="7CCC4F57" w14:textId="4A0F5790" w:rsidR="00EA6250" w:rsidRPr="00A53EF3" w:rsidRDefault="00EA6250" w:rsidP="00A53EF3">
      <w:pPr>
        <w:bidi w:val="0"/>
        <w:spacing w:line="240" w:lineRule="auto"/>
        <w:jc w:val="center"/>
        <w:rPr>
          <w:rFonts w:asciiTheme="majorBidi" w:hAnsiTheme="majorBidi" w:cstheme="majorBidi"/>
          <w:bCs/>
        </w:rPr>
      </w:pPr>
      <w:r>
        <w:rPr>
          <w:rFonts w:asciiTheme="majorBidi" w:hAnsiTheme="majorBidi" w:cstheme="majorBidi"/>
          <w:bCs/>
        </w:rPr>
        <w:t>Do you mean Table 8?</w:t>
      </w:r>
    </w:p>
    <w:p w14:paraId="4AA031A3" w14:textId="072CF572" w:rsidR="00EA6250" w:rsidRDefault="00EA6250">
      <w:pPr>
        <w:pStyle w:val="CommentText"/>
      </w:pPr>
    </w:p>
  </w:comment>
  <w:comment w:id="5090" w:author="Author" w:date="2020-08-10T17:45:00Z" w:initials="A">
    <w:p w14:paraId="25C01C0E" w14:textId="77777777" w:rsidR="00EA6250" w:rsidRDefault="00EA6250" w:rsidP="00417C66">
      <w:pPr>
        <w:pStyle w:val="CommentText"/>
        <w:rPr>
          <w:rtl/>
        </w:rPr>
      </w:pPr>
      <w:r>
        <w:rPr>
          <w:rStyle w:val="CommentReference"/>
        </w:rPr>
        <w:annotationRef/>
      </w:r>
    </w:p>
    <w:p w14:paraId="5600FC28" w14:textId="77777777" w:rsidR="00EA6250" w:rsidRDefault="00EA6250" w:rsidP="00417C66">
      <w:pPr>
        <w:bidi w:val="0"/>
        <w:spacing w:line="240" w:lineRule="auto"/>
        <w:jc w:val="center"/>
        <w:rPr>
          <w:rFonts w:asciiTheme="majorBidi" w:hAnsiTheme="majorBidi" w:cstheme="majorBidi"/>
          <w:bCs/>
        </w:rPr>
      </w:pPr>
    </w:p>
    <w:p w14:paraId="7ED677C6" w14:textId="2D3F5878" w:rsidR="00EA6250" w:rsidRPr="00A53EF3" w:rsidRDefault="00EA6250" w:rsidP="00417C66">
      <w:pPr>
        <w:bidi w:val="0"/>
        <w:spacing w:line="240" w:lineRule="auto"/>
        <w:jc w:val="center"/>
        <w:rPr>
          <w:rFonts w:asciiTheme="majorBidi" w:hAnsiTheme="majorBidi" w:cstheme="majorBidi"/>
          <w:bCs/>
        </w:rPr>
      </w:pPr>
      <w:r>
        <w:rPr>
          <w:rFonts w:asciiTheme="majorBidi" w:hAnsiTheme="majorBidi" w:cstheme="majorBidi"/>
          <w:bCs/>
        </w:rPr>
        <w:t>What you give in Table 8 looks more like ratings (short characterizations) than extensive descriptions. Consider using “ratings” or “evaluations” etc.</w:t>
      </w:r>
    </w:p>
    <w:p w14:paraId="33E99B0D" w14:textId="239DC292" w:rsidR="00EA6250" w:rsidRDefault="00EA6250">
      <w:pPr>
        <w:pStyle w:val="CommentText"/>
      </w:pPr>
    </w:p>
  </w:comment>
  <w:comment w:id="5148" w:author="Author" w:date="2020-08-10T18:00:00Z" w:initials="A">
    <w:p w14:paraId="069787C7" w14:textId="77777777" w:rsidR="00EA6250" w:rsidRDefault="00EA6250" w:rsidP="00417C66">
      <w:pPr>
        <w:pStyle w:val="CommentText"/>
        <w:rPr>
          <w:rtl/>
        </w:rPr>
      </w:pPr>
      <w:r>
        <w:rPr>
          <w:rStyle w:val="CommentReference"/>
        </w:rPr>
        <w:annotationRef/>
      </w:r>
    </w:p>
    <w:p w14:paraId="7E40865A" w14:textId="77777777" w:rsidR="00EA6250" w:rsidRDefault="00EA6250" w:rsidP="00417C66">
      <w:pPr>
        <w:bidi w:val="0"/>
        <w:spacing w:line="240" w:lineRule="auto"/>
        <w:jc w:val="center"/>
        <w:rPr>
          <w:rFonts w:asciiTheme="majorBidi" w:hAnsiTheme="majorBidi" w:cstheme="majorBidi"/>
          <w:bCs/>
        </w:rPr>
      </w:pPr>
    </w:p>
    <w:p w14:paraId="0C6F1938" w14:textId="5115FFD0" w:rsidR="00EA6250" w:rsidRPr="00A53EF3" w:rsidRDefault="00EA6250" w:rsidP="00417C66">
      <w:pPr>
        <w:bidi w:val="0"/>
        <w:spacing w:line="240" w:lineRule="auto"/>
        <w:jc w:val="center"/>
        <w:rPr>
          <w:rFonts w:asciiTheme="majorBidi" w:hAnsiTheme="majorBidi" w:cstheme="majorBidi"/>
          <w:bCs/>
        </w:rPr>
      </w:pPr>
      <w:r>
        <w:rPr>
          <w:rFonts w:asciiTheme="majorBidi" w:hAnsiTheme="majorBidi" w:cstheme="majorBidi"/>
          <w:bCs/>
        </w:rPr>
        <w:t xml:space="preserve">I have changed this because “skills” could refer to the particular communication abilities of individual children, but on p. 19 you seem to talk about the overall quality of group communication. </w:t>
      </w:r>
      <w:r>
        <w:rPr>
          <w:rFonts w:asciiTheme="majorBidi" w:hAnsiTheme="majorBidi" w:cstheme="majorBidi"/>
          <w:bCs/>
        </w:rPr>
        <w:br/>
      </w:r>
      <w:r>
        <w:rPr>
          <w:rFonts w:asciiTheme="majorBidi" w:hAnsiTheme="majorBidi" w:cstheme="majorBidi"/>
          <w:bCs/>
        </w:rPr>
        <w:br/>
        <w:t>Alternative: “quality of communication in the group”</w:t>
      </w:r>
    </w:p>
    <w:p w14:paraId="34853271" w14:textId="74ECE480" w:rsidR="00EA6250" w:rsidRDefault="00EA6250">
      <w:pPr>
        <w:pStyle w:val="CommentText"/>
      </w:pPr>
    </w:p>
  </w:comment>
  <w:comment w:id="5694" w:author="Author" w:date="2020-08-10T18:19:00Z" w:initials="A">
    <w:p w14:paraId="6E88B65E" w14:textId="77777777" w:rsidR="00EA6250" w:rsidRDefault="00EA6250" w:rsidP="00C24BF7">
      <w:pPr>
        <w:pStyle w:val="CommentText"/>
        <w:rPr>
          <w:rtl/>
        </w:rPr>
      </w:pPr>
      <w:r>
        <w:rPr>
          <w:rStyle w:val="CommentReference"/>
        </w:rPr>
        <w:annotationRef/>
      </w:r>
    </w:p>
    <w:p w14:paraId="0DC92C56" w14:textId="77777777" w:rsidR="00EA6250" w:rsidRDefault="00EA6250" w:rsidP="00C24BF7">
      <w:pPr>
        <w:bidi w:val="0"/>
        <w:spacing w:line="240" w:lineRule="auto"/>
        <w:jc w:val="center"/>
        <w:rPr>
          <w:rFonts w:asciiTheme="majorBidi" w:hAnsiTheme="majorBidi" w:cstheme="majorBidi"/>
          <w:bCs/>
        </w:rPr>
      </w:pPr>
    </w:p>
    <w:p w14:paraId="79B6A034" w14:textId="64AF3245" w:rsidR="00EA6250" w:rsidRPr="00A53EF3" w:rsidRDefault="00EA6250" w:rsidP="00C24BF7">
      <w:pPr>
        <w:bidi w:val="0"/>
        <w:spacing w:line="240" w:lineRule="auto"/>
        <w:jc w:val="center"/>
        <w:rPr>
          <w:rFonts w:asciiTheme="majorBidi" w:hAnsiTheme="majorBidi" w:cstheme="majorBidi"/>
          <w:bCs/>
        </w:rPr>
      </w:pPr>
      <w:r>
        <w:rPr>
          <w:rFonts w:asciiTheme="majorBidi" w:hAnsiTheme="majorBidi" w:cstheme="majorBidi"/>
          <w:bCs/>
        </w:rPr>
        <w:t>It might be appropriate to add a reference to support this general statement (although it is intuitive).</w:t>
      </w:r>
    </w:p>
    <w:p w14:paraId="6E2CD73C" w14:textId="77777777" w:rsidR="00EA6250" w:rsidRDefault="00EA6250" w:rsidP="00C24BF7">
      <w:pPr>
        <w:pStyle w:val="CommentText"/>
      </w:pPr>
    </w:p>
    <w:p w14:paraId="0ADA5BC4" w14:textId="75FF2965" w:rsidR="00EA6250" w:rsidRDefault="00EA6250">
      <w:pPr>
        <w:pStyle w:val="CommentText"/>
      </w:pPr>
    </w:p>
  </w:comment>
  <w:comment w:id="5786" w:author="Author" w:date="2020-08-11T10:48:00Z" w:initials="A">
    <w:p w14:paraId="3D5D04BE" w14:textId="77777777" w:rsidR="00EA6250" w:rsidRDefault="00EA6250" w:rsidP="009D4499">
      <w:pPr>
        <w:pStyle w:val="CommentText"/>
        <w:rPr>
          <w:rtl/>
        </w:rPr>
      </w:pPr>
      <w:r>
        <w:rPr>
          <w:rStyle w:val="CommentReference"/>
        </w:rPr>
        <w:annotationRef/>
      </w:r>
    </w:p>
    <w:p w14:paraId="348BD087" w14:textId="77777777" w:rsidR="00EA6250" w:rsidRDefault="00EA6250" w:rsidP="009D4499">
      <w:pPr>
        <w:bidi w:val="0"/>
        <w:spacing w:line="240" w:lineRule="auto"/>
        <w:jc w:val="center"/>
        <w:rPr>
          <w:rFonts w:asciiTheme="majorBidi" w:hAnsiTheme="majorBidi" w:cstheme="majorBidi"/>
          <w:bCs/>
        </w:rPr>
      </w:pPr>
    </w:p>
    <w:p w14:paraId="0AC3354B" w14:textId="117925F1" w:rsidR="00EA6250" w:rsidRDefault="00EA6250" w:rsidP="00AA7AC5">
      <w:pPr>
        <w:bidi w:val="0"/>
        <w:spacing w:line="240" w:lineRule="auto"/>
        <w:jc w:val="center"/>
      </w:pPr>
      <w:r>
        <w:rPr>
          <w:rFonts w:asciiTheme="majorBidi" w:hAnsiTheme="majorBidi" w:cstheme="majorBidi"/>
          <w:bCs/>
        </w:rPr>
        <w:t>The meaning of “expand students’ opportunities for ICT … and expression” not fully clear. Do you mean “computer literacy / using computers in various contexts / for various purposes?” Which kind of expression do you refer to – “communication / self-expression in a group?”</w:t>
      </w:r>
    </w:p>
    <w:p w14:paraId="573725ED" w14:textId="79B6C917" w:rsidR="00EA6250" w:rsidRDefault="00EA6250">
      <w:pPr>
        <w:pStyle w:val="CommentText"/>
      </w:pPr>
    </w:p>
  </w:comment>
  <w:comment w:id="5860" w:author="Author" w:date="2020-08-11T10:55:00Z" w:initials="A">
    <w:p w14:paraId="553B9D72" w14:textId="77777777" w:rsidR="00EA6250" w:rsidRDefault="00EA6250" w:rsidP="00BA465C">
      <w:pPr>
        <w:pStyle w:val="CommentText"/>
        <w:rPr>
          <w:rtl/>
        </w:rPr>
      </w:pPr>
      <w:r>
        <w:rPr>
          <w:rStyle w:val="CommentReference"/>
        </w:rPr>
        <w:annotationRef/>
      </w:r>
    </w:p>
    <w:p w14:paraId="6B13F301" w14:textId="77777777" w:rsidR="00EA6250" w:rsidRDefault="00EA6250" w:rsidP="00BA465C">
      <w:pPr>
        <w:bidi w:val="0"/>
        <w:spacing w:line="240" w:lineRule="auto"/>
        <w:jc w:val="center"/>
        <w:rPr>
          <w:rFonts w:asciiTheme="majorBidi" w:hAnsiTheme="majorBidi" w:cstheme="majorBidi"/>
          <w:bCs/>
        </w:rPr>
      </w:pPr>
    </w:p>
    <w:p w14:paraId="775E7056" w14:textId="626D4612" w:rsidR="00EA6250" w:rsidRDefault="00EA6250" w:rsidP="00BA465C">
      <w:pPr>
        <w:bidi w:val="0"/>
        <w:spacing w:line="240" w:lineRule="auto"/>
        <w:jc w:val="center"/>
      </w:pPr>
      <w:r>
        <w:rPr>
          <w:rFonts w:asciiTheme="majorBidi" w:hAnsiTheme="majorBidi" w:cstheme="majorBidi"/>
          <w:bCs/>
        </w:rPr>
        <w:t>Is this what you meant (in the original phrasing it is not clear what is improved)?Also consider providing a standard reference.</w:t>
      </w:r>
    </w:p>
    <w:p w14:paraId="66B4DADA" w14:textId="7212C5CF" w:rsidR="00EA6250" w:rsidRDefault="00EA6250">
      <w:pPr>
        <w:pStyle w:val="CommentText"/>
      </w:pPr>
    </w:p>
  </w:comment>
  <w:comment w:id="6148" w:author="Author" w:date="2020-08-11T11:09:00Z" w:initials="A">
    <w:p w14:paraId="019352C9" w14:textId="77777777" w:rsidR="00EA6250" w:rsidRDefault="00EA6250" w:rsidP="00B30853">
      <w:pPr>
        <w:pStyle w:val="CommentText"/>
        <w:rPr>
          <w:rtl/>
        </w:rPr>
      </w:pPr>
      <w:r>
        <w:rPr>
          <w:rStyle w:val="CommentReference"/>
        </w:rPr>
        <w:annotationRef/>
      </w:r>
    </w:p>
    <w:p w14:paraId="0BDB989A" w14:textId="77777777" w:rsidR="00EA6250" w:rsidRDefault="00EA6250" w:rsidP="00B30853">
      <w:pPr>
        <w:bidi w:val="0"/>
        <w:spacing w:line="240" w:lineRule="auto"/>
        <w:jc w:val="center"/>
        <w:rPr>
          <w:rFonts w:asciiTheme="majorBidi" w:hAnsiTheme="majorBidi" w:cstheme="majorBidi"/>
          <w:bCs/>
        </w:rPr>
      </w:pPr>
    </w:p>
    <w:p w14:paraId="027A0C8A" w14:textId="2B629B36" w:rsidR="00EA6250" w:rsidRDefault="00EA6250" w:rsidP="00B30853">
      <w:pPr>
        <w:bidi w:val="0"/>
        <w:spacing w:line="240" w:lineRule="auto"/>
        <w:jc w:val="center"/>
      </w:pPr>
      <w:r>
        <w:rPr>
          <w:rFonts w:asciiTheme="majorBidi" w:hAnsiTheme="majorBidi" w:cstheme="majorBidi"/>
          <w:bCs/>
        </w:rPr>
        <w:t>Again, this is largely a repetition from pp. 4 and 22; if you shorten the article, I recommend to cut this out or condense it into one sentence, like “</w:t>
      </w:r>
      <w:r w:rsidRPr="00283A38">
        <w:rPr>
          <w:rFonts w:asciiTheme="majorBidi" w:hAnsiTheme="majorBidi" w:cstheme="majorBidi"/>
        </w:rPr>
        <w:t>The ICT</w:t>
      </w:r>
      <w:r>
        <w:rPr>
          <w:rFonts w:asciiTheme="majorBidi" w:hAnsiTheme="majorBidi" w:cstheme="majorBidi"/>
        </w:rPr>
        <w:t xml:space="preserve"> integration</w:t>
      </w:r>
      <w:r w:rsidRPr="00283A38">
        <w:rPr>
          <w:rFonts w:asciiTheme="majorBidi" w:hAnsiTheme="majorBidi" w:cstheme="majorBidi"/>
        </w:rPr>
        <w:t xml:space="preserve"> in science classes </w:t>
      </w:r>
      <w:r w:rsidRPr="00907732">
        <w:rPr>
          <w:rFonts w:asciiTheme="majorBidi" w:hAnsiTheme="majorBidi" w:cstheme="majorBidi"/>
        </w:rPr>
        <w:t xml:space="preserve">facilitates the </w:t>
      </w:r>
      <w:r w:rsidRPr="00283A38">
        <w:rPr>
          <w:rFonts w:asciiTheme="majorBidi" w:hAnsiTheme="majorBidi" w:cstheme="majorBidi"/>
        </w:rPr>
        <w:t>develop</w:t>
      </w:r>
      <w:r w:rsidRPr="00907732">
        <w:rPr>
          <w:rFonts w:asciiTheme="majorBidi" w:hAnsiTheme="majorBidi" w:cstheme="majorBidi"/>
        </w:rPr>
        <w:t>ment of</w:t>
      </w:r>
      <w:r w:rsidRPr="00283A38">
        <w:rPr>
          <w:rFonts w:asciiTheme="majorBidi" w:hAnsiTheme="majorBidi" w:cstheme="majorBidi"/>
        </w:rPr>
        <w:t xml:space="preserve"> new problem-solving strategies</w:t>
      </w:r>
      <w:r w:rsidRPr="00907732">
        <w:rPr>
          <w:rFonts w:asciiTheme="majorBidi" w:hAnsiTheme="majorBidi" w:cstheme="majorBidi"/>
        </w:rPr>
        <w:t xml:space="preserve"> and </w:t>
      </w:r>
      <w:r w:rsidRPr="00283A38">
        <w:rPr>
          <w:rFonts w:asciiTheme="majorBidi" w:hAnsiTheme="majorBidi" w:cstheme="majorBidi"/>
        </w:rPr>
        <w:t xml:space="preserve">the completion of </w:t>
      </w:r>
      <w:r>
        <w:rPr>
          <w:rFonts w:asciiTheme="majorBidi" w:hAnsiTheme="majorBidi" w:cstheme="majorBidi"/>
        </w:rPr>
        <w:t xml:space="preserve">more complex </w:t>
      </w:r>
      <w:r w:rsidRPr="00283A38">
        <w:rPr>
          <w:rFonts w:asciiTheme="majorBidi" w:hAnsiTheme="majorBidi" w:cstheme="majorBidi"/>
        </w:rPr>
        <w:t xml:space="preserve">tasks </w:t>
      </w:r>
      <w:r>
        <w:rPr>
          <w:rFonts w:asciiTheme="majorBidi" w:hAnsiTheme="majorBidi" w:cstheme="majorBidi"/>
        </w:rPr>
        <w:t>while encouraging the development of higher-order thinking and offering the possibility to illustrate abstract subjects through simulation.</w:t>
      </w:r>
      <w:r>
        <w:rPr>
          <w:rFonts w:asciiTheme="majorBidi" w:hAnsiTheme="majorBidi" w:cstheme="majorBidi"/>
          <w:bCs/>
        </w:rPr>
        <w:t>”</w:t>
      </w:r>
    </w:p>
    <w:p w14:paraId="6A6FE39A" w14:textId="617B7185" w:rsidR="00EA6250" w:rsidRDefault="00EA6250">
      <w:pPr>
        <w:pStyle w:val="CommentText"/>
      </w:pPr>
    </w:p>
  </w:comment>
  <w:comment w:id="6261" w:author="Author" w:date="2020-08-11T11:20:00Z" w:initials="A">
    <w:p w14:paraId="113C4DC7" w14:textId="77777777" w:rsidR="00EA6250" w:rsidRDefault="00EA6250" w:rsidP="0004265D">
      <w:pPr>
        <w:pStyle w:val="CommentText"/>
        <w:rPr>
          <w:rtl/>
        </w:rPr>
      </w:pPr>
      <w:r>
        <w:rPr>
          <w:rStyle w:val="CommentReference"/>
        </w:rPr>
        <w:annotationRef/>
      </w:r>
    </w:p>
    <w:p w14:paraId="518083DD" w14:textId="77777777" w:rsidR="00EA6250" w:rsidRDefault="00EA6250" w:rsidP="0004265D">
      <w:pPr>
        <w:bidi w:val="0"/>
        <w:spacing w:line="240" w:lineRule="auto"/>
        <w:jc w:val="center"/>
        <w:rPr>
          <w:rFonts w:asciiTheme="majorBidi" w:hAnsiTheme="majorBidi" w:cstheme="majorBidi"/>
          <w:bCs/>
        </w:rPr>
      </w:pPr>
    </w:p>
    <w:p w14:paraId="695DEB3C" w14:textId="4B1389E2" w:rsidR="00EA6250" w:rsidRDefault="00EA6250" w:rsidP="0004265D">
      <w:pPr>
        <w:bidi w:val="0"/>
        <w:spacing w:line="240" w:lineRule="auto"/>
        <w:jc w:val="center"/>
      </w:pPr>
      <w:r>
        <w:rPr>
          <w:rFonts w:asciiTheme="majorBidi" w:hAnsiTheme="majorBidi" w:cstheme="majorBidi"/>
          <w:bCs/>
        </w:rPr>
        <w:t>The meaning of this sentence was not fully clear, please check if this is what you wanted to say.</w:t>
      </w:r>
    </w:p>
    <w:p w14:paraId="7BF597E5" w14:textId="17D1238E" w:rsidR="00EA6250" w:rsidRDefault="00EA6250">
      <w:pPr>
        <w:pStyle w:val="CommentText"/>
      </w:pP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404223" w14:textId="77777777" w:rsidR="00EA6250" w:rsidRDefault="00EA6250" w:rsidP="00AA0C3A">
      <w:pPr>
        <w:spacing w:after="0" w:line="240" w:lineRule="auto"/>
      </w:pPr>
      <w:r>
        <w:separator/>
      </w:r>
    </w:p>
  </w:endnote>
  <w:endnote w:type="continuationSeparator" w:id="0">
    <w:p w14:paraId="1C4654B5" w14:textId="77777777" w:rsidR="00EA6250" w:rsidRDefault="00EA6250" w:rsidP="00AA0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David">
    <w:altName w:val="Didot"/>
    <w:charset w:val="00"/>
    <w:family w:val="swiss"/>
    <w:pitch w:val="variable"/>
    <w:sig w:usb0="00000803" w:usb1="00000000" w:usb2="00000000" w:usb3="00000000" w:csb0="0000002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ambria Math">
    <w:panose1 w:val="02040503050406030204"/>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2E1E3B" w14:textId="77777777" w:rsidR="00EA6250" w:rsidRDefault="00EA6250" w:rsidP="00AA0C3A">
      <w:pPr>
        <w:spacing w:after="0" w:line="240" w:lineRule="auto"/>
      </w:pPr>
      <w:r>
        <w:separator/>
      </w:r>
    </w:p>
  </w:footnote>
  <w:footnote w:type="continuationSeparator" w:id="0">
    <w:p w14:paraId="5A871011" w14:textId="77777777" w:rsidR="00EA6250" w:rsidRDefault="00EA6250" w:rsidP="00AA0C3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28155912"/>
      <w:docPartObj>
        <w:docPartGallery w:val="Page Numbers (Top of Page)"/>
        <w:docPartUnique/>
      </w:docPartObj>
    </w:sdtPr>
    <w:sdtContent>
      <w:p w14:paraId="055AFD0B" w14:textId="77777777" w:rsidR="00EA6250" w:rsidRDefault="00EA6250">
        <w:pPr>
          <w:pStyle w:val="Header"/>
          <w:rPr>
            <w:rtl/>
            <w:cs/>
          </w:rPr>
        </w:pPr>
        <w:r>
          <w:fldChar w:fldCharType="begin"/>
        </w:r>
        <w:r>
          <w:rPr>
            <w:rtl/>
            <w:cs/>
          </w:rPr>
          <w:instrText>PAGE   \* MERGEFORMAT</w:instrText>
        </w:r>
        <w:r>
          <w:fldChar w:fldCharType="separate"/>
        </w:r>
        <w:r w:rsidR="00681287" w:rsidRPr="00681287">
          <w:rPr>
            <w:noProof/>
            <w:rtl/>
            <w:cs/>
            <w:lang w:val="he-IL"/>
          </w:rPr>
          <w:t>12</w:t>
        </w:r>
        <w:r>
          <w:fldChar w:fldCharType="end"/>
        </w:r>
      </w:p>
    </w:sdtContent>
  </w:sdt>
  <w:p w14:paraId="0EAA3C8E" w14:textId="77777777" w:rsidR="00EA6250" w:rsidRDefault="00EA6250" w:rsidP="00AA0C3A">
    <w:pPr>
      <w:pStyle w:val="Header"/>
      <w:jc w:val="righ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73491912"/>
      <w:docPartObj>
        <w:docPartGallery w:val="Page Numbers (Top of Page)"/>
        <w:docPartUnique/>
      </w:docPartObj>
    </w:sdtPr>
    <w:sdtEndPr>
      <w:rPr>
        <w:cs/>
      </w:rPr>
    </w:sdtEndPr>
    <w:sdtContent>
      <w:p w14:paraId="7A226583" w14:textId="77777777" w:rsidR="00EA6250" w:rsidRDefault="00EA6250">
        <w:pPr>
          <w:pStyle w:val="Header"/>
          <w:rPr>
            <w:rtl/>
            <w:cs/>
          </w:rPr>
        </w:pPr>
        <w:r>
          <w:fldChar w:fldCharType="begin"/>
        </w:r>
        <w:r>
          <w:rPr>
            <w:rtl/>
            <w:cs/>
          </w:rPr>
          <w:instrText>PAGE   \* MERGEFORMAT</w:instrText>
        </w:r>
        <w:r>
          <w:fldChar w:fldCharType="separate"/>
        </w:r>
        <w:r w:rsidR="00681287" w:rsidRPr="00681287">
          <w:rPr>
            <w:noProof/>
            <w:rtl/>
            <w:cs/>
            <w:lang w:val="he-IL"/>
          </w:rPr>
          <w:t>11</w:t>
        </w:r>
        <w:r>
          <w:fldChar w:fldCharType="end"/>
        </w:r>
      </w:p>
    </w:sdtContent>
  </w:sdt>
  <w:p w14:paraId="149D4FF3" w14:textId="51D6D929" w:rsidR="00EA6250" w:rsidRPr="00AA0C3A" w:rsidRDefault="00EA6250" w:rsidP="00092599">
    <w:pPr>
      <w:tabs>
        <w:tab w:val="center" w:pos="4513"/>
        <w:tab w:val="left" w:pos="8250"/>
      </w:tabs>
      <w:bidi w:val="0"/>
      <w:spacing w:line="240" w:lineRule="auto"/>
      <w:jc w:val="left"/>
      <w:rPr>
        <w:rFonts w:asciiTheme="majorBidi" w:hAnsiTheme="majorBidi" w:cstheme="majorBidi"/>
        <w:rtl/>
      </w:rPr>
    </w:pPr>
    <w:r w:rsidRPr="00AA0C3A">
      <w:rPr>
        <w:rFonts w:asciiTheme="majorBidi" w:hAnsiTheme="majorBidi" w:cstheme="majorBidi"/>
      </w:rPr>
      <w:t>Integrating ICT in Science</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EACBE" w14:textId="1DC81DF1" w:rsidR="00EA6250" w:rsidRDefault="00EA6250" w:rsidP="005149E1">
    <w:pPr>
      <w:pStyle w:val="Header"/>
      <w:bidi w:val="0"/>
    </w:pPr>
    <w:r w:rsidRPr="00AD6FD6">
      <w:rPr>
        <w:rFonts w:asciiTheme="majorBidi" w:hAnsiTheme="majorBidi" w:cstheme="majorBidi"/>
        <w:b/>
        <w:bCs/>
        <w:lang w:val="en-GB"/>
      </w:rPr>
      <w:t>Integrating ICT in Science Classes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040AF"/>
    <w:multiLevelType w:val="hybridMultilevel"/>
    <w:tmpl w:val="FD72A76C"/>
    <w:lvl w:ilvl="0" w:tplc="BC84BB7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E17E1"/>
    <w:multiLevelType w:val="hybridMultilevel"/>
    <w:tmpl w:val="1D38504E"/>
    <w:lvl w:ilvl="0" w:tplc="3F285F80">
      <w:start w:val="1"/>
      <w:numFmt w:val="lowerLetter"/>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DF22A0"/>
    <w:multiLevelType w:val="multilevel"/>
    <w:tmpl w:val="F3D8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376709"/>
    <w:multiLevelType w:val="hybridMultilevel"/>
    <w:tmpl w:val="065C3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46720F"/>
    <w:multiLevelType w:val="hybridMultilevel"/>
    <w:tmpl w:val="125E1D0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3BE617A2"/>
    <w:multiLevelType w:val="multilevel"/>
    <w:tmpl w:val="8E42F3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David" w:hAnsi="David" w:cs="David" w:hint="default"/>
      </w:rPr>
    </w:lvl>
    <w:lvl w:ilvl="2">
      <w:start w:val="1"/>
      <w:numFmt w:val="decimal"/>
      <w:isLgl/>
      <w:lvlText w:val="%1.%2.%3."/>
      <w:lvlJc w:val="left"/>
      <w:pPr>
        <w:ind w:left="1080" w:hanging="720"/>
      </w:pPr>
      <w:rPr>
        <w:rFonts w:ascii="David" w:hAnsi="David" w:cs="David"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3F1A02D5"/>
    <w:multiLevelType w:val="hybridMultilevel"/>
    <w:tmpl w:val="FD7C0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186739"/>
    <w:multiLevelType w:val="hybridMultilevel"/>
    <w:tmpl w:val="8C9474E8"/>
    <w:lvl w:ilvl="0" w:tplc="71EE4042">
      <w:start w:val="6"/>
      <w:numFmt w:val="bullet"/>
      <w:lvlText w:val=""/>
      <w:lvlJc w:val="left"/>
      <w:pPr>
        <w:ind w:left="720" w:hanging="360"/>
      </w:pPr>
      <w:rPr>
        <w:rFonts w:ascii="Symbol" w:eastAsiaTheme="minorHAnsi" w:hAnsi="Symbol" w:cstheme="maj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3"/>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gutterAtTop/>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revisionView w:insDel="0" w:formatting="0"/>
  <w:trackRevisio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D35"/>
    <w:rsid w:val="000027BD"/>
    <w:rsid w:val="00004BA9"/>
    <w:rsid w:val="00006931"/>
    <w:rsid w:val="000112DD"/>
    <w:rsid w:val="0001142B"/>
    <w:rsid w:val="00014352"/>
    <w:rsid w:val="00014956"/>
    <w:rsid w:val="00014DE1"/>
    <w:rsid w:val="00014F84"/>
    <w:rsid w:val="00015B27"/>
    <w:rsid w:val="00017A10"/>
    <w:rsid w:val="00020B63"/>
    <w:rsid w:val="00024B60"/>
    <w:rsid w:val="00026FE8"/>
    <w:rsid w:val="00031FC5"/>
    <w:rsid w:val="0003266F"/>
    <w:rsid w:val="00032E45"/>
    <w:rsid w:val="000365ED"/>
    <w:rsid w:val="000400AE"/>
    <w:rsid w:val="0004265D"/>
    <w:rsid w:val="00046E50"/>
    <w:rsid w:val="00046FEE"/>
    <w:rsid w:val="00052F90"/>
    <w:rsid w:val="00056561"/>
    <w:rsid w:val="00056883"/>
    <w:rsid w:val="000570F3"/>
    <w:rsid w:val="00060296"/>
    <w:rsid w:val="0006049F"/>
    <w:rsid w:val="000630FF"/>
    <w:rsid w:val="00063D6D"/>
    <w:rsid w:val="00065342"/>
    <w:rsid w:val="0007273A"/>
    <w:rsid w:val="00081B3B"/>
    <w:rsid w:val="00082BB9"/>
    <w:rsid w:val="0008418E"/>
    <w:rsid w:val="00084E27"/>
    <w:rsid w:val="00085205"/>
    <w:rsid w:val="00086630"/>
    <w:rsid w:val="00090E0A"/>
    <w:rsid w:val="00092599"/>
    <w:rsid w:val="00092829"/>
    <w:rsid w:val="00094F05"/>
    <w:rsid w:val="00097336"/>
    <w:rsid w:val="00097A31"/>
    <w:rsid w:val="00097DC2"/>
    <w:rsid w:val="000A113A"/>
    <w:rsid w:val="000A17C7"/>
    <w:rsid w:val="000A1B19"/>
    <w:rsid w:val="000A1CF0"/>
    <w:rsid w:val="000A1E63"/>
    <w:rsid w:val="000A31EC"/>
    <w:rsid w:val="000A3FCD"/>
    <w:rsid w:val="000A534E"/>
    <w:rsid w:val="000A6998"/>
    <w:rsid w:val="000B1508"/>
    <w:rsid w:val="000B2A43"/>
    <w:rsid w:val="000B58F8"/>
    <w:rsid w:val="000B71E8"/>
    <w:rsid w:val="000B7215"/>
    <w:rsid w:val="000B7B7C"/>
    <w:rsid w:val="000C042D"/>
    <w:rsid w:val="000C6B2A"/>
    <w:rsid w:val="000C72A9"/>
    <w:rsid w:val="000D758A"/>
    <w:rsid w:val="000E05C7"/>
    <w:rsid w:val="000E0D3E"/>
    <w:rsid w:val="000E1D49"/>
    <w:rsid w:val="000E40B6"/>
    <w:rsid w:val="000E47D8"/>
    <w:rsid w:val="000E4895"/>
    <w:rsid w:val="000E56B5"/>
    <w:rsid w:val="000E62C8"/>
    <w:rsid w:val="000F3255"/>
    <w:rsid w:val="000F66A9"/>
    <w:rsid w:val="00101CFC"/>
    <w:rsid w:val="00102F66"/>
    <w:rsid w:val="00103E14"/>
    <w:rsid w:val="001078ED"/>
    <w:rsid w:val="00107E46"/>
    <w:rsid w:val="00112F6E"/>
    <w:rsid w:val="001136B6"/>
    <w:rsid w:val="0011498B"/>
    <w:rsid w:val="00114B18"/>
    <w:rsid w:val="00120E1B"/>
    <w:rsid w:val="00123066"/>
    <w:rsid w:val="001230D8"/>
    <w:rsid w:val="00124837"/>
    <w:rsid w:val="001253D2"/>
    <w:rsid w:val="00125486"/>
    <w:rsid w:val="00125EE2"/>
    <w:rsid w:val="00127147"/>
    <w:rsid w:val="00127169"/>
    <w:rsid w:val="00127716"/>
    <w:rsid w:val="00130A58"/>
    <w:rsid w:val="00130AB4"/>
    <w:rsid w:val="00135885"/>
    <w:rsid w:val="001367C0"/>
    <w:rsid w:val="00137E59"/>
    <w:rsid w:val="00150CCC"/>
    <w:rsid w:val="00150F77"/>
    <w:rsid w:val="00151297"/>
    <w:rsid w:val="0015241F"/>
    <w:rsid w:val="00153410"/>
    <w:rsid w:val="00154261"/>
    <w:rsid w:val="001553BE"/>
    <w:rsid w:val="00155A3B"/>
    <w:rsid w:val="00156D0E"/>
    <w:rsid w:val="0016040F"/>
    <w:rsid w:val="00162A75"/>
    <w:rsid w:val="00163EE6"/>
    <w:rsid w:val="001642DD"/>
    <w:rsid w:val="00165076"/>
    <w:rsid w:val="00167D7B"/>
    <w:rsid w:val="00172020"/>
    <w:rsid w:val="00172A2C"/>
    <w:rsid w:val="001744C5"/>
    <w:rsid w:val="00174503"/>
    <w:rsid w:val="00174DD2"/>
    <w:rsid w:val="00183B7D"/>
    <w:rsid w:val="00184E98"/>
    <w:rsid w:val="00184F1B"/>
    <w:rsid w:val="0019394C"/>
    <w:rsid w:val="001939E5"/>
    <w:rsid w:val="00193A1F"/>
    <w:rsid w:val="00196702"/>
    <w:rsid w:val="00196D88"/>
    <w:rsid w:val="001970F2"/>
    <w:rsid w:val="001A0D46"/>
    <w:rsid w:val="001A3182"/>
    <w:rsid w:val="001A456E"/>
    <w:rsid w:val="001A4E45"/>
    <w:rsid w:val="001A6C92"/>
    <w:rsid w:val="001A7BB7"/>
    <w:rsid w:val="001B1DA3"/>
    <w:rsid w:val="001B40A6"/>
    <w:rsid w:val="001B5AD7"/>
    <w:rsid w:val="001B63E6"/>
    <w:rsid w:val="001B7178"/>
    <w:rsid w:val="001C02A8"/>
    <w:rsid w:val="001C0384"/>
    <w:rsid w:val="001C1528"/>
    <w:rsid w:val="001C1FF8"/>
    <w:rsid w:val="001C2FF2"/>
    <w:rsid w:val="001C3D51"/>
    <w:rsid w:val="001C421D"/>
    <w:rsid w:val="001C48B9"/>
    <w:rsid w:val="001D07AB"/>
    <w:rsid w:val="001D3CC8"/>
    <w:rsid w:val="001D40D1"/>
    <w:rsid w:val="001E217A"/>
    <w:rsid w:val="001E2F83"/>
    <w:rsid w:val="001E3075"/>
    <w:rsid w:val="001E406A"/>
    <w:rsid w:val="001E4ECC"/>
    <w:rsid w:val="001E60E8"/>
    <w:rsid w:val="001F048B"/>
    <w:rsid w:val="001F0944"/>
    <w:rsid w:val="001F2121"/>
    <w:rsid w:val="001F2202"/>
    <w:rsid w:val="001F2BC8"/>
    <w:rsid w:val="001F4505"/>
    <w:rsid w:val="001F4538"/>
    <w:rsid w:val="001F708F"/>
    <w:rsid w:val="00203B3C"/>
    <w:rsid w:val="00203E95"/>
    <w:rsid w:val="0020520B"/>
    <w:rsid w:val="00210DE7"/>
    <w:rsid w:val="00212323"/>
    <w:rsid w:val="00212BBE"/>
    <w:rsid w:val="002132AA"/>
    <w:rsid w:val="002175D5"/>
    <w:rsid w:val="00221B76"/>
    <w:rsid w:val="00221C9E"/>
    <w:rsid w:val="00222067"/>
    <w:rsid w:val="00223397"/>
    <w:rsid w:val="00224D86"/>
    <w:rsid w:val="00226027"/>
    <w:rsid w:val="00227469"/>
    <w:rsid w:val="002275C5"/>
    <w:rsid w:val="002305FE"/>
    <w:rsid w:val="002314CD"/>
    <w:rsid w:val="00232562"/>
    <w:rsid w:val="00234EF2"/>
    <w:rsid w:val="00236AC0"/>
    <w:rsid w:val="00241F00"/>
    <w:rsid w:val="002449F0"/>
    <w:rsid w:val="00245032"/>
    <w:rsid w:val="00246DCF"/>
    <w:rsid w:val="00253BC7"/>
    <w:rsid w:val="00256495"/>
    <w:rsid w:val="00257721"/>
    <w:rsid w:val="00274F98"/>
    <w:rsid w:val="00280145"/>
    <w:rsid w:val="002805E7"/>
    <w:rsid w:val="0028179A"/>
    <w:rsid w:val="002825C3"/>
    <w:rsid w:val="002827DB"/>
    <w:rsid w:val="00283B96"/>
    <w:rsid w:val="00285166"/>
    <w:rsid w:val="002868B6"/>
    <w:rsid w:val="0028742F"/>
    <w:rsid w:val="00287BFC"/>
    <w:rsid w:val="00290C4E"/>
    <w:rsid w:val="00292189"/>
    <w:rsid w:val="0029327F"/>
    <w:rsid w:val="00293A12"/>
    <w:rsid w:val="00293D97"/>
    <w:rsid w:val="002953D4"/>
    <w:rsid w:val="00295A4B"/>
    <w:rsid w:val="0029601E"/>
    <w:rsid w:val="00297341"/>
    <w:rsid w:val="002976BB"/>
    <w:rsid w:val="002A0C35"/>
    <w:rsid w:val="002A517A"/>
    <w:rsid w:val="002A5CB6"/>
    <w:rsid w:val="002B2BCB"/>
    <w:rsid w:val="002B44E9"/>
    <w:rsid w:val="002B5DEC"/>
    <w:rsid w:val="002B661F"/>
    <w:rsid w:val="002B67F1"/>
    <w:rsid w:val="002B7B52"/>
    <w:rsid w:val="002C1C4E"/>
    <w:rsid w:val="002C547B"/>
    <w:rsid w:val="002D26F1"/>
    <w:rsid w:val="002D3072"/>
    <w:rsid w:val="002D3677"/>
    <w:rsid w:val="002D5726"/>
    <w:rsid w:val="002D5EF9"/>
    <w:rsid w:val="002E59D0"/>
    <w:rsid w:val="002E69F6"/>
    <w:rsid w:val="002E7907"/>
    <w:rsid w:val="002F4843"/>
    <w:rsid w:val="002F64F1"/>
    <w:rsid w:val="00302800"/>
    <w:rsid w:val="0031093A"/>
    <w:rsid w:val="0031183C"/>
    <w:rsid w:val="003133C1"/>
    <w:rsid w:val="0031389D"/>
    <w:rsid w:val="00314E85"/>
    <w:rsid w:val="00320114"/>
    <w:rsid w:val="0032076C"/>
    <w:rsid w:val="0032230F"/>
    <w:rsid w:val="00327747"/>
    <w:rsid w:val="003317FF"/>
    <w:rsid w:val="0033281B"/>
    <w:rsid w:val="00333C9E"/>
    <w:rsid w:val="00334B38"/>
    <w:rsid w:val="003415B3"/>
    <w:rsid w:val="00341F8C"/>
    <w:rsid w:val="0034224C"/>
    <w:rsid w:val="00343ABF"/>
    <w:rsid w:val="00346873"/>
    <w:rsid w:val="00347031"/>
    <w:rsid w:val="003549C1"/>
    <w:rsid w:val="00354D43"/>
    <w:rsid w:val="00355082"/>
    <w:rsid w:val="00356536"/>
    <w:rsid w:val="0035654C"/>
    <w:rsid w:val="00356DF9"/>
    <w:rsid w:val="003666A7"/>
    <w:rsid w:val="0036712D"/>
    <w:rsid w:val="00367AB6"/>
    <w:rsid w:val="003702E6"/>
    <w:rsid w:val="003708A0"/>
    <w:rsid w:val="003711A8"/>
    <w:rsid w:val="00371D34"/>
    <w:rsid w:val="00373482"/>
    <w:rsid w:val="00374ADB"/>
    <w:rsid w:val="0038122B"/>
    <w:rsid w:val="00383443"/>
    <w:rsid w:val="0038556A"/>
    <w:rsid w:val="00387062"/>
    <w:rsid w:val="00390ADF"/>
    <w:rsid w:val="00395540"/>
    <w:rsid w:val="003A2232"/>
    <w:rsid w:val="003A4C16"/>
    <w:rsid w:val="003B122A"/>
    <w:rsid w:val="003B15CF"/>
    <w:rsid w:val="003B3156"/>
    <w:rsid w:val="003B6C26"/>
    <w:rsid w:val="003C33A9"/>
    <w:rsid w:val="003C373E"/>
    <w:rsid w:val="003C3806"/>
    <w:rsid w:val="003C3A89"/>
    <w:rsid w:val="003C3BF5"/>
    <w:rsid w:val="003C4393"/>
    <w:rsid w:val="003C43D1"/>
    <w:rsid w:val="003C6671"/>
    <w:rsid w:val="003C7C4A"/>
    <w:rsid w:val="003C7EF5"/>
    <w:rsid w:val="003D14EC"/>
    <w:rsid w:val="003D1655"/>
    <w:rsid w:val="003D1866"/>
    <w:rsid w:val="003D33EF"/>
    <w:rsid w:val="003E2270"/>
    <w:rsid w:val="003E3136"/>
    <w:rsid w:val="003E6190"/>
    <w:rsid w:val="003E6305"/>
    <w:rsid w:val="003E69A1"/>
    <w:rsid w:val="003F035D"/>
    <w:rsid w:val="003F67A2"/>
    <w:rsid w:val="004015AD"/>
    <w:rsid w:val="0040328F"/>
    <w:rsid w:val="00403EB4"/>
    <w:rsid w:val="00403EFB"/>
    <w:rsid w:val="004043C5"/>
    <w:rsid w:val="00404580"/>
    <w:rsid w:val="0040510A"/>
    <w:rsid w:val="00405666"/>
    <w:rsid w:val="00406F29"/>
    <w:rsid w:val="00407B9C"/>
    <w:rsid w:val="0041019B"/>
    <w:rsid w:val="004112F9"/>
    <w:rsid w:val="00415078"/>
    <w:rsid w:val="00416FA1"/>
    <w:rsid w:val="00417C66"/>
    <w:rsid w:val="004217BC"/>
    <w:rsid w:val="00422C10"/>
    <w:rsid w:val="00423D6E"/>
    <w:rsid w:val="0042443F"/>
    <w:rsid w:val="00431A6D"/>
    <w:rsid w:val="00434642"/>
    <w:rsid w:val="00434647"/>
    <w:rsid w:val="00434BD7"/>
    <w:rsid w:val="00435FD0"/>
    <w:rsid w:val="00436E91"/>
    <w:rsid w:val="00437E58"/>
    <w:rsid w:val="004409FA"/>
    <w:rsid w:val="00441C6F"/>
    <w:rsid w:val="00442B49"/>
    <w:rsid w:val="00443601"/>
    <w:rsid w:val="00445325"/>
    <w:rsid w:val="0044732E"/>
    <w:rsid w:val="004500F8"/>
    <w:rsid w:val="00450FD9"/>
    <w:rsid w:val="004518F7"/>
    <w:rsid w:val="00452058"/>
    <w:rsid w:val="004534D5"/>
    <w:rsid w:val="00455776"/>
    <w:rsid w:val="004607DC"/>
    <w:rsid w:val="00460A99"/>
    <w:rsid w:val="00462709"/>
    <w:rsid w:val="004675E0"/>
    <w:rsid w:val="00470134"/>
    <w:rsid w:val="00472759"/>
    <w:rsid w:val="00474863"/>
    <w:rsid w:val="00475691"/>
    <w:rsid w:val="00481F3B"/>
    <w:rsid w:val="00483B72"/>
    <w:rsid w:val="00484271"/>
    <w:rsid w:val="0048480E"/>
    <w:rsid w:val="00487601"/>
    <w:rsid w:val="00487ACD"/>
    <w:rsid w:val="00491398"/>
    <w:rsid w:val="004913F9"/>
    <w:rsid w:val="004936FE"/>
    <w:rsid w:val="00493856"/>
    <w:rsid w:val="00495EFC"/>
    <w:rsid w:val="004A0F03"/>
    <w:rsid w:val="004A1844"/>
    <w:rsid w:val="004A781E"/>
    <w:rsid w:val="004A7A0F"/>
    <w:rsid w:val="004A7FD4"/>
    <w:rsid w:val="004B2239"/>
    <w:rsid w:val="004B22C7"/>
    <w:rsid w:val="004B42CD"/>
    <w:rsid w:val="004B5A4B"/>
    <w:rsid w:val="004C0D1B"/>
    <w:rsid w:val="004C14DF"/>
    <w:rsid w:val="004C5894"/>
    <w:rsid w:val="004C6601"/>
    <w:rsid w:val="004D04C7"/>
    <w:rsid w:val="004D0D54"/>
    <w:rsid w:val="004D14A1"/>
    <w:rsid w:val="004D2657"/>
    <w:rsid w:val="004D4786"/>
    <w:rsid w:val="004D480B"/>
    <w:rsid w:val="004D5D2A"/>
    <w:rsid w:val="004E1D2D"/>
    <w:rsid w:val="004E3DBF"/>
    <w:rsid w:val="004E3EFE"/>
    <w:rsid w:val="004E5EAF"/>
    <w:rsid w:val="004F0562"/>
    <w:rsid w:val="004F1DB7"/>
    <w:rsid w:val="004F2ACB"/>
    <w:rsid w:val="004F48A4"/>
    <w:rsid w:val="004F71AE"/>
    <w:rsid w:val="004F7DCB"/>
    <w:rsid w:val="0050016C"/>
    <w:rsid w:val="0050381E"/>
    <w:rsid w:val="005102A4"/>
    <w:rsid w:val="0051202B"/>
    <w:rsid w:val="0051205E"/>
    <w:rsid w:val="00512FC0"/>
    <w:rsid w:val="005135F4"/>
    <w:rsid w:val="005149E1"/>
    <w:rsid w:val="00516BBD"/>
    <w:rsid w:val="00520F8E"/>
    <w:rsid w:val="005220B8"/>
    <w:rsid w:val="005229EC"/>
    <w:rsid w:val="00525E30"/>
    <w:rsid w:val="00526D16"/>
    <w:rsid w:val="0053370D"/>
    <w:rsid w:val="00541543"/>
    <w:rsid w:val="00541A1E"/>
    <w:rsid w:val="0054296B"/>
    <w:rsid w:val="00546E80"/>
    <w:rsid w:val="00547C0E"/>
    <w:rsid w:val="00547C89"/>
    <w:rsid w:val="00550070"/>
    <w:rsid w:val="005512B9"/>
    <w:rsid w:val="005521F1"/>
    <w:rsid w:val="00553400"/>
    <w:rsid w:val="00556FE0"/>
    <w:rsid w:val="005579CF"/>
    <w:rsid w:val="0056035E"/>
    <w:rsid w:val="00563BA7"/>
    <w:rsid w:val="005653F2"/>
    <w:rsid w:val="00566424"/>
    <w:rsid w:val="00567169"/>
    <w:rsid w:val="005713B1"/>
    <w:rsid w:val="005731E9"/>
    <w:rsid w:val="005810E2"/>
    <w:rsid w:val="0058224F"/>
    <w:rsid w:val="0058477E"/>
    <w:rsid w:val="0058531E"/>
    <w:rsid w:val="00585D65"/>
    <w:rsid w:val="005875D1"/>
    <w:rsid w:val="00591B69"/>
    <w:rsid w:val="0059284B"/>
    <w:rsid w:val="0059290E"/>
    <w:rsid w:val="0059338F"/>
    <w:rsid w:val="00593AE0"/>
    <w:rsid w:val="00594E42"/>
    <w:rsid w:val="00595192"/>
    <w:rsid w:val="005A0962"/>
    <w:rsid w:val="005A2238"/>
    <w:rsid w:val="005A282A"/>
    <w:rsid w:val="005A45F4"/>
    <w:rsid w:val="005A5764"/>
    <w:rsid w:val="005A5F75"/>
    <w:rsid w:val="005A6CFB"/>
    <w:rsid w:val="005A7339"/>
    <w:rsid w:val="005A7A88"/>
    <w:rsid w:val="005B047F"/>
    <w:rsid w:val="005B2467"/>
    <w:rsid w:val="005B2EC0"/>
    <w:rsid w:val="005C0F3D"/>
    <w:rsid w:val="005C2845"/>
    <w:rsid w:val="005C2A24"/>
    <w:rsid w:val="005C2C55"/>
    <w:rsid w:val="005C65F6"/>
    <w:rsid w:val="005C6FA5"/>
    <w:rsid w:val="005C720B"/>
    <w:rsid w:val="005D03BA"/>
    <w:rsid w:val="005D0436"/>
    <w:rsid w:val="005D04A3"/>
    <w:rsid w:val="005D0BE4"/>
    <w:rsid w:val="005D10B8"/>
    <w:rsid w:val="005D1F31"/>
    <w:rsid w:val="005D3014"/>
    <w:rsid w:val="005D47A7"/>
    <w:rsid w:val="005D5C2D"/>
    <w:rsid w:val="005D7A2B"/>
    <w:rsid w:val="005D7D31"/>
    <w:rsid w:val="005E3905"/>
    <w:rsid w:val="005E4120"/>
    <w:rsid w:val="005E575C"/>
    <w:rsid w:val="005E68AE"/>
    <w:rsid w:val="005E6C6D"/>
    <w:rsid w:val="005F1A29"/>
    <w:rsid w:val="005F1D85"/>
    <w:rsid w:val="005F36DD"/>
    <w:rsid w:val="005F5F73"/>
    <w:rsid w:val="005F5FB9"/>
    <w:rsid w:val="005F7251"/>
    <w:rsid w:val="00601F82"/>
    <w:rsid w:val="0060270D"/>
    <w:rsid w:val="0060330D"/>
    <w:rsid w:val="00603DE6"/>
    <w:rsid w:val="00604E7D"/>
    <w:rsid w:val="00605BD4"/>
    <w:rsid w:val="006067A8"/>
    <w:rsid w:val="006074DC"/>
    <w:rsid w:val="00607536"/>
    <w:rsid w:val="0060782F"/>
    <w:rsid w:val="0060796B"/>
    <w:rsid w:val="00610BC9"/>
    <w:rsid w:val="00611782"/>
    <w:rsid w:val="00611E65"/>
    <w:rsid w:val="0061234A"/>
    <w:rsid w:val="00614AE1"/>
    <w:rsid w:val="00620675"/>
    <w:rsid w:val="0062262E"/>
    <w:rsid w:val="00625043"/>
    <w:rsid w:val="00630CAC"/>
    <w:rsid w:val="00632239"/>
    <w:rsid w:val="006333CA"/>
    <w:rsid w:val="00634868"/>
    <w:rsid w:val="0063724F"/>
    <w:rsid w:val="006416F9"/>
    <w:rsid w:val="00642048"/>
    <w:rsid w:val="00643FEF"/>
    <w:rsid w:val="00644B77"/>
    <w:rsid w:val="00653214"/>
    <w:rsid w:val="00654450"/>
    <w:rsid w:val="006567E5"/>
    <w:rsid w:val="00657E5D"/>
    <w:rsid w:val="00657EC8"/>
    <w:rsid w:val="006600E8"/>
    <w:rsid w:val="00660917"/>
    <w:rsid w:val="00660A5F"/>
    <w:rsid w:val="00661BC3"/>
    <w:rsid w:val="00664A81"/>
    <w:rsid w:val="006700B2"/>
    <w:rsid w:val="00673EDB"/>
    <w:rsid w:val="006764E1"/>
    <w:rsid w:val="006777D2"/>
    <w:rsid w:val="00677A01"/>
    <w:rsid w:val="00681273"/>
    <w:rsid w:val="00681287"/>
    <w:rsid w:val="00682247"/>
    <w:rsid w:val="00682FC5"/>
    <w:rsid w:val="0068519A"/>
    <w:rsid w:val="00691D0F"/>
    <w:rsid w:val="00692CA1"/>
    <w:rsid w:val="0069328D"/>
    <w:rsid w:val="00693D4B"/>
    <w:rsid w:val="00694C2F"/>
    <w:rsid w:val="00695306"/>
    <w:rsid w:val="006957F4"/>
    <w:rsid w:val="00697675"/>
    <w:rsid w:val="00697FC4"/>
    <w:rsid w:val="006A6BFC"/>
    <w:rsid w:val="006B14FD"/>
    <w:rsid w:val="006B34BB"/>
    <w:rsid w:val="006B4C49"/>
    <w:rsid w:val="006B6C15"/>
    <w:rsid w:val="006C2323"/>
    <w:rsid w:val="006C2B99"/>
    <w:rsid w:val="006C3A2A"/>
    <w:rsid w:val="006C3AA7"/>
    <w:rsid w:val="006C419B"/>
    <w:rsid w:val="006C51C5"/>
    <w:rsid w:val="006C59A9"/>
    <w:rsid w:val="006D5759"/>
    <w:rsid w:val="006D5B61"/>
    <w:rsid w:val="006D66E4"/>
    <w:rsid w:val="006D7EC1"/>
    <w:rsid w:val="006E230B"/>
    <w:rsid w:val="006E27E1"/>
    <w:rsid w:val="006F02E5"/>
    <w:rsid w:val="006F1EFA"/>
    <w:rsid w:val="006F4817"/>
    <w:rsid w:val="006F5AEE"/>
    <w:rsid w:val="006F5EFB"/>
    <w:rsid w:val="00701B78"/>
    <w:rsid w:val="00702448"/>
    <w:rsid w:val="00702BE7"/>
    <w:rsid w:val="00707C59"/>
    <w:rsid w:val="00711E66"/>
    <w:rsid w:val="00720FF0"/>
    <w:rsid w:val="00723516"/>
    <w:rsid w:val="00723F08"/>
    <w:rsid w:val="00723F61"/>
    <w:rsid w:val="00725CC4"/>
    <w:rsid w:val="00726ABB"/>
    <w:rsid w:val="00730E0D"/>
    <w:rsid w:val="00731382"/>
    <w:rsid w:val="0073186D"/>
    <w:rsid w:val="007324CB"/>
    <w:rsid w:val="00732ACC"/>
    <w:rsid w:val="00733D2A"/>
    <w:rsid w:val="00737333"/>
    <w:rsid w:val="00740898"/>
    <w:rsid w:val="00742D59"/>
    <w:rsid w:val="00743EB6"/>
    <w:rsid w:val="00744F90"/>
    <w:rsid w:val="00745420"/>
    <w:rsid w:val="007473B8"/>
    <w:rsid w:val="00747655"/>
    <w:rsid w:val="00751557"/>
    <w:rsid w:val="00753B58"/>
    <w:rsid w:val="007557B7"/>
    <w:rsid w:val="00756726"/>
    <w:rsid w:val="00760CCE"/>
    <w:rsid w:val="00761BDE"/>
    <w:rsid w:val="00762590"/>
    <w:rsid w:val="007633D6"/>
    <w:rsid w:val="00764081"/>
    <w:rsid w:val="0077191A"/>
    <w:rsid w:val="0077194E"/>
    <w:rsid w:val="00772B3B"/>
    <w:rsid w:val="00773566"/>
    <w:rsid w:val="0077388B"/>
    <w:rsid w:val="00773C3E"/>
    <w:rsid w:val="00775261"/>
    <w:rsid w:val="00776A2B"/>
    <w:rsid w:val="007822AE"/>
    <w:rsid w:val="007844C8"/>
    <w:rsid w:val="00786EFE"/>
    <w:rsid w:val="00786F34"/>
    <w:rsid w:val="0079089B"/>
    <w:rsid w:val="00793B05"/>
    <w:rsid w:val="00794719"/>
    <w:rsid w:val="007953D4"/>
    <w:rsid w:val="007A0538"/>
    <w:rsid w:val="007A24FD"/>
    <w:rsid w:val="007A2D6A"/>
    <w:rsid w:val="007A47E0"/>
    <w:rsid w:val="007A4F73"/>
    <w:rsid w:val="007A58BC"/>
    <w:rsid w:val="007A6196"/>
    <w:rsid w:val="007B1AA1"/>
    <w:rsid w:val="007B2289"/>
    <w:rsid w:val="007B3E52"/>
    <w:rsid w:val="007B4CBE"/>
    <w:rsid w:val="007B6FD7"/>
    <w:rsid w:val="007C1F4B"/>
    <w:rsid w:val="007C3B72"/>
    <w:rsid w:val="007C3F26"/>
    <w:rsid w:val="007C5D5D"/>
    <w:rsid w:val="007C6263"/>
    <w:rsid w:val="007D006A"/>
    <w:rsid w:val="007D360A"/>
    <w:rsid w:val="007D46CB"/>
    <w:rsid w:val="007D61E0"/>
    <w:rsid w:val="007D7C65"/>
    <w:rsid w:val="007E13C8"/>
    <w:rsid w:val="007E14A0"/>
    <w:rsid w:val="007E70C0"/>
    <w:rsid w:val="007E70F3"/>
    <w:rsid w:val="007E7445"/>
    <w:rsid w:val="007F04AD"/>
    <w:rsid w:val="007F15AF"/>
    <w:rsid w:val="007F1931"/>
    <w:rsid w:val="007F1BA0"/>
    <w:rsid w:val="007F4944"/>
    <w:rsid w:val="007F5960"/>
    <w:rsid w:val="007F6BE9"/>
    <w:rsid w:val="008000B5"/>
    <w:rsid w:val="008029CD"/>
    <w:rsid w:val="008032EC"/>
    <w:rsid w:val="008040CE"/>
    <w:rsid w:val="00805BC9"/>
    <w:rsid w:val="00805C57"/>
    <w:rsid w:val="00806737"/>
    <w:rsid w:val="008108C2"/>
    <w:rsid w:val="008121DD"/>
    <w:rsid w:val="008123D2"/>
    <w:rsid w:val="00812E9F"/>
    <w:rsid w:val="008130AD"/>
    <w:rsid w:val="00815541"/>
    <w:rsid w:val="0081741F"/>
    <w:rsid w:val="008234C7"/>
    <w:rsid w:val="00824606"/>
    <w:rsid w:val="00825C05"/>
    <w:rsid w:val="00830B5D"/>
    <w:rsid w:val="00830B77"/>
    <w:rsid w:val="00832A0F"/>
    <w:rsid w:val="00832DA7"/>
    <w:rsid w:val="00834651"/>
    <w:rsid w:val="0083466F"/>
    <w:rsid w:val="00835D04"/>
    <w:rsid w:val="00837F75"/>
    <w:rsid w:val="00841D4E"/>
    <w:rsid w:val="00842CE4"/>
    <w:rsid w:val="008449DD"/>
    <w:rsid w:val="00845923"/>
    <w:rsid w:val="00850DB4"/>
    <w:rsid w:val="00851387"/>
    <w:rsid w:val="00851D68"/>
    <w:rsid w:val="0085355D"/>
    <w:rsid w:val="008536BA"/>
    <w:rsid w:val="008542CC"/>
    <w:rsid w:val="00854361"/>
    <w:rsid w:val="008559A9"/>
    <w:rsid w:val="008562EE"/>
    <w:rsid w:val="0085636C"/>
    <w:rsid w:val="00856F14"/>
    <w:rsid w:val="008616DD"/>
    <w:rsid w:val="00861A0B"/>
    <w:rsid w:val="008708E2"/>
    <w:rsid w:val="00871744"/>
    <w:rsid w:val="0087223F"/>
    <w:rsid w:val="00873865"/>
    <w:rsid w:val="008770D3"/>
    <w:rsid w:val="00877D0B"/>
    <w:rsid w:val="0088090B"/>
    <w:rsid w:val="008825FE"/>
    <w:rsid w:val="00887D7E"/>
    <w:rsid w:val="00887E28"/>
    <w:rsid w:val="00891A95"/>
    <w:rsid w:val="0089226E"/>
    <w:rsid w:val="0089303B"/>
    <w:rsid w:val="00893685"/>
    <w:rsid w:val="008A0A46"/>
    <w:rsid w:val="008A27D2"/>
    <w:rsid w:val="008A2D7A"/>
    <w:rsid w:val="008A310A"/>
    <w:rsid w:val="008A3F1E"/>
    <w:rsid w:val="008A5C11"/>
    <w:rsid w:val="008A6664"/>
    <w:rsid w:val="008A6DE6"/>
    <w:rsid w:val="008B3551"/>
    <w:rsid w:val="008B5756"/>
    <w:rsid w:val="008C14EC"/>
    <w:rsid w:val="008C289A"/>
    <w:rsid w:val="008C2C6F"/>
    <w:rsid w:val="008C431C"/>
    <w:rsid w:val="008C7C73"/>
    <w:rsid w:val="008D2BAE"/>
    <w:rsid w:val="008D4BCD"/>
    <w:rsid w:val="008E12F8"/>
    <w:rsid w:val="008E3261"/>
    <w:rsid w:val="008E342D"/>
    <w:rsid w:val="008E3761"/>
    <w:rsid w:val="008E46E3"/>
    <w:rsid w:val="008E5DD9"/>
    <w:rsid w:val="008E5F60"/>
    <w:rsid w:val="008F0BF1"/>
    <w:rsid w:val="008F24A1"/>
    <w:rsid w:val="008F2920"/>
    <w:rsid w:val="008F6C4B"/>
    <w:rsid w:val="0090051C"/>
    <w:rsid w:val="00900D66"/>
    <w:rsid w:val="00901358"/>
    <w:rsid w:val="00903110"/>
    <w:rsid w:val="009034E2"/>
    <w:rsid w:val="00904BDC"/>
    <w:rsid w:val="00906010"/>
    <w:rsid w:val="00907732"/>
    <w:rsid w:val="00910AAD"/>
    <w:rsid w:val="00910BF7"/>
    <w:rsid w:val="00910D0F"/>
    <w:rsid w:val="009140B7"/>
    <w:rsid w:val="00914FAC"/>
    <w:rsid w:val="00915A42"/>
    <w:rsid w:val="00920F11"/>
    <w:rsid w:val="00922946"/>
    <w:rsid w:val="00925B0F"/>
    <w:rsid w:val="00925FF0"/>
    <w:rsid w:val="00926311"/>
    <w:rsid w:val="00933294"/>
    <w:rsid w:val="00933367"/>
    <w:rsid w:val="00933E40"/>
    <w:rsid w:val="0093575B"/>
    <w:rsid w:val="009359D7"/>
    <w:rsid w:val="009367CC"/>
    <w:rsid w:val="00936F6A"/>
    <w:rsid w:val="009406DD"/>
    <w:rsid w:val="00940FE3"/>
    <w:rsid w:val="00941D72"/>
    <w:rsid w:val="009423A7"/>
    <w:rsid w:val="009443AD"/>
    <w:rsid w:val="00946CDD"/>
    <w:rsid w:val="00950F1E"/>
    <w:rsid w:val="0095298D"/>
    <w:rsid w:val="00961F47"/>
    <w:rsid w:val="0096256B"/>
    <w:rsid w:val="009636C3"/>
    <w:rsid w:val="00965C2F"/>
    <w:rsid w:val="009666CF"/>
    <w:rsid w:val="009736F3"/>
    <w:rsid w:val="009738EC"/>
    <w:rsid w:val="00975351"/>
    <w:rsid w:val="00975A29"/>
    <w:rsid w:val="00976331"/>
    <w:rsid w:val="0097672D"/>
    <w:rsid w:val="00981022"/>
    <w:rsid w:val="00981FA9"/>
    <w:rsid w:val="009822F9"/>
    <w:rsid w:val="009844AE"/>
    <w:rsid w:val="0098625D"/>
    <w:rsid w:val="0098641F"/>
    <w:rsid w:val="00986769"/>
    <w:rsid w:val="0099013E"/>
    <w:rsid w:val="00992C86"/>
    <w:rsid w:val="009932F8"/>
    <w:rsid w:val="00994450"/>
    <w:rsid w:val="00997BC5"/>
    <w:rsid w:val="009A1422"/>
    <w:rsid w:val="009A148E"/>
    <w:rsid w:val="009A2299"/>
    <w:rsid w:val="009A3338"/>
    <w:rsid w:val="009A47DE"/>
    <w:rsid w:val="009A5548"/>
    <w:rsid w:val="009A593F"/>
    <w:rsid w:val="009B1B9F"/>
    <w:rsid w:val="009B1D69"/>
    <w:rsid w:val="009B2436"/>
    <w:rsid w:val="009B33EE"/>
    <w:rsid w:val="009B3D24"/>
    <w:rsid w:val="009B4892"/>
    <w:rsid w:val="009B5290"/>
    <w:rsid w:val="009B5643"/>
    <w:rsid w:val="009B56EC"/>
    <w:rsid w:val="009B5921"/>
    <w:rsid w:val="009C09F9"/>
    <w:rsid w:val="009C199E"/>
    <w:rsid w:val="009C4B97"/>
    <w:rsid w:val="009D0119"/>
    <w:rsid w:val="009D0BC4"/>
    <w:rsid w:val="009D36C6"/>
    <w:rsid w:val="009D3B8E"/>
    <w:rsid w:val="009D4499"/>
    <w:rsid w:val="009D7993"/>
    <w:rsid w:val="009E01C0"/>
    <w:rsid w:val="009E4941"/>
    <w:rsid w:val="009E5C64"/>
    <w:rsid w:val="009E7AC9"/>
    <w:rsid w:val="009F04DC"/>
    <w:rsid w:val="009F0903"/>
    <w:rsid w:val="009F1161"/>
    <w:rsid w:val="009F4C34"/>
    <w:rsid w:val="009F5001"/>
    <w:rsid w:val="009F6298"/>
    <w:rsid w:val="009F7A44"/>
    <w:rsid w:val="00A00244"/>
    <w:rsid w:val="00A008A2"/>
    <w:rsid w:val="00A008A4"/>
    <w:rsid w:val="00A01B48"/>
    <w:rsid w:val="00A03F1B"/>
    <w:rsid w:val="00A046DA"/>
    <w:rsid w:val="00A04BEA"/>
    <w:rsid w:val="00A04C04"/>
    <w:rsid w:val="00A06A44"/>
    <w:rsid w:val="00A07B4F"/>
    <w:rsid w:val="00A1113B"/>
    <w:rsid w:val="00A118C0"/>
    <w:rsid w:val="00A12A9D"/>
    <w:rsid w:val="00A148B7"/>
    <w:rsid w:val="00A21F8B"/>
    <w:rsid w:val="00A220C6"/>
    <w:rsid w:val="00A2376F"/>
    <w:rsid w:val="00A23E04"/>
    <w:rsid w:val="00A250E2"/>
    <w:rsid w:val="00A25F69"/>
    <w:rsid w:val="00A272B9"/>
    <w:rsid w:val="00A27325"/>
    <w:rsid w:val="00A27FAC"/>
    <w:rsid w:val="00A30883"/>
    <w:rsid w:val="00A3336A"/>
    <w:rsid w:val="00A334EF"/>
    <w:rsid w:val="00A33EDF"/>
    <w:rsid w:val="00A36644"/>
    <w:rsid w:val="00A37E80"/>
    <w:rsid w:val="00A400D7"/>
    <w:rsid w:val="00A407B9"/>
    <w:rsid w:val="00A4099A"/>
    <w:rsid w:val="00A424BF"/>
    <w:rsid w:val="00A445FF"/>
    <w:rsid w:val="00A47FFE"/>
    <w:rsid w:val="00A50BC2"/>
    <w:rsid w:val="00A51C8D"/>
    <w:rsid w:val="00A533EC"/>
    <w:rsid w:val="00A53EF3"/>
    <w:rsid w:val="00A54BE7"/>
    <w:rsid w:val="00A5505D"/>
    <w:rsid w:val="00A5649A"/>
    <w:rsid w:val="00A56E3B"/>
    <w:rsid w:val="00A634F9"/>
    <w:rsid w:val="00A64888"/>
    <w:rsid w:val="00A66F6F"/>
    <w:rsid w:val="00A67280"/>
    <w:rsid w:val="00A67740"/>
    <w:rsid w:val="00A70F58"/>
    <w:rsid w:val="00A732FF"/>
    <w:rsid w:val="00A74343"/>
    <w:rsid w:val="00A745C3"/>
    <w:rsid w:val="00A7498C"/>
    <w:rsid w:val="00A8036A"/>
    <w:rsid w:val="00A808EE"/>
    <w:rsid w:val="00A8099F"/>
    <w:rsid w:val="00A809C6"/>
    <w:rsid w:val="00A80B5F"/>
    <w:rsid w:val="00A81D9C"/>
    <w:rsid w:val="00A84735"/>
    <w:rsid w:val="00A8713E"/>
    <w:rsid w:val="00A87578"/>
    <w:rsid w:val="00A9303A"/>
    <w:rsid w:val="00A941BE"/>
    <w:rsid w:val="00A96506"/>
    <w:rsid w:val="00A979C7"/>
    <w:rsid w:val="00AA0054"/>
    <w:rsid w:val="00AA0097"/>
    <w:rsid w:val="00AA0C3A"/>
    <w:rsid w:val="00AA1603"/>
    <w:rsid w:val="00AA2447"/>
    <w:rsid w:val="00AA6D78"/>
    <w:rsid w:val="00AA7AC5"/>
    <w:rsid w:val="00AA7F24"/>
    <w:rsid w:val="00AB08C4"/>
    <w:rsid w:val="00AB0C7B"/>
    <w:rsid w:val="00AB44CD"/>
    <w:rsid w:val="00AB5CDA"/>
    <w:rsid w:val="00AB7120"/>
    <w:rsid w:val="00AC05E3"/>
    <w:rsid w:val="00AC1F7F"/>
    <w:rsid w:val="00AC22CC"/>
    <w:rsid w:val="00AC6F0D"/>
    <w:rsid w:val="00AC7ABF"/>
    <w:rsid w:val="00AC7BD1"/>
    <w:rsid w:val="00AD239B"/>
    <w:rsid w:val="00AD6534"/>
    <w:rsid w:val="00AD6FD6"/>
    <w:rsid w:val="00AD7236"/>
    <w:rsid w:val="00AE6D87"/>
    <w:rsid w:val="00AE7BFF"/>
    <w:rsid w:val="00AF229B"/>
    <w:rsid w:val="00AF323B"/>
    <w:rsid w:val="00AF5B2D"/>
    <w:rsid w:val="00AF745D"/>
    <w:rsid w:val="00AF7CCD"/>
    <w:rsid w:val="00B018C0"/>
    <w:rsid w:val="00B036D3"/>
    <w:rsid w:val="00B05012"/>
    <w:rsid w:val="00B06FD8"/>
    <w:rsid w:val="00B1248F"/>
    <w:rsid w:val="00B1363A"/>
    <w:rsid w:val="00B155AD"/>
    <w:rsid w:val="00B156D7"/>
    <w:rsid w:val="00B15F18"/>
    <w:rsid w:val="00B178A1"/>
    <w:rsid w:val="00B24379"/>
    <w:rsid w:val="00B300B4"/>
    <w:rsid w:val="00B30853"/>
    <w:rsid w:val="00B32222"/>
    <w:rsid w:val="00B3303C"/>
    <w:rsid w:val="00B33085"/>
    <w:rsid w:val="00B33A60"/>
    <w:rsid w:val="00B3557D"/>
    <w:rsid w:val="00B35F19"/>
    <w:rsid w:val="00B36608"/>
    <w:rsid w:val="00B36DAC"/>
    <w:rsid w:val="00B37B6D"/>
    <w:rsid w:val="00B418DE"/>
    <w:rsid w:val="00B426D7"/>
    <w:rsid w:val="00B42D10"/>
    <w:rsid w:val="00B5297E"/>
    <w:rsid w:val="00B56941"/>
    <w:rsid w:val="00B609B6"/>
    <w:rsid w:val="00B60BDF"/>
    <w:rsid w:val="00B625F9"/>
    <w:rsid w:val="00B63F2A"/>
    <w:rsid w:val="00B6450A"/>
    <w:rsid w:val="00B6458F"/>
    <w:rsid w:val="00B6487A"/>
    <w:rsid w:val="00B663F7"/>
    <w:rsid w:val="00B67D35"/>
    <w:rsid w:val="00B71903"/>
    <w:rsid w:val="00B72F0C"/>
    <w:rsid w:val="00B759C0"/>
    <w:rsid w:val="00B77142"/>
    <w:rsid w:val="00B80E3D"/>
    <w:rsid w:val="00B81341"/>
    <w:rsid w:val="00B81858"/>
    <w:rsid w:val="00B8332C"/>
    <w:rsid w:val="00B83657"/>
    <w:rsid w:val="00B852D5"/>
    <w:rsid w:val="00B86EEA"/>
    <w:rsid w:val="00B87F1C"/>
    <w:rsid w:val="00B913B6"/>
    <w:rsid w:val="00B95A27"/>
    <w:rsid w:val="00BA1DEF"/>
    <w:rsid w:val="00BA465C"/>
    <w:rsid w:val="00BA46DF"/>
    <w:rsid w:val="00BA5BE2"/>
    <w:rsid w:val="00BA6846"/>
    <w:rsid w:val="00BA7072"/>
    <w:rsid w:val="00BB289F"/>
    <w:rsid w:val="00BB3322"/>
    <w:rsid w:val="00BB39F7"/>
    <w:rsid w:val="00BB502A"/>
    <w:rsid w:val="00BB54EC"/>
    <w:rsid w:val="00BB6609"/>
    <w:rsid w:val="00BB7DAC"/>
    <w:rsid w:val="00BC36D6"/>
    <w:rsid w:val="00BC4667"/>
    <w:rsid w:val="00BC5519"/>
    <w:rsid w:val="00BC5F2A"/>
    <w:rsid w:val="00BD260F"/>
    <w:rsid w:val="00BD4E5D"/>
    <w:rsid w:val="00BD6265"/>
    <w:rsid w:val="00BE1807"/>
    <w:rsid w:val="00BE1D71"/>
    <w:rsid w:val="00BE5DAB"/>
    <w:rsid w:val="00BE6428"/>
    <w:rsid w:val="00BE7670"/>
    <w:rsid w:val="00BF5021"/>
    <w:rsid w:val="00BF6179"/>
    <w:rsid w:val="00BF61FE"/>
    <w:rsid w:val="00BF663A"/>
    <w:rsid w:val="00C00C7B"/>
    <w:rsid w:val="00C065B9"/>
    <w:rsid w:val="00C135AF"/>
    <w:rsid w:val="00C17ACF"/>
    <w:rsid w:val="00C210EA"/>
    <w:rsid w:val="00C239E9"/>
    <w:rsid w:val="00C24BF7"/>
    <w:rsid w:val="00C3095E"/>
    <w:rsid w:val="00C30C77"/>
    <w:rsid w:val="00C3143E"/>
    <w:rsid w:val="00C31BFF"/>
    <w:rsid w:val="00C33437"/>
    <w:rsid w:val="00C3468B"/>
    <w:rsid w:val="00C34A6B"/>
    <w:rsid w:val="00C377F8"/>
    <w:rsid w:val="00C37A80"/>
    <w:rsid w:val="00C37AA9"/>
    <w:rsid w:val="00C42948"/>
    <w:rsid w:val="00C438CB"/>
    <w:rsid w:val="00C453CC"/>
    <w:rsid w:val="00C4628D"/>
    <w:rsid w:val="00C46A7B"/>
    <w:rsid w:val="00C51506"/>
    <w:rsid w:val="00C52172"/>
    <w:rsid w:val="00C5539C"/>
    <w:rsid w:val="00C5547A"/>
    <w:rsid w:val="00C55D67"/>
    <w:rsid w:val="00C64285"/>
    <w:rsid w:val="00C64728"/>
    <w:rsid w:val="00C65D26"/>
    <w:rsid w:val="00C678AD"/>
    <w:rsid w:val="00C70F2E"/>
    <w:rsid w:val="00C7582C"/>
    <w:rsid w:val="00C769ED"/>
    <w:rsid w:val="00C806BB"/>
    <w:rsid w:val="00C81799"/>
    <w:rsid w:val="00C9068C"/>
    <w:rsid w:val="00C9150B"/>
    <w:rsid w:val="00C9219C"/>
    <w:rsid w:val="00C92AB8"/>
    <w:rsid w:val="00C94B37"/>
    <w:rsid w:val="00C9642C"/>
    <w:rsid w:val="00C978EE"/>
    <w:rsid w:val="00CA1617"/>
    <w:rsid w:val="00CA4171"/>
    <w:rsid w:val="00CA6EA3"/>
    <w:rsid w:val="00CA71D1"/>
    <w:rsid w:val="00CB4D64"/>
    <w:rsid w:val="00CB5F5A"/>
    <w:rsid w:val="00CB7320"/>
    <w:rsid w:val="00CB755F"/>
    <w:rsid w:val="00CB76AC"/>
    <w:rsid w:val="00CC2E83"/>
    <w:rsid w:val="00CC4CBF"/>
    <w:rsid w:val="00CC79FB"/>
    <w:rsid w:val="00CC7EE2"/>
    <w:rsid w:val="00CD287F"/>
    <w:rsid w:val="00CD2991"/>
    <w:rsid w:val="00CD4169"/>
    <w:rsid w:val="00CD48F7"/>
    <w:rsid w:val="00CD51C6"/>
    <w:rsid w:val="00CD6ABD"/>
    <w:rsid w:val="00CD7329"/>
    <w:rsid w:val="00CD78D8"/>
    <w:rsid w:val="00CE2FC6"/>
    <w:rsid w:val="00CE386C"/>
    <w:rsid w:val="00CE5928"/>
    <w:rsid w:val="00CE5F38"/>
    <w:rsid w:val="00CF0188"/>
    <w:rsid w:val="00CF38CC"/>
    <w:rsid w:val="00CF4514"/>
    <w:rsid w:val="00CF453C"/>
    <w:rsid w:val="00CF5E52"/>
    <w:rsid w:val="00D03121"/>
    <w:rsid w:val="00D0471C"/>
    <w:rsid w:val="00D06DD1"/>
    <w:rsid w:val="00D07A1D"/>
    <w:rsid w:val="00D14E30"/>
    <w:rsid w:val="00D179A4"/>
    <w:rsid w:val="00D204EE"/>
    <w:rsid w:val="00D2217D"/>
    <w:rsid w:val="00D22C5B"/>
    <w:rsid w:val="00D23CA0"/>
    <w:rsid w:val="00D23F85"/>
    <w:rsid w:val="00D271DF"/>
    <w:rsid w:val="00D303D1"/>
    <w:rsid w:val="00D305AE"/>
    <w:rsid w:val="00D32A17"/>
    <w:rsid w:val="00D32A33"/>
    <w:rsid w:val="00D36669"/>
    <w:rsid w:val="00D40127"/>
    <w:rsid w:val="00D47143"/>
    <w:rsid w:val="00D475B7"/>
    <w:rsid w:val="00D50552"/>
    <w:rsid w:val="00D50ABE"/>
    <w:rsid w:val="00D513D1"/>
    <w:rsid w:val="00D52991"/>
    <w:rsid w:val="00D55F0A"/>
    <w:rsid w:val="00D61BDD"/>
    <w:rsid w:val="00D623AE"/>
    <w:rsid w:val="00D63C7B"/>
    <w:rsid w:val="00D65938"/>
    <w:rsid w:val="00D6795B"/>
    <w:rsid w:val="00D7022F"/>
    <w:rsid w:val="00D7240F"/>
    <w:rsid w:val="00D72826"/>
    <w:rsid w:val="00D72A40"/>
    <w:rsid w:val="00D74EE6"/>
    <w:rsid w:val="00D75F72"/>
    <w:rsid w:val="00D84E76"/>
    <w:rsid w:val="00D855B7"/>
    <w:rsid w:val="00D875EC"/>
    <w:rsid w:val="00D90CF8"/>
    <w:rsid w:val="00D934AF"/>
    <w:rsid w:val="00D95C94"/>
    <w:rsid w:val="00DA0CEE"/>
    <w:rsid w:val="00DA1637"/>
    <w:rsid w:val="00DA2BCF"/>
    <w:rsid w:val="00DA6150"/>
    <w:rsid w:val="00DB0F40"/>
    <w:rsid w:val="00DC0A9F"/>
    <w:rsid w:val="00DC34FA"/>
    <w:rsid w:val="00DC43E2"/>
    <w:rsid w:val="00DC6507"/>
    <w:rsid w:val="00DC75D5"/>
    <w:rsid w:val="00DC789B"/>
    <w:rsid w:val="00DD284F"/>
    <w:rsid w:val="00DD28BE"/>
    <w:rsid w:val="00DD3B57"/>
    <w:rsid w:val="00DD3B8B"/>
    <w:rsid w:val="00DD74D2"/>
    <w:rsid w:val="00DE40A1"/>
    <w:rsid w:val="00DE425E"/>
    <w:rsid w:val="00DE5416"/>
    <w:rsid w:val="00DE6D22"/>
    <w:rsid w:val="00DE7A19"/>
    <w:rsid w:val="00DF2422"/>
    <w:rsid w:val="00DF378D"/>
    <w:rsid w:val="00DF5AFD"/>
    <w:rsid w:val="00DF5D77"/>
    <w:rsid w:val="00DF71EB"/>
    <w:rsid w:val="00E00B8F"/>
    <w:rsid w:val="00E02C97"/>
    <w:rsid w:val="00E05100"/>
    <w:rsid w:val="00E06D7C"/>
    <w:rsid w:val="00E070CA"/>
    <w:rsid w:val="00E11AA5"/>
    <w:rsid w:val="00E11D11"/>
    <w:rsid w:val="00E13332"/>
    <w:rsid w:val="00E1442C"/>
    <w:rsid w:val="00E235F4"/>
    <w:rsid w:val="00E247C5"/>
    <w:rsid w:val="00E31A47"/>
    <w:rsid w:val="00E32EF3"/>
    <w:rsid w:val="00E3410B"/>
    <w:rsid w:val="00E3742F"/>
    <w:rsid w:val="00E425A8"/>
    <w:rsid w:val="00E43265"/>
    <w:rsid w:val="00E4452E"/>
    <w:rsid w:val="00E5510F"/>
    <w:rsid w:val="00E55591"/>
    <w:rsid w:val="00E562D8"/>
    <w:rsid w:val="00E57C12"/>
    <w:rsid w:val="00E621ED"/>
    <w:rsid w:val="00E62274"/>
    <w:rsid w:val="00E62C3B"/>
    <w:rsid w:val="00E63006"/>
    <w:rsid w:val="00E634C8"/>
    <w:rsid w:val="00E65D23"/>
    <w:rsid w:val="00E6714B"/>
    <w:rsid w:val="00E71387"/>
    <w:rsid w:val="00E713D6"/>
    <w:rsid w:val="00E7207F"/>
    <w:rsid w:val="00E73933"/>
    <w:rsid w:val="00E73A2E"/>
    <w:rsid w:val="00E74322"/>
    <w:rsid w:val="00E74E0C"/>
    <w:rsid w:val="00E75981"/>
    <w:rsid w:val="00E7680A"/>
    <w:rsid w:val="00E773A3"/>
    <w:rsid w:val="00E77913"/>
    <w:rsid w:val="00E8169D"/>
    <w:rsid w:val="00E82E9A"/>
    <w:rsid w:val="00E83E83"/>
    <w:rsid w:val="00E84115"/>
    <w:rsid w:val="00E86163"/>
    <w:rsid w:val="00E86EDA"/>
    <w:rsid w:val="00E87AE4"/>
    <w:rsid w:val="00E9002D"/>
    <w:rsid w:val="00E9206C"/>
    <w:rsid w:val="00E9254F"/>
    <w:rsid w:val="00E92D98"/>
    <w:rsid w:val="00E94AB7"/>
    <w:rsid w:val="00E9693A"/>
    <w:rsid w:val="00EA3126"/>
    <w:rsid w:val="00EA3A36"/>
    <w:rsid w:val="00EA43E3"/>
    <w:rsid w:val="00EA6250"/>
    <w:rsid w:val="00EB132A"/>
    <w:rsid w:val="00EB1C0A"/>
    <w:rsid w:val="00EB2026"/>
    <w:rsid w:val="00EB393F"/>
    <w:rsid w:val="00EB3D31"/>
    <w:rsid w:val="00EB3E29"/>
    <w:rsid w:val="00EB4017"/>
    <w:rsid w:val="00EB4587"/>
    <w:rsid w:val="00EB5835"/>
    <w:rsid w:val="00EB5E3D"/>
    <w:rsid w:val="00EC1637"/>
    <w:rsid w:val="00EC296B"/>
    <w:rsid w:val="00EC338A"/>
    <w:rsid w:val="00EC3617"/>
    <w:rsid w:val="00EC37DA"/>
    <w:rsid w:val="00ED13C3"/>
    <w:rsid w:val="00ED7080"/>
    <w:rsid w:val="00EE1299"/>
    <w:rsid w:val="00EE1B62"/>
    <w:rsid w:val="00EE3654"/>
    <w:rsid w:val="00EE3ED1"/>
    <w:rsid w:val="00EE3ED5"/>
    <w:rsid w:val="00EE79A5"/>
    <w:rsid w:val="00EE7F9F"/>
    <w:rsid w:val="00EF256D"/>
    <w:rsid w:val="00EF2C8D"/>
    <w:rsid w:val="00EF2F57"/>
    <w:rsid w:val="00EF3957"/>
    <w:rsid w:val="00EF7E59"/>
    <w:rsid w:val="00F010EB"/>
    <w:rsid w:val="00F01F2F"/>
    <w:rsid w:val="00F034D3"/>
    <w:rsid w:val="00F041BF"/>
    <w:rsid w:val="00F05038"/>
    <w:rsid w:val="00F05470"/>
    <w:rsid w:val="00F10F87"/>
    <w:rsid w:val="00F11700"/>
    <w:rsid w:val="00F11CB9"/>
    <w:rsid w:val="00F150AC"/>
    <w:rsid w:val="00F15CE6"/>
    <w:rsid w:val="00F171FC"/>
    <w:rsid w:val="00F20C40"/>
    <w:rsid w:val="00F20DBF"/>
    <w:rsid w:val="00F2469B"/>
    <w:rsid w:val="00F267D5"/>
    <w:rsid w:val="00F2744C"/>
    <w:rsid w:val="00F3244E"/>
    <w:rsid w:val="00F33E8A"/>
    <w:rsid w:val="00F35A23"/>
    <w:rsid w:val="00F36624"/>
    <w:rsid w:val="00F36F5D"/>
    <w:rsid w:val="00F37DCA"/>
    <w:rsid w:val="00F4175C"/>
    <w:rsid w:val="00F417B5"/>
    <w:rsid w:val="00F41EC4"/>
    <w:rsid w:val="00F45364"/>
    <w:rsid w:val="00F479BB"/>
    <w:rsid w:val="00F511CF"/>
    <w:rsid w:val="00F51B17"/>
    <w:rsid w:val="00F51C6A"/>
    <w:rsid w:val="00F53237"/>
    <w:rsid w:val="00F53B5F"/>
    <w:rsid w:val="00F56ACA"/>
    <w:rsid w:val="00F57535"/>
    <w:rsid w:val="00F61846"/>
    <w:rsid w:val="00F622F0"/>
    <w:rsid w:val="00F64E0B"/>
    <w:rsid w:val="00F673FE"/>
    <w:rsid w:val="00F71232"/>
    <w:rsid w:val="00F71305"/>
    <w:rsid w:val="00F7153F"/>
    <w:rsid w:val="00F7387C"/>
    <w:rsid w:val="00F75D9A"/>
    <w:rsid w:val="00F76554"/>
    <w:rsid w:val="00F76EE5"/>
    <w:rsid w:val="00F76F4C"/>
    <w:rsid w:val="00F771EF"/>
    <w:rsid w:val="00F77531"/>
    <w:rsid w:val="00F80480"/>
    <w:rsid w:val="00F820B4"/>
    <w:rsid w:val="00F84866"/>
    <w:rsid w:val="00F8729C"/>
    <w:rsid w:val="00F90D7E"/>
    <w:rsid w:val="00F94DAD"/>
    <w:rsid w:val="00F950C4"/>
    <w:rsid w:val="00F95D92"/>
    <w:rsid w:val="00F9677F"/>
    <w:rsid w:val="00FA03A3"/>
    <w:rsid w:val="00FA14D2"/>
    <w:rsid w:val="00FA3DC4"/>
    <w:rsid w:val="00FA4EAF"/>
    <w:rsid w:val="00FA6F1C"/>
    <w:rsid w:val="00FA6F5E"/>
    <w:rsid w:val="00FA743C"/>
    <w:rsid w:val="00FB14C6"/>
    <w:rsid w:val="00FB63C2"/>
    <w:rsid w:val="00FB66CD"/>
    <w:rsid w:val="00FC001E"/>
    <w:rsid w:val="00FC4BAB"/>
    <w:rsid w:val="00FD1F35"/>
    <w:rsid w:val="00FD2C53"/>
    <w:rsid w:val="00FD3A8F"/>
    <w:rsid w:val="00FD3CBE"/>
    <w:rsid w:val="00FD4C68"/>
    <w:rsid w:val="00FD4FED"/>
    <w:rsid w:val="00FD66C3"/>
    <w:rsid w:val="00FD6F34"/>
    <w:rsid w:val="00FD76D7"/>
    <w:rsid w:val="00FE3CC7"/>
    <w:rsid w:val="00FE6046"/>
    <w:rsid w:val="00FE66FA"/>
    <w:rsid w:val="00FF1714"/>
    <w:rsid w:val="00FF691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7CDD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D35"/>
    <w:pPr>
      <w:bidi/>
      <w:spacing w:line="480" w:lineRule="auto"/>
      <w:jc w:val="both"/>
    </w:pPr>
    <w:rPr>
      <w:rFonts w:ascii="David" w:hAnsi="David" w:cs="David"/>
      <w:sz w:val="24"/>
      <w:szCs w:val="24"/>
    </w:rPr>
  </w:style>
  <w:style w:type="paragraph" w:styleId="Heading1">
    <w:name w:val="heading 1"/>
    <w:aliases w:val="משנה"/>
    <w:basedOn w:val="Normal"/>
    <w:next w:val="Normal"/>
    <w:link w:val="Heading1Char"/>
    <w:uiPriority w:val="9"/>
    <w:qFormat/>
    <w:rsid w:val="00B609B6"/>
    <w:pPr>
      <w:keepNext/>
      <w:keepLines/>
      <w:spacing w:after="120"/>
      <w:outlineLvl w:val="0"/>
    </w:pPr>
    <w:rPr>
      <w:rFonts w:asciiTheme="majorHAnsi" w:eastAsiaTheme="majorEastAsia" w:hAnsiTheme="majorHAnsi"/>
      <w:bCs/>
      <w:sz w:val="32"/>
      <w:szCs w:val="32"/>
    </w:rPr>
  </w:style>
  <w:style w:type="paragraph" w:styleId="Heading2">
    <w:name w:val="heading 2"/>
    <w:basedOn w:val="Normal"/>
    <w:next w:val="Normal"/>
    <w:link w:val="Heading2Char"/>
    <w:uiPriority w:val="9"/>
    <w:semiHidden/>
    <w:unhideWhenUsed/>
    <w:qFormat/>
    <w:rsid w:val="00837F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121DD"/>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stTable6Colorful">
    <w:name w:val="List Table 6 Colorful"/>
    <w:basedOn w:val="TableNormal"/>
    <w:uiPriority w:val="51"/>
    <w:rsid w:val="00B609B6"/>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
    <w:name w:val="List Table 2"/>
    <w:basedOn w:val="TableNormal"/>
    <w:uiPriority w:val="47"/>
    <w:rsid w:val="00B609B6"/>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aliases w:val="משנה Char"/>
    <w:basedOn w:val="DefaultParagraphFont"/>
    <w:link w:val="Heading1"/>
    <w:uiPriority w:val="9"/>
    <w:rsid w:val="00B609B6"/>
    <w:rPr>
      <w:rFonts w:asciiTheme="majorHAnsi" w:eastAsiaTheme="majorEastAsia" w:hAnsiTheme="majorHAnsi" w:cs="David"/>
      <w:bCs/>
      <w:sz w:val="32"/>
      <w:szCs w:val="32"/>
    </w:rPr>
  </w:style>
  <w:style w:type="character" w:customStyle="1" w:styleId="Heading3Char">
    <w:name w:val="Heading 3 Char"/>
    <w:basedOn w:val="DefaultParagraphFont"/>
    <w:link w:val="Heading3"/>
    <w:uiPriority w:val="9"/>
    <w:semiHidden/>
    <w:rsid w:val="008121DD"/>
    <w:rPr>
      <w:rFonts w:asciiTheme="majorHAnsi" w:eastAsiaTheme="majorEastAsia" w:hAnsiTheme="majorHAnsi" w:cstheme="majorBidi"/>
      <w:color w:val="1F4D78" w:themeColor="accent1" w:themeShade="7F"/>
      <w:sz w:val="24"/>
      <w:szCs w:val="24"/>
    </w:rPr>
  </w:style>
  <w:style w:type="table" w:customStyle="1" w:styleId="PlainTable4">
    <w:name w:val="Plain Table 4"/>
    <w:basedOn w:val="TableNormal"/>
    <w:uiPriority w:val="44"/>
    <w:rsid w:val="008C289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8C289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1LightAccent3">
    <w:name w:val="List Table 1 Light Accent 3"/>
    <w:basedOn w:val="TableNormal"/>
    <w:uiPriority w:val="46"/>
    <w:rsid w:val="002B67F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3">
    <w:name w:val="List Table 6 Colorful Accent 3"/>
    <w:basedOn w:val="TableNormal"/>
    <w:uiPriority w:val="51"/>
    <w:rsid w:val="002B67F1"/>
    <w:pPr>
      <w:spacing w:after="0" w:line="240" w:lineRule="auto"/>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3">
    <w:name w:val="List Table 2 Accent 3"/>
    <w:basedOn w:val="TableNormal"/>
    <w:uiPriority w:val="47"/>
    <w:rsid w:val="00702BE7"/>
    <w:pPr>
      <w:spacing w:after="0" w:line="240" w:lineRule="auto"/>
    </w:p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AA0C3A"/>
    <w:pPr>
      <w:tabs>
        <w:tab w:val="center" w:pos="4153"/>
        <w:tab w:val="right" w:pos="8306"/>
      </w:tabs>
      <w:spacing w:after="0" w:line="240" w:lineRule="auto"/>
    </w:pPr>
  </w:style>
  <w:style w:type="character" w:customStyle="1" w:styleId="HeaderChar">
    <w:name w:val="Header Char"/>
    <w:basedOn w:val="DefaultParagraphFont"/>
    <w:link w:val="Header"/>
    <w:uiPriority w:val="99"/>
    <w:rsid w:val="00AA0C3A"/>
    <w:rPr>
      <w:rFonts w:ascii="David" w:hAnsi="David" w:cs="David"/>
      <w:sz w:val="24"/>
      <w:szCs w:val="24"/>
    </w:rPr>
  </w:style>
  <w:style w:type="paragraph" w:styleId="Footer">
    <w:name w:val="footer"/>
    <w:basedOn w:val="Normal"/>
    <w:link w:val="FooterChar"/>
    <w:uiPriority w:val="99"/>
    <w:unhideWhenUsed/>
    <w:rsid w:val="00AA0C3A"/>
    <w:pPr>
      <w:tabs>
        <w:tab w:val="center" w:pos="4153"/>
        <w:tab w:val="right" w:pos="8306"/>
      </w:tabs>
      <w:spacing w:after="0" w:line="240" w:lineRule="auto"/>
    </w:pPr>
  </w:style>
  <w:style w:type="character" w:customStyle="1" w:styleId="FooterChar">
    <w:name w:val="Footer Char"/>
    <w:basedOn w:val="DefaultParagraphFont"/>
    <w:link w:val="Footer"/>
    <w:uiPriority w:val="99"/>
    <w:rsid w:val="00AA0C3A"/>
    <w:rPr>
      <w:rFonts w:ascii="David" w:hAnsi="David" w:cs="David"/>
      <w:sz w:val="24"/>
      <w:szCs w:val="24"/>
    </w:rPr>
  </w:style>
  <w:style w:type="character" w:styleId="CommentReference">
    <w:name w:val="annotation reference"/>
    <w:basedOn w:val="DefaultParagraphFont"/>
    <w:uiPriority w:val="99"/>
    <w:semiHidden/>
    <w:unhideWhenUsed/>
    <w:rsid w:val="00F01F2F"/>
    <w:rPr>
      <w:sz w:val="16"/>
      <w:szCs w:val="16"/>
    </w:rPr>
  </w:style>
  <w:style w:type="paragraph" w:styleId="CommentText">
    <w:name w:val="annotation text"/>
    <w:basedOn w:val="Normal"/>
    <w:link w:val="CommentTextChar"/>
    <w:uiPriority w:val="99"/>
    <w:unhideWhenUsed/>
    <w:rsid w:val="00F01F2F"/>
    <w:pPr>
      <w:spacing w:line="240" w:lineRule="auto"/>
    </w:pPr>
    <w:rPr>
      <w:sz w:val="20"/>
      <w:szCs w:val="20"/>
    </w:rPr>
  </w:style>
  <w:style w:type="character" w:customStyle="1" w:styleId="CommentTextChar">
    <w:name w:val="Comment Text Char"/>
    <w:basedOn w:val="DefaultParagraphFont"/>
    <w:link w:val="CommentText"/>
    <w:uiPriority w:val="99"/>
    <w:rsid w:val="00F01F2F"/>
    <w:rPr>
      <w:rFonts w:ascii="David" w:hAnsi="David" w:cs="David"/>
      <w:sz w:val="20"/>
      <w:szCs w:val="20"/>
    </w:rPr>
  </w:style>
  <w:style w:type="paragraph" w:styleId="BalloonText">
    <w:name w:val="Balloon Text"/>
    <w:basedOn w:val="Normal"/>
    <w:link w:val="BalloonTextChar"/>
    <w:uiPriority w:val="99"/>
    <w:semiHidden/>
    <w:unhideWhenUsed/>
    <w:rsid w:val="00F01F2F"/>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01F2F"/>
    <w:rPr>
      <w:rFonts w:ascii="Tahoma" w:hAnsi="Tahoma" w:cs="Tahoma"/>
      <w:sz w:val="18"/>
      <w:szCs w:val="18"/>
    </w:rPr>
  </w:style>
  <w:style w:type="paragraph" w:styleId="CommentSubject">
    <w:name w:val="annotation subject"/>
    <w:basedOn w:val="CommentText"/>
    <w:next w:val="CommentText"/>
    <w:link w:val="CommentSubjectChar"/>
    <w:uiPriority w:val="99"/>
    <w:semiHidden/>
    <w:unhideWhenUsed/>
    <w:rsid w:val="00EA3126"/>
    <w:rPr>
      <w:b/>
      <w:bCs/>
    </w:rPr>
  </w:style>
  <w:style w:type="character" w:customStyle="1" w:styleId="CommentSubjectChar">
    <w:name w:val="Comment Subject Char"/>
    <w:basedOn w:val="CommentTextChar"/>
    <w:link w:val="CommentSubject"/>
    <w:uiPriority w:val="99"/>
    <w:semiHidden/>
    <w:rsid w:val="00EA3126"/>
    <w:rPr>
      <w:rFonts w:ascii="David" w:hAnsi="David" w:cs="David"/>
      <w:b/>
      <w:bCs/>
      <w:sz w:val="20"/>
      <w:szCs w:val="20"/>
    </w:rPr>
  </w:style>
  <w:style w:type="paragraph" w:styleId="ListParagraph">
    <w:name w:val="List Paragraph"/>
    <w:basedOn w:val="Normal"/>
    <w:uiPriority w:val="34"/>
    <w:qFormat/>
    <w:rsid w:val="00314E85"/>
    <w:pPr>
      <w:ind w:left="720"/>
      <w:contextualSpacing/>
    </w:pPr>
  </w:style>
  <w:style w:type="character" w:styleId="Hyperlink">
    <w:name w:val="Hyperlink"/>
    <w:basedOn w:val="DefaultParagraphFont"/>
    <w:uiPriority w:val="99"/>
    <w:unhideWhenUsed/>
    <w:rsid w:val="00FD4FED"/>
    <w:rPr>
      <w:color w:val="0000FF"/>
      <w:u w:val="single"/>
    </w:rPr>
  </w:style>
  <w:style w:type="character" w:customStyle="1" w:styleId="Heading2Char">
    <w:name w:val="Heading 2 Char"/>
    <w:basedOn w:val="DefaultParagraphFont"/>
    <w:link w:val="Heading2"/>
    <w:uiPriority w:val="9"/>
    <w:semiHidden/>
    <w:rsid w:val="00837F7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816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A03A3"/>
    <w:pPr>
      <w:spacing w:after="200" w:line="240" w:lineRule="auto"/>
    </w:pPr>
    <w:rPr>
      <w:i/>
      <w:iCs/>
      <w:color w:val="44546A" w:themeColor="text2"/>
      <w:sz w:val="18"/>
      <w:szCs w:val="18"/>
    </w:rPr>
  </w:style>
  <w:style w:type="table" w:customStyle="1" w:styleId="21">
    <w:name w:val="טבלה רגילה 21"/>
    <w:basedOn w:val="TableNormal"/>
    <w:uiPriority w:val="42"/>
    <w:rsid w:val="00FA03A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FA03A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1">
    <w:name w:val="אזכור לא מזוהה1"/>
    <w:basedOn w:val="DefaultParagraphFont"/>
    <w:uiPriority w:val="99"/>
    <w:semiHidden/>
    <w:unhideWhenUsed/>
    <w:rsid w:val="006D66E4"/>
    <w:rPr>
      <w:color w:val="605E5C"/>
      <w:shd w:val="clear" w:color="auto" w:fill="E1DFDD"/>
    </w:rPr>
  </w:style>
  <w:style w:type="character" w:styleId="LineNumber">
    <w:name w:val="line number"/>
    <w:basedOn w:val="DefaultParagraphFont"/>
    <w:uiPriority w:val="99"/>
    <w:semiHidden/>
    <w:unhideWhenUsed/>
    <w:rsid w:val="00BE5DAB"/>
  </w:style>
  <w:style w:type="paragraph" w:styleId="Revision">
    <w:name w:val="Revision"/>
    <w:hidden/>
    <w:uiPriority w:val="99"/>
    <w:semiHidden/>
    <w:rsid w:val="00F034D3"/>
    <w:pPr>
      <w:spacing w:after="0" w:line="240" w:lineRule="auto"/>
    </w:pPr>
    <w:rPr>
      <w:rFonts w:ascii="David" w:hAnsi="David" w:cs="David"/>
      <w:sz w:val="24"/>
      <w:szCs w:val="24"/>
    </w:rPr>
  </w:style>
  <w:style w:type="character" w:styleId="Strong">
    <w:name w:val="Strong"/>
    <w:basedOn w:val="DefaultParagraphFont"/>
    <w:uiPriority w:val="22"/>
    <w:qFormat/>
    <w:rsid w:val="006567E5"/>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D35"/>
    <w:pPr>
      <w:bidi/>
      <w:spacing w:line="480" w:lineRule="auto"/>
      <w:jc w:val="both"/>
    </w:pPr>
    <w:rPr>
      <w:rFonts w:ascii="David" w:hAnsi="David" w:cs="David"/>
      <w:sz w:val="24"/>
      <w:szCs w:val="24"/>
    </w:rPr>
  </w:style>
  <w:style w:type="paragraph" w:styleId="Heading1">
    <w:name w:val="heading 1"/>
    <w:aliases w:val="משנה"/>
    <w:basedOn w:val="Normal"/>
    <w:next w:val="Normal"/>
    <w:link w:val="Heading1Char"/>
    <w:uiPriority w:val="9"/>
    <w:qFormat/>
    <w:rsid w:val="00B609B6"/>
    <w:pPr>
      <w:keepNext/>
      <w:keepLines/>
      <w:spacing w:after="120"/>
      <w:outlineLvl w:val="0"/>
    </w:pPr>
    <w:rPr>
      <w:rFonts w:asciiTheme="majorHAnsi" w:eastAsiaTheme="majorEastAsia" w:hAnsiTheme="majorHAnsi"/>
      <w:bCs/>
      <w:sz w:val="32"/>
      <w:szCs w:val="32"/>
    </w:rPr>
  </w:style>
  <w:style w:type="paragraph" w:styleId="Heading2">
    <w:name w:val="heading 2"/>
    <w:basedOn w:val="Normal"/>
    <w:next w:val="Normal"/>
    <w:link w:val="Heading2Char"/>
    <w:uiPriority w:val="9"/>
    <w:semiHidden/>
    <w:unhideWhenUsed/>
    <w:qFormat/>
    <w:rsid w:val="00837F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121DD"/>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stTable6Colorful">
    <w:name w:val="List Table 6 Colorful"/>
    <w:basedOn w:val="TableNormal"/>
    <w:uiPriority w:val="51"/>
    <w:rsid w:val="00B609B6"/>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
    <w:name w:val="List Table 2"/>
    <w:basedOn w:val="TableNormal"/>
    <w:uiPriority w:val="47"/>
    <w:rsid w:val="00B609B6"/>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aliases w:val="משנה Char"/>
    <w:basedOn w:val="DefaultParagraphFont"/>
    <w:link w:val="Heading1"/>
    <w:uiPriority w:val="9"/>
    <w:rsid w:val="00B609B6"/>
    <w:rPr>
      <w:rFonts w:asciiTheme="majorHAnsi" w:eastAsiaTheme="majorEastAsia" w:hAnsiTheme="majorHAnsi" w:cs="David"/>
      <w:bCs/>
      <w:sz w:val="32"/>
      <w:szCs w:val="32"/>
    </w:rPr>
  </w:style>
  <w:style w:type="character" w:customStyle="1" w:styleId="Heading3Char">
    <w:name w:val="Heading 3 Char"/>
    <w:basedOn w:val="DefaultParagraphFont"/>
    <w:link w:val="Heading3"/>
    <w:uiPriority w:val="9"/>
    <w:semiHidden/>
    <w:rsid w:val="008121DD"/>
    <w:rPr>
      <w:rFonts w:asciiTheme="majorHAnsi" w:eastAsiaTheme="majorEastAsia" w:hAnsiTheme="majorHAnsi" w:cstheme="majorBidi"/>
      <w:color w:val="1F4D78" w:themeColor="accent1" w:themeShade="7F"/>
      <w:sz w:val="24"/>
      <w:szCs w:val="24"/>
    </w:rPr>
  </w:style>
  <w:style w:type="table" w:customStyle="1" w:styleId="PlainTable4">
    <w:name w:val="Plain Table 4"/>
    <w:basedOn w:val="TableNormal"/>
    <w:uiPriority w:val="44"/>
    <w:rsid w:val="008C289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8C289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1LightAccent3">
    <w:name w:val="List Table 1 Light Accent 3"/>
    <w:basedOn w:val="TableNormal"/>
    <w:uiPriority w:val="46"/>
    <w:rsid w:val="002B67F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3">
    <w:name w:val="List Table 6 Colorful Accent 3"/>
    <w:basedOn w:val="TableNormal"/>
    <w:uiPriority w:val="51"/>
    <w:rsid w:val="002B67F1"/>
    <w:pPr>
      <w:spacing w:after="0" w:line="240" w:lineRule="auto"/>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3">
    <w:name w:val="List Table 2 Accent 3"/>
    <w:basedOn w:val="TableNormal"/>
    <w:uiPriority w:val="47"/>
    <w:rsid w:val="00702BE7"/>
    <w:pPr>
      <w:spacing w:after="0" w:line="240" w:lineRule="auto"/>
    </w:p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AA0C3A"/>
    <w:pPr>
      <w:tabs>
        <w:tab w:val="center" w:pos="4153"/>
        <w:tab w:val="right" w:pos="8306"/>
      </w:tabs>
      <w:spacing w:after="0" w:line="240" w:lineRule="auto"/>
    </w:pPr>
  </w:style>
  <w:style w:type="character" w:customStyle="1" w:styleId="HeaderChar">
    <w:name w:val="Header Char"/>
    <w:basedOn w:val="DefaultParagraphFont"/>
    <w:link w:val="Header"/>
    <w:uiPriority w:val="99"/>
    <w:rsid w:val="00AA0C3A"/>
    <w:rPr>
      <w:rFonts w:ascii="David" w:hAnsi="David" w:cs="David"/>
      <w:sz w:val="24"/>
      <w:szCs w:val="24"/>
    </w:rPr>
  </w:style>
  <w:style w:type="paragraph" w:styleId="Footer">
    <w:name w:val="footer"/>
    <w:basedOn w:val="Normal"/>
    <w:link w:val="FooterChar"/>
    <w:uiPriority w:val="99"/>
    <w:unhideWhenUsed/>
    <w:rsid w:val="00AA0C3A"/>
    <w:pPr>
      <w:tabs>
        <w:tab w:val="center" w:pos="4153"/>
        <w:tab w:val="right" w:pos="8306"/>
      </w:tabs>
      <w:spacing w:after="0" w:line="240" w:lineRule="auto"/>
    </w:pPr>
  </w:style>
  <w:style w:type="character" w:customStyle="1" w:styleId="FooterChar">
    <w:name w:val="Footer Char"/>
    <w:basedOn w:val="DefaultParagraphFont"/>
    <w:link w:val="Footer"/>
    <w:uiPriority w:val="99"/>
    <w:rsid w:val="00AA0C3A"/>
    <w:rPr>
      <w:rFonts w:ascii="David" w:hAnsi="David" w:cs="David"/>
      <w:sz w:val="24"/>
      <w:szCs w:val="24"/>
    </w:rPr>
  </w:style>
  <w:style w:type="character" w:styleId="CommentReference">
    <w:name w:val="annotation reference"/>
    <w:basedOn w:val="DefaultParagraphFont"/>
    <w:uiPriority w:val="99"/>
    <w:semiHidden/>
    <w:unhideWhenUsed/>
    <w:rsid w:val="00F01F2F"/>
    <w:rPr>
      <w:sz w:val="16"/>
      <w:szCs w:val="16"/>
    </w:rPr>
  </w:style>
  <w:style w:type="paragraph" w:styleId="CommentText">
    <w:name w:val="annotation text"/>
    <w:basedOn w:val="Normal"/>
    <w:link w:val="CommentTextChar"/>
    <w:uiPriority w:val="99"/>
    <w:unhideWhenUsed/>
    <w:rsid w:val="00F01F2F"/>
    <w:pPr>
      <w:spacing w:line="240" w:lineRule="auto"/>
    </w:pPr>
    <w:rPr>
      <w:sz w:val="20"/>
      <w:szCs w:val="20"/>
    </w:rPr>
  </w:style>
  <w:style w:type="character" w:customStyle="1" w:styleId="CommentTextChar">
    <w:name w:val="Comment Text Char"/>
    <w:basedOn w:val="DefaultParagraphFont"/>
    <w:link w:val="CommentText"/>
    <w:uiPriority w:val="99"/>
    <w:rsid w:val="00F01F2F"/>
    <w:rPr>
      <w:rFonts w:ascii="David" w:hAnsi="David" w:cs="David"/>
      <w:sz w:val="20"/>
      <w:szCs w:val="20"/>
    </w:rPr>
  </w:style>
  <w:style w:type="paragraph" w:styleId="BalloonText">
    <w:name w:val="Balloon Text"/>
    <w:basedOn w:val="Normal"/>
    <w:link w:val="BalloonTextChar"/>
    <w:uiPriority w:val="99"/>
    <w:semiHidden/>
    <w:unhideWhenUsed/>
    <w:rsid w:val="00F01F2F"/>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01F2F"/>
    <w:rPr>
      <w:rFonts w:ascii="Tahoma" w:hAnsi="Tahoma" w:cs="Tahoma"/>
      <w:sz w:val="18"/>
      <w:szCs w:val="18"/>
    </w:rPr>
  </w:style>
  <w:style w:type="paragraph" w:styleId="CommentSubject">
    <w:name w:val="annotation subject"/>
    <w:basedOn w:val="CommentText"/>
    <w:next w:val="CommentText"/>
    <w:link w:val="CommentSubjectChar"/>
    <w:uiPriority w:val="99"/>
    <w:semiHidden/>
    <w:unhideWhenUsed/>
    <w:rsid w:val="00EA3126"/>
    <w:rPr>
      <w:b/>
      <w:bCs/>
    </w:rPr>
  </w:style>
  <w:style w:type="character" w:customStyle="1" w:styleId="CommentSubjectChar">
    <w:name w:val="Comment Subject Char"/>
    <w:basedOn w:val="CommentTextChar"/>
    <w:link w:val="CommentSubject"/>
    <w:uiPriority w:val="99"/>
    <w:semiHidden/>
    <w:rsid w:val="00EA3126"/>
    <w:rPr>
      <w:rFonts w:ascii="David" w:hAnsi="David" w:cs="David"/>
      <w:b/>
      <w:bCs/>
      <w:sz w:val="20"/>
      <w:szCs w:val="20"/>
    </w:rPr>
  </w:style>
  <w:style w:type="paragraph" w:styleId="ListParagraph">
    <w:name w:val="List Paragraph"/>
    <w:basedOn w:val="Normal"/>
    <w:uiPriority w:val="34"/>
    <w:qFormat/>
    <w:rsid w:val="00314E85"/>
    <w:pPr>
      <w:ind w:left="720"/>
      <w:contextualSpacing/>
    </w:pPr>
  </w:style>
  <w:style w:type="character" w:styleId="Hyperlink">
    <w:name w:val="Hyperlink"/>
    <w:basedOn w:val="DefaultParagraphFont"/>
    <w:uiPriority w:val="99"/>
    <w:unhideWhenUsed/>
    <w:rsid w:val="00FD4FED"/>
    <w:rPr>
      <w:color w:val="0000FF"/>
      <w:u w:val="single"/>
    </w:rPr>
  </w:style>
  <w:style w:type="character" w:customStyle="1" w:styleId="Heading2Char">
    <w:name w:val="Heading 2 Char"/>
    <w:basedOn w:val="DefaultParagraphFont"/>
    <w:link w:val="Heading2"/>
    <w:uiPriority w:val="9"/>
    <w:semiHidden/>
    <w:rsid w:val="00837F7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816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A03A3"/>
    <w:pPr>
      <w:spacing w:after="200" w:line="240" w:lineRule="auto"/>
    </w:pPr>
    <w:rPr>
      <w:i/>
      <w:iCs/>
      <w:color w:val="44546A" w:themeColor="text2"/>
      <w:sz w:val="18"/>
      <w:szCs w:val="18"/>
    </w:rPr>
  </w:style>
  <w:style w:type="table" w:customStyle="1" w:styleId="21">
    <w:name w:val="טבלה רגילה 21"/>
    <w:basedOn w:val="TableNormal"/>
    <w:uiPriority w:val="42"/>
    <w:rsid w:val="00FA03A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FA03A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1">
    <w:name w:val="אזכור לא מזוהה1"/>
    <w:basedOn w:val="DefaultParagraphFont"/>
    <w:uiPriority w:val="99"/>
    <w:semiHidden/>
    <w:unhideWhenUsed/>
    <w:rsid w:val="006D66E4"/>
    <w:rPr>
      <w:color w:val="605E5C"/>
      <w:shd w:val="clear" w:color="auto" w:fill="E1DFDD"/>
    </w:rPr>
  </w:style>
  <w:style w:type="character" w:styleId="LineNumber">
    <w:name w:val="line number"/>
    <w:basedOn w:val="DefaultParagraphFont"/>
    <w:uiPriority w:val="99"/>
    <w:semiHidden/>
    <w:unhideWhenUsed/>
    <w:rsid w:val="00BE5DAB"/>
  </w:style>
  <w:style w:type="paragraph" w:styleId="Revision">
    <w:name w:val="Revision"/>
    <w:hidden/>
    <w:uiPriority w:val="99"/>
    <w:semiHidden/>
    <w:rsid w:val="00F034D3"/>
    <w:pPr>
      <w:spacing w:after="0" w:line="240" w:lineRule="auto"/>
    </w:pPr>
    <w:rPr>
      <w:rFonts w:ascii="David" w:hAnsi="David" w:cs="David"/>
      <w:sz w:val="24"/>
      <w:szCs w:val="24"/>
    </w:rPr>
  </w:style>
  <w:style w:type="character" w:styleId="Strong">
    <w:name w:val="Strong"/>
    <w:basedOn w:val="DefaultParagraphFont"/>
    <w:uiPriority w:val="22"/>
    <w:qFormat/>
    <w:rsid w:val="006567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47955">
      <w:bodyDiv w:val="1"/>
      <w:marLeft w:val="0"/>
      <w:marRight w:val="0"/>
      <w:marTop w:val="0"/>
      <w:marBottom w:val="0"/>
      <w:divBdr>
        <w:top w:val="none" w:sz="0" w:space="0" w:color="auto"/>
        <w:left w:val="none" w:sz="0" w:space="0" w:color="auto"/>
        <w:bottom w:val="none" w:sz="0" w:space="0" w:color="auto"/>
        <w:right w:val="none" w:sz="0" w:space="0" w:color="auto"/>
      </w:divBdr>
    </w:div>
    <w:div w:id="505631709">
      <w:bodyDiv w:val="1"/>
      <w:marLeft w:val="0"/>
      <w:marRight w:val="0"/>
      <w:marTop w:val="0"/>
      <w:marBottom w:val="0"/>
      <w:divBdr>
        <w:top w:val="none" w:sz="0" w:space="0" w:color="auto"/>
        <w:left w:val="none" w:sz="0" w:space="0" w:color="auto"/>
        <w:bottom w:val="none" w:sz="0" w:space="0" w:color="auto"/>
        <w:right w:val="none" w:sz="0" w:space="0" w:color="auto"/>
      </w:divBdr>
    </w:div>
    <w:div w:id="845821781">
      <w:bodyDiv w:val="1"/>
      <w:marLeft w:val="0"/>
      <w:marRight w:val="0"/>
      <w:marTop w:val="0"/>
      <w:marBottom w:val="0"/>
      <w:divBdr>
        <w:top w:val="none" w:sz="0" w:space="0" w:color="auto"/>
        <w:left w:val="none" w:sz="0" w:space="0" w:color="auto"/>
        <w:bottom w:val="none" w:sz="0" w:space="0" w:color="auto"/>
        <w:right w:val="none" w:sz="0" w:space="0" w:color="auto"/>
      </w:divBdr>
    </w:div>
    <w:div w:id="920338175">
      <w:bodyDiv w:val="1"/>
      <w:marLeft w:val="0"/>
      <w:marRight w:val="0"/>
      <w:marTop w:val="0"/>
      <w:marBottom w:val="0"/>
      <w:divBdr>
        <w:top w:val="none" w:sz="0" w:space="0" w:color="auto"/>
        <w:left w:val="none" w:sz="0" w:space="0" w:color="auto"/>
        <w:bottom w:val="none" w:sz="0" w:space="0" w:color="auto"/>
        <w:right w:val="none" w:sz="0" w:space="0" w:color="auto"/>
      </w:divBdr>
    </w:div>
    <w:div w:id="1011183550">
      <w:bodyDiv w:val="1"/>
      <w:marLeft w:val="0"/>
      <w:marRight w:val="0"/>
      <w:marTop w:val="0"/>
      <w:marBottom w:val="0"/>
      <w:divBdr>
        <w:top w:val="none" w:sz="0" w:space="0" w:color="auto"/>
        <w:left w:val="none" w:sz="0" w:space="0" w:color="auto"/>
        <w:bottom w:val="none" w:sz="0" w:space="0" w:color="auto"/>
        <w:right w:val="none" w:sz="0" w:space="0" w:color="auto"/>
      </w:divBdr>
    </w:div>
    <w:div w:id="1070883581">
      <w:bodyDiv w:val="1"/>
      <w:marLeft w:val="0"/>
      <w:marRight w:val="0"/>
      <w:marTop w:val="0"/>
      <w:marBottom w:val="0"/>
      <w:divBdr>
        <w:top w:val="none" w:sz="0" w:space="0" w:color="auto"/>
        <w:left w:val="none" w:sz="0" w:space="0" w:color="auto"/>
        <w:bottom w:val="none" w:sz="0" w:space="0" w:color="auto"/>
        <w:right w:val="none" w:sz="0" w:space="0" w:color="auto"/>
      </w:divBdr>
    </w:div>
    <w:div w:id="1175924029">
      <w:bodyDiv w:val="1"/>
      <w:marLeft w:val="0"/>
      <w:marRight w:val="0"/>
      <w:marTop w:val="0"/>
      <w:marBottom w:val="0"/>
      <w:divBdr>
        <w:top w:val="none" w:sz="0" w:space="0" w:color="auto"/>
        <w:left w:val="none" w:sz="0" w:space="0" w:color="auto"/>
        <w:bottom w:val="none" w:sz="0" w:space="0" w:color="auto"/>
        <w:right w:val="none" w:sz="0" w:space="0" w:color="auto"/>
      </w:divBdr>
    </w:div>
    <w:div w:id="128380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F7AC8-7E16-EA46-9876-36E9048DD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28</Pages>
  <Words>8921</Words>
  <Characters>51564</Characters>
  <Application>Microsoft Macintosh Word</Application>
  <DocSecurity>0</DocSecurity>
  <Lines>818</Lines>
  <Paragraphs>246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60239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Daood Daood</dc:creator>
  <cp:keywords/>
  <dc:description/>
  <cp:lastModifiedBy>Author</cp:lastModifiedBy>
  <cp:revision>108</cp:revision>
  <cp:lastPrinted>2019-11-29T15:49:00Z</cp:lastPrinted>
  <dcterms:created xsi:type="dcterms:W3CDTF">2020-08-02T09:54:00Z</dcterms:created>
  <dcterms:modified xsi:type="dcterms:W3CDTF">2020-08-11T09:31:00Z</dcterms:modified>
</cp:coreProperties>
</file>