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B39AB" w14:textId="66E04270" w:rsidR="004620E7" w:rsidRDefault="006974E4" w:rsidP="004620E7">
      <w:pPr>
        <w:jc w:val="center"/>
        <w:rPr>
          <w:rFonts w:asciiTheme="majorBidi" w:hAnsiTheme="majorBidi" w:cstheme="majorBidi"/>
          <w:b/>
          <w:bCs/>
          <w:sz w:val="24"/>
          <w:szCs w:val="24"/>
        </w:rPr>
      </w:pPr>
      <w:r w:rsidRPr="004620E7">
        <w:rPr>
          <w:rFonts w:asciiTheme="majorBidi" w:hAnsiTheme="majorBidi" w:cstheme="majorBidi"/>
          <w:b/>
          <w:bCs/>
          <w:sz w:val="24"/>
          <w:szCs w:val="24"/>
        </w:rPr>
        <w:t xml:space="preserve">Galician Jewish </w:t>
      </w:r>
      <w:r w:rsidR="004620E7" w:rsidRPr="004620E7">
        <w:rPr>
          <w:rFonts w:asciiTheme="majorBidi" w:hAnsiTheme="majorBidi" w:cstheme="majorBidi"/>
          <w:b/>
          <w:bCs/>
          <w:sz w:val="24"/>
          <w:szCs w:val="24"/>
        </w:rPr>
        <w:t>Publications</w:t>
      </w:r>
      <w:r w:rsidRPr="004620E7">
        <w:rPr>
          <w:rFonts w:asciiTheme="majorBidi" w:hAnsiTheme="majorBidi" w:cstheme="majorBidi"/>
          <w:b/>
          <w:bCs/>
          <w:sz w:val="24"/>
          <w:szCs w:val="24"/>
        </w:rPr>
        <w:t xml:space="preserve"> in the Austrian </w:t>
      </w:r>
      <w:r w:rsidR="004620E7" w:rsidRPr="004620E7">
        <w:rPr>
          <w:rFonts w:asciiTheme="majorBidi" w:hAnsiTheme="majorBidi" w:cstheme="majorBidi"/>
          <w:b/>
          <w:bCs/>
          <w:sz w:val="24"/>
          <w:szCs w:val="24"/>
        </w:rPr>
        <w:t>P</w:t>
      </w:r>
      <w:r w:rsidRPr="004620E7">
        <w:rPr>
          <w:rFonts w:asciiTheme="majorBidi" w:hAnsiTheme="majorBidi" w:cstheme="majorBidi"/>
          <w:b/>
          <w:bCs/>
          <w:sz w:val="24"/>
          <w:szCs w:val="24"/>
        </w:rPr>
        <w:t>eriod:</w:t>
      </w:r>
    </w:p>
    <w:p w14:paraId="3CF504D7" w14:textId="70A4025A" w:rsidR="005352B1" w:rsidRPr="004620E7" w:rsidRDefault="004620E7" w:rsidP="004620E7">
      <w:pPr>
        <w:jc w:val="center"/>
        <w:rPr>
          <w:rFonts w:asciiTheme="majorBidi" w:hAnsiTheme="majorBidi" w:cstheme="majorBidi"/>
          <w:b/>
          <w:bCs/>
          <w:sz w:val="24"/>
          <w:szCs w:val="24"/>
        </w:rPr>
      </w:pPr>
      <w:r w:rsidRPr="004620E7">
        <w:rPr>
          <w:rFonts w:asciiTheme="majorBidi" w:hAnsiTheme="majorBidi" w:cstheme="majorBidi"/>
          <w:b/>
          <w:bCs/>
          <w:sz w:val="24"/>
          <w:szCs w:val="24"/>
        </w:rPr>
        <w:t>A</w:t>
      </w:r>
      <w:r w:rsidR="006974E4" w:rsidRPr="004620E7">
        <w:rPr>
          <w:rFonts w:asciiTheme="majorBidi" w:hAnsiTheme="majorBidi" w:cstheme="majorBidi"/>
          <w:b/>
          <w:bCs/>
          <w:sz w:val="24"/>
          <w:szCs w:val="24"/>
        </w:rPr>
        <w:t xml:space="preserve"> </w:t>
      </w:r>
      <w:r w:rsidRPr="004620E7">
        <w:rPr>
          <w:rFonts w:asciiTheme="majorBidi" w:hAnsiTheme="majorBidi" w:cstheme="majorBidi"/>
          <w:b/>
          <w:bCs/>
          <w:sz w:val="24"/>
          <w:szCs w:val="24"/>
        </w:rPr>
        <w:t>D</w:t>
      </w:r>
      <w:r w:rsidR="006974E4" w:rsidRPr="004620E7">
        <w:rPr>
          <w:rFonts w:asciiTheme="majorBidi" w:hAnsiTheme="majorBidi" w:cstheme="majorBidi"/>
          <w:b/>
          <w:bCs/>
          <w:sz w:val="24"/>
          <w:szCs w:val="24"/>
        </w:rPr>
        <w:t xml:space="preserve">atabase of </w:t>
      </w:r>
      <w:r w:rsidRPr="004620E7">
        <w:rPr>
          <w:rFonts w:asciiTheme="majorBidi" w:hAnsiTheme="majorBidi" w:cstheme="majorBidi"/>
          <w:b/>
          <w:bCs/>
          <w:sz w:val="24"/>
          <w:szCs w:val="24"/>
        </w:rPr>
        <w:t>L</w:t>
      </w:r>
      <w:r w:rsidR="006974E4" w:rsidRPr="004620E7">
        <w:rPr>
          <w:rFonts w:asciiTheme="majorBidi" w:hAnsiTheme="majorBidi" w:cstheme="majorBidi"/>
          <w:b/>
          <w:bCs/>
          <w:sz w:val="24"/>
          <w:szCs w:val="24"/>
        </w:rPr>
        <w:t xml:space="preserve">inks to </w:t>
      </w:r>
      <w:r w:rsidRPr="004620E7">
        <w:rPr>
          <w:rFonts w:asciiTheme="majorBidi" w:hAnsiTheme="majorBidi" w:cstheme="majorBidi"/>
          <w:b/>
          <w:bCs/>
          <w:sz w:val="24"/>
          <w:szCs w:val="24"/>
        </w:rPr>
        <w:t>S</w:t>
      </w:r>
      <w:r w:rsidR="006974E4" w:rsidRPr="004620E7">
        <w:rPr>
          <w:rFonts w:asciiTheme="majorBidi" w:hAnsiTheme="majorBidi" w:cstheme="majorBidi"/>
          <w:b/>
          <w:bCs/>
          <w:sz w:val="24"/>
          <w:szCs w:val="24"/>
        </w:rPr>
        <w:t xml:space="preserve">canned </w:t>
      </w:r>
      <w:r w:rsidRPr="004620E7">
        <w:rPr>
          <w:rFonts w:asciiTheme="majorBidi" w:hAnsiTheme="majorBidi" w:cstheme="majorBidi"/>
          <w:b/>
          <w:bCs/>
          <w:sz w:val="24"/>
          <w:szCs w:val="24"/>
        </w:rPr>
        <w:t>P</w:t>
      </w:r>
      <w:r w:rsidR="006974E4" w:rsidRPr="004620E7">
        <w:rPr>
          <w:rFonts w:asciiTheme="majorBidi" w:hAnsiTheme="majorBidi" w:cstheme="majorBidi"/>
          <w:b/>
          <w:bCs/>
          <w:sz w:val="24"/>
          <w:szCs w:val="24"/>
        </w:rPr>
        <w:t>eriodicals</w:t>
      </w:r>
    </w:p>
    <w:p w14:paraId="1396A2B1" w14:textId="77777777" w:rsidR="00FF422C" w:rsidRDefault="00FF422C" w:rsidP="00FF422C">
      <w:pPr>
        <w:spacing w:line="480" w:lineRule="auto"/>
        <w:rPr>
          <w:rFonts w:asciiTheme="majorBidi" w:hAnsiTheme="majorBidi" w:cstheme="majorBidi"/>
          <w:sz w:val="24"/>
          <w:szCs w:val="24"/>
        </w:rPr>
      </w:pPr>
    </w:p>
    <w:p w14:paraId="44248E6E" w14:textId="1CD151E1" w:rsidR="00FF422C" w:rsidRDefault="00FF422C" w:rsidP="00FF422C">
      <w:pPr>
        <w:spacing w:line="480" w:lineRule="auto"/>
        <w:ind w:firstLine="720"/>
        <w:rPr>
          <w:rFonts w:asciiTheme="majorBidi" w:hAnsiTheme="majorBidi" w:cstheme="majorBidi"/>
          <w:sz w:val="24"/>
          <w:szCs w:val="24"/>
        </w:rPr>
      </w:pPr>
      <w:r w:rsidRPr="00FF422C">
        <w:rPr>
          <w:rFonts w:asciiTheme="majorBidi" w:hAnsiTheme="majorBidi" w:cstheme="majorBidi"/>
          <w:sz w:val="24"/>
          <w:szCs w:val="24"/>
        </w:rPr>
        <w:t xml:space="preserve">This database includes about 70 titles </w:t>
      </w:r>
      <w:r w:rsidR="00087486">
        <w:rPr>
          <w:rFonts w:asciiTheme="majorBidi" w:hAnsiTheme="majorBidi" w:cstheme="majorBidi"/>
          <w:sz w:val="24"/>
          <w:szCs w:val="24"/>
        </w:rPr>
        <w:t>of</w:t>
      </w:r>
      <w:r w:rsidRPr="00FF422C">
        <w:rPr>
          <w:rFonts w:asciiTheme="majorBidi" w:hAnsiTheme="majorBidi" w:cstheme="majorBidi"/>
          <w:sz w:val="24"/>
          <w:szCs w:val="24"/>
        </w:rPr>
        <w:t xml:space="preserve"> Galician Jewish periodicals </w:t>
      </w:r>
      <w:r w:rsidR="00AB3484">
        <w:rPr>
          <w:rFonts w:asciiTheme="majorBidi" w:hAnsiTheme="majorBidi" w:cstheme="majorBidi"/>
          <w:sz w:val="24"/>
          <w:szCs w:val="24"/>
        </w:rPr>
        <w:t xml:space="preserve">that were </w:t>
      </w:r>
      <w:r>
        <w:rPr>
          <w:rFonts w:asciiTheme="majorBidi" w:hAnsiTheme="majorBidi" w:cstheme="majorBidi"/>
          <w:sz w:val="24"/>
          <w:szCs w:val="24"/>
        </w:rPr>
        <w:t>published</w:t>
      </w:r>
      <w:r w:rsidRPr="00FF422C">
        <w:rPr>
          <w:rFonts w:asciiTheme="majorBidi" w:hAnsiTheme="majorBidi" w:cstheme="majorBidi"/>
          <w:sz w:val="24"/>
          <w:szCs w:val="24"/>
        </w:rPr>
        <w:t xml:space="preserve"> </w:t>
      </w:r>
      <w:r>
        <w:rPr>
          <w:rFonts w:asciiTheme="majorBidi" w:hAnsiTheme="majorBidi" w:cstheme="majorBidi"/>
          <w:sz w:val="24"/>
          <w:szCs w:val="24"/>
        </w:rPr>
        <w:t xml:space="preserve">over </w:t>
      </w:r>
      <w:r w:rsidR="00AB3484">
        <w:rPr>
          <w:rFonts w:asciiTheme="majorBidi" w:hAnsiTheme="majorBidi" w:cstheme="majorBidi"/>
          <w:sz w:val="24"/>
          <w:szCs w:val="24"/>
        </w:rPr>
        <w:t>the</w:t>
      </w:r>
      <w:r>
        <w:rPr>
          <w:rFonts w:asciiTheme="majorBidi" w:hAnsiTheme="majorBidi" w:cstheme="majorBidi"/>
          <w:sz w:val="24"/>
          <w:szCs w:val="24"/>
        </w:rPr>
        <w:t xml:space="preserve"> hundred years</w:t>
      </w:r>
      <w:r w:rsidR="000776C8">
        <w:rPr>
          <w:rFonts w:asciiTheme="majorBidi" w:hAnsiTheme="majorBidi" w:cstheme="majorBidi"/>
          <w:sz w:val="24"/>
          <w:szCs w:val="24"/>
        </w:rPr>
        <w:t xml:space="preserve"> spanning </w:t>
      </w:r>
      <w:r w:rsidRPr="00FF422C">
        <w:rPr>
          <w:rFonts w:asciiTheme="majorBidi" w:hAnsiTheme="majorBidi" w:cstheme="majorBidi"/>
          <w:sz w:val="24"/>
          <w:szCs w:val="24"/>
        </w:rPr>
        <w:t xml:space="preserve">the beginning of the Jewish press in Galicia in 1813 </w:t>
      </w:r>
      <w:r>
        <w:rPr>
          <w:rFonts w:asciiTheme="majorBidi" w:hAnsiTheme="majorBidi" w:cstheme="majorBidi"/>
          <w:sz w:val="24"/>
          <w:szCs w:val="24"/>
        </w:rPr>
        <w:t>through</w:t>
      </w:r>
      <w:r w:rsidRPr="00FF422C">
        <w:rPr>
          <w:rFonts w:asciiTheme="majorBidi" w:hAnsiTheme="majorBidi" w:cstheme="majorBidi"/>
          <w:sz w:val="24"/>
          <w:szCs w:val="24"/>
        </w:rPr>
        <w:t xml:space="preserve"> 1918, the end of the First World War and the end of Austrian rule</w:t>
      </w:r>
      <w:r w:rsidR="000776C8">
        <w:rPr>
          <w:rFonts w:asciiTheme="majorBidi" w:hAnsiTheme="majorBidi" w:cstheme="majorBidi"/>
          <w:sz w:val="24"/>
          <w:szCs w:val="24"/>
        </w:rPr>
        <w:t xml:space="preserve"> of the region</w:t>
      </w:r>
      <w:r w:rsidRPr="00FF422C">
        <w:rPr>
          <w:rFonts w:asciiTheme="majorBidi" w:hAnsiTheme="majorBidi" w:cstheme="majorBidi"/>
          <w:sz w:val="24"/>
          <w:szCs w:val="24"/>
        </w:rPr>
        <w:t xml:space="preserve">. </w:t>
      </w:r>
      <w:r>
        <w:rPr>
          <w:rFonts w:asciiTheme="majorBidi" w:hAnsiTheme="majorBidi" w:cstheme="majorBidi"/>
          <w:sz w:val="24"/>
          <w:szCs w:val="24"/>
        </w:rPr>
        <w:t>Complete or partial scanned versions of t</w:t>
      </w:r>
      <w:r w:rsidRPr="00FF422C">
        <w:rPr>
          <w:rFonts w:asciiTheme="majorBidi" w:hAnsiTheme="majorBidi" w:cstheme="majorBidi"/>
          <w:sz w:val="24"/>
          <w:szCs w:val="24"/>
        </w:rPr>
        <w:t xml:space="preserve">hese titles are accessible on the </w:t>
      </w:r>
      <w:r>
        <w:rPr>
          <w:rFonts w:asciiTheme="majorBidi" w:hAnsiTheme="majorBidi" w:cstheme="majorBidi"/>
          <w:sz w:val="24"/>
          <w:szCs w:val="24"/>
        </w:rPr>
        <w:t>inter</w:t>
      </w:r>
      <w:r w:rsidRPr="00FF422C">
        <w:rPr>
          <w:rFonts w:asciiTheme="majorBidi" w:hAnsiTheme="majorBidi" w:cstheme="majorBidi"/>
          <w:sz w:val="24"/>
          <w:szCs w:val="24"/>
        </w:rPr>
        <w:t>net.</w:t>
      </w:r>
    </w:p>
    <w:p w14:paraId="0B266708" w14:textId="3F9A44FC" w:rsidR="00615C00" w:rsidRDefault="00AB3484" w:rsidP="00FF422C">
      <w:pPr>
        <w:spacing w:line="480" w:lineRule="auto"/>
        <w:ind w:firstLine="720"/>
        <w:rPr>
          <w:ins w:id="0" w:author="Microsoft account" w:date="2023-01-29T14:42:00Z"/>
          <w:rFonts w:asciiTheme="majorBidi" w:hAnsiTheme="majorBidi" w:cstheme="majorBidi"/>
          <w:sz w:val="24"/>
          <w:szCs w:val="24"/>
        </w:rPr>
      </w:pPr>
      <w:r w:rsidRPr="00AB3484">
        <w:rPr>
          <w:rFonts w:asciiTheme="majorBidi" w:hAnsiTheme="majorBidi" w:cstheme="majorBidi"/>
          <w:sz w:val="24"/>
          <w:szCs w:val="24"/>
        </w:rPr>
        <w:t xml:space="preserve">The database is part of a project </w:t>
      </w:r>
      <w:r>
        <w:rPr>
          <w:rFonts w:asciiTheme="majorBidi" w:hAnsiTheme="majorBidi" w:cstheme="majorBidi"/>
          <w:sz w:val="24"/>
          <w:szCs w:val="24"/>
        </w:rPr>
        <w:t>being launched</w:t>
      </w:r>
      <w:r w:rsidR="00EB48E4">
        <w:rPr>
          <w:rFonts w:asciiTheme="majorBidi" w:hAnsiTheme="majorBidi" w:cstheme="majorBidi"/>
          <w:sz w:val="24"/>
          <w:szCs w:val="24"/>
        </w:rPr>
        <w:t xml:space="preserve"> to </w:t>
      </w:r>
      <w:r w:rsidRPr="00AB3484">
        <w:rPr>
          <w:rFonts w:asciiTheme="majorBidi" w:hAnsiTheme="majorBidi" w:cstheme="majorBidi"/>
          <w:sz w:val="24"/>
          <w:szCs w:val="24"/>
        </w:rPr>
        <w:t xml:space="preserve">document all the periodicals of </w:t>
      </w:r>
      <w:r w:rsidR="00087486">
        <w:rPr>
          <w:rFonts w:asciiTheme="majorBidi" w:hAnsiTheme="majorBidi" w:cstheme="majorBidi"/>
          <w:sz w:val="24"/>
          <w:szCs w:val="24"/>
        </w:rPr>
        <w:t xml:space="preserve">the </w:t>
      </w:r>
      <w:r w:rsidR="00087486" w:rsidRPr="00AB3484">
        <w:rPr>
          <w:rFonts w:asciiTheme="majorBidi" w:hAnsiTheme="majorBidi" w:cstheme="majorBidi"/>
          <w:sz w:val="24"/>
          <w:szCs w:val="24"/>
        </w:rPr>
        <w:t>Jew</w:t>
      </w:r>
      <w:r w:rsidR="00087486">
        <w:rPr>
          <w:rFonts w:asciiTheme="majorBidi" w:hAnsiTheme="majorBidi" w:cstheme="majorBidi"/>
          <w:sz w:val="24"/>
          <w:szCs w:val="24"/>
        </w:rPr>
        <w:t>s of</w:t>
      </w:r>
      <w:r w:rsidR="00087486" w:rsidRPr="00AB3484">
        <w:rPr>
          <w:rFonts w:asciiTheme="majorBidi" w:hAnsiTheme="majorBidi" w:cstheme="majorBidi"/>
          <w:sz w:val="24"/>
          <w:szCs w:val="24"/>
        </w:rPr>
        <w:t xml:space="preserve"> </w:t>
      </w:r>
      <w:r w:rsidRPr="00AB3484">
        <w:rPr>
          <w:rFonts w:asciiTheme="majorBidi" w:hAnsiTheme="majorBidi" w:cstheme="majorBidi"/>
          <w:sz w:val="24"/>
          <w:szCs w:val="24"/>
        </w:rPr>
        <w:t xml:space="preserve">Galicia and Bukovina, </w:t>
      </w:r>
      <w:r w:rsidR="00EB48E4">
        <w:rPr>
          <w:rFonts w:asciiTheme="majorBidi" w:hAnsiTheme="majorBidi" w:cstheme="majorBidi"/>
          <w:sz w:val="24"/>
          <w:szCs w:val="24"/>
        </w:rPr>
        <w:t>from</w:t>
      </w:r>
      <w:r w:rsidRPr="00AB3484">
        <w:rPr>
          <w:rFonts w:asciiTheme="majorBidi" w:hAnsiTheme="majorBidi" w:cstheme="majorBidi"/>
          <w:sz w:val="24"/>
          <w:szCs w:val="24"/>
        </w:rPr>
        <w:t xml:space="preserve"> the </w:t>
      </w:r>
      <w:r w:rsidR="00EB48E4">
        <w:rPr>
          <w:rFonts w:asciiTheme="majorBidi" w:hAnsiTheme="majorBidi" w:cstheme="majorBidi"/>
          <w:sz w:val="24"/>
          <w:szCs w:val="24"/>
        </w:rPr>
        <w:t xml:space="preserve">beginning of the </w:t>
      </w:r>
      <w:r w:rsidRPr="00AB3484">
        <w:rPr>
          <w:rFonts w:asciiTheme="majorBidi" w:hAnsiTheme="majorBidi" w:cstheme="majorBidi"/>
          <w:sz w:val="24"/>
          <w:szCs w:val="24"/>
        </w:rPr>
        <w:t xml:space="preserve">Austrian period </w:t>
      </w:r>
      <w:r w:rsidR="00EB48E4">
        <w:rPr>
          <w:rFonts w:asciiTheme="majorBidi" w:hAnsiTheme="majorBidi" w:cstheme="majorBidi"/>
          <w:sz w:val="24"/>
          <w:szCs w:val="24"/>
        </w:rPr>
        <w:t xml:space="preserve">through the end of the </w:t>
      </w:r>
      <w:r w:rsidRPr="00AB3484">
        <w:rPr>
          <w:rFonts w:asciiTheme="majorBidi" w:hAnsiTheme="majorBidi" w:cstheme="majorBidi"/>
          <w:sz w:val="24"/>
          <w:szCs w:val="24"/>
        </w:rPr>
        <w:t>Holocaust. The database includes</w:t>
      </w:r>
      <w:r w:rsidR="007205FA">
        <w:rPr>
          <w:rFonts w:asciiTheme="majorBidi" w:hAnsiTheme="majorBidi" w:cstheme="majorBidi"/>
          <w:sz w:val="24"/>
          <w:szCs w:val="24"/>
        </w:rPr>
        <w:t xml:space="preserve"> </w:t>
      </w:r>
      <w:r w:rsidR="00615C00">
        <w:rPr>
          <w:rFonts w:asciiTheme="majorBidi" w:hAnsiTheme="majorBidi" w:cstheme="majorBidi"/>
          <w:sz w:val="24"/>
          <w:szCs w:val="24"/>
        </w:rPr>
        <w:t xml:space="preserve">journal </w:t>
      </w:r>
      <w:r w:rsidRPr="00AB3484">
        <w:rPr>
          <w:rFonts w:asciiTheme="majorBidi" w:hAnsiTheme="majorBidi" w:cstheme="majorBidi"/>
          <w:sz w:val="24"/>
          <w:szCs w:val="24"/>
        </w:rPr>
        <w:t>collections</w:t>
      </w:r>
      <w:r w:rsidR="00615C00">
        <w:rPr>
          <w:rFonts w:asciiTheme="majorBidi" w:hAnsiTheme="majorBidi" w:cstheme="majorBidi"/>
          <w:sz w:val="24"/>
          <w:szCs w:val="24"/>
        </w:rPr>
        <w:t xml:space="preserve">, anthologies, </w:t>
      </w:r>
      <w:r w:rsidRPr="00AB3484">
        <w:rPr>
          <w:rFonts w:asciiTheme="majorBidi" w:hAnsiTheme="majorBidi" w:cstheme="majorBidi"/>
          <w:sz w:val="24"/>
          <w:szCs w:val="24"/>
        </w:rPr>
        <w:t>and one-</w:t>
      </w:r>
      <w:r w:rsidR="00615C00">
        <w:rPr>
          <w:rFonts w:asciiTheme="majorBidi" w:hAnsiTheme="majorBidi" w:cstheme="majorBidi"/>
          <w:sz w:val="24"/>
          <w:szCs w:val="24"/>
        </w:rPr>
        <w:t xml:space="preserve">time </w:t>
      </w:r>
      <w:r w:rsidRPr="00AB3484">
        <w:rPr>
          <w:rFonts w:asciiTheme="majorBidi" w:hAnsiTheme="majorBidi" w:cstheme="majorBidi"/>
          <w:sz w:val="24"/>
          <w:szCs w:val="24"/>
        </w:rPr>
        <w:t>publications</w:t>
      </w:r>
      <w:r w:rsidR="007205FA">
        <w:rPr>
          <w:rFonts w:asciiTheme="majorBidi" w:hAnsiTheme="majorBidi" w:cstheme="majorBidi"/>
          <w:sz w:val="24"/>
          <w:szCs w:val="24"/>
        </w:rPr>
        <w:t xml:space="preserve">. It also includes </w:t>
      </w:r>
      <w:r w:rsidRPr="00AB3484">
        <w:rPr>
          <w:rFonts w:asciiTheme="majorBidi" w:hAnsiTheme="majorBidi" w:cstheme="majorBidi"/>
          <w:sz w:val="24"/>
          <w:szCs w:val="24"/>
        </w:rPr>
        <w:t xml:space="preserve">periodicals and collections that </w:t>
      </w:r>
      <w:r w:rsidR="007205FA">
        <w:rPr>
          <w:rFonts w:asciiTheme="majorBidi" w:hAnsiTheme="majorBidi" w:cstheme="majorBidi"/>
          <w:sz w:val="24"/>
          <w:szCs w:val="24"/>
        </w:rPr>
        <w:t>were published</w:t>
      </w:r>
      <w:r w:rsidRPr="00AB3484">
        <w:rPr>
          <w:rFonts w:asciiTheme="majorBidi" w:hAnsiTheme="majorBidi" w:cstheme="majorBidi"/>
          <w:sz w:val="24"/>
          <w:szCs w:val="24"/>
        </w:rPr>
        <w:t xml:space="preserve"> outside of Galicia and Bukovina</w:t>
      </w:r>
      <w:r w:rsidR="00615C00">
        <w:rPr>
          <w:rFonts w:asciiTheme="majorBidi" w:hAnsiTheme="majorBidi" w:cstheme="majorBidi"/>
          <w:sz w:val="24"/>
          <w:szCs w:val="24"/>
        </w:rPr>
        <w:t xml:space="preserve"> if they </w:t>
      </w:r>
      <w:r w:rsidR="007205FA">
        <w:rPr>
          <w:rFonts w:asciiTheme="majorBidi" w:hAnsiTheme="majorBidi" w:cstheme="majorBidi"/>
          <w:sz w:val="24"/>
          <w:szCs w:val="24"/>
        </w:rPr>
        <w:t>address</w:t>
      </w:r>
      <w:r w:rsidR="00EB48E4">
        <w:rPr>
          <w:rFonts w:asciiTheme="majorBidi" w:hAnsiTheme="majorBidi" w:cstheme="majorBidi"/>
          <w:sz w:val="24"/>
          <w:szCs w:val="24"/>
        </w:rPr>
        <w:t>ed</w:t>
      </w:r>
      <w:r w:rsidR="007205FA">
        <w:rPr>
          <w:rFonts w:asciiTheme="majorBidi" w:hAnsiTheme="majorBidi" w:cstheme="majorBidi"/>
          <w:sz w:val="24"/>
          <w:szCs w:val="24"/>
        </w:rPr>
        <w:t xml:space="preserve"> these</w:t>
      </w:r>
      <w:r w:rsidRPr="00AB3484">
        <w:rPr>
          <w:rFonts w:asciiTheme="majorBidi" w:hAnsiTheme="majorBidi" w:cstheme="majorBidi"/>
          <w:sz w:val="24"/>
          <w:szCs w:val="24"/>
        </w:rPr>
        <w:t xml:space="preserve"> </w:t>
      </w:r>
      <w:r w:rsidR="00231BF0">
        <w:rPr>
          <w:rFonts w:asciiTheme="majorBidi" w:hAnsiTheme="majorBidi" w:cstheme="majorBidi"/>
          <w:sz w:val="24"/>
          <w:szCs w:val="24"/>
        </w:rPr>
        <w:t>D</w:t>
      </w:r>
      <w:r w:rsidRPr="00AB3484">
        <w:rPr>
          <w:rFonts w:asciiTheme="majorBidi" w:hAnsiTheme="majorBidi" w:cstheme="majorBidi"/>
          <w:sz w:val="24"/>
          <w:szCs w:val="24"/>
        </w:rPr>
        <w:t>iaspora</w:t>
      </w:r>
      <w:r w:rsidR="007205FA">
        <w:rPr>
          <w:rFonts w:asciiTheme="majorBidi" w:hAnsiTheme="majorBidi" w:cstheme="majorBidi"/>
          <w:sz w:val="24"/>
          <w:szCs w:val="24"/>
        </w:rPr>
        <w:t xml:space="preserve"> populations</w:t>
      </w:r>
      <w:r w:rsidRPr="00AB3484">
        <w:rPr>
          <w:rFonts w:asciiTheme="majorBidi" w:hAnsiTheme="majorBidi" w:cstheme="majorBidi"/>
          <w:sz w:val="24"/>
          <w:szCs w:val="24"/>
        </w:rPr>
        <w:t xml:space="preserve"> and/or </w:t>
      </w:r>
      <w:r w:rsidR="00EB48E4">
        <w:rPr>
          <w:rFonts w:asciiTheme="majorBidi" w:hAnsiTheme="majorBidi" w:cstheme="majorBidi"/>
          <w:sz w:val="24"/>
          <w:szCs w:val="24"/>
        </w:rPr>
        <w:t xml:space="preserve">if </w:t>
      </w:r>
      <w:r w:rsidRPr="00AB3484">
        <w:rPr>
          <w:rFonts w:asciiTheme="majorBidi" w:hAnsiTheme="majorBidi" w:cstheme="majorBidi"/>
          <w:sz w:val="24"/>
          <w:szCs w:val="24"/>
        </w:rPr>
        <w:t xml:space="preserve">a significant </w:t>
      </w:r>
      <w:r w:rsidR="00231BF0">
        <w:rPr>
          <w:rFonts w:asciiTheme="majorBidi" w:hAnsiTheme="majorBidi" w:cstheme="majorBidi"/>
          <w:sz w:val="24"/>
          <w:szCs w:val="24"/>
        </w:rPr>
        <w:t>number</w:t>
      </w:r>
      <w:r w:rsidRPr="00AB3484">
        <w:rPr>
          <w:rFonts w:asciiTheme="majorBidi" w:hAnsiTheme="majorBidi" w:cstheme="majorBidi"/>
          <w:sz w:val="24"/>
          <w:szCs w:val="24"/>
        </w:rPr>
        <w:t xml:space="preserve"> of their editors and writers came from </w:t>
      </w:r>
      <w:r w:rsidR="00EB48E4">
        <w:rPr>
          <w:rFonts w:asciiTheme="majorBidi" w:hAnsiTheme="majorBidi" w:cstheme="majorBidi"/>
          <w:sz w:val="24"/>
          <w:szCs w:val="24"/>
        </w:rPr>
        <w:t>that region</w:t>
      </w:r>
      <w:r w:rsidRPr="00AB3484">
        <w:rPr>
          <w:rFonts w:asciiTheme="majorBidi" w:hAnsiTheme="majorBidi" w:cstheme="majorBidi"/>
          <w:sz w:val="24"/>
          <w:szCs w:val="24"/>
        </w:rPr>
        <w:t>.</w:t>
      </w:r>
    </w:p>
    <w:p w14:paraId="572C8E2C" w14:textId="146834D6" w:rsidR="001F74B8" w:rsidRDefault="001F74B8" w:rsidP="007B6939">
      <w:pPr>
        <w:spacing w:line="480" w:lineRule="auto"/>
        <w:ind w:firstLine="720"/>
        <w:rPr>
          <w:ins w:id="1" w:author="Microsoft account" w:date="2023-01-29T14:43:00Z"/>
          <w:rFonts w:asciiTheme="majorBidi" w:hAnsiTheme="majorBidi" w:cstheme="majorBidi"/>
          <w:sz w:val="24"/>
          <w:szCs w:val="24"/>
        </w:rPr>
      </w:pPr>
      <w:ins w:id="2" w:author="Microsoft account" w:date="2023-01-29T14:42:00Z">
        <w:r w:rsidRPr="006B2400">
          <w:rPr>
            <w:rFonts w:asciiTheme="majorBidi" w:hAnsiTheme="majorBidi" w:cstheme="majorBidi"/>
            <w:sz w:val="24"/>
            <w:szCs w:val="24"/>
          </w:rPr>
          <w:t xml:space="preserve">These </w:t>
        </w:r>
        <w:r>
          <w:rPr>
            <w:rFonts w:asciiTheme="majorBidi" w:hAnsiTheme="majorBidi" w:cstheme="majorBidi"/>
            <w:sz w:val="24"/>
            <w:szCs w:val="24"/>
          </w:rPr>
          <w:t>periodicals</w:t>
        </w:r>
        <w:r w:rsidRPr="006B2400">
          <w:rPr>
            <w:rFonts w:asciiTheme="majorBidi" w:hAnsiTheme="majorBidi" w:cstheme="majorBidi"/>
            <w:sz w:val="24"/>
            <w:szCs w:val="24"/>
          </w:rPr>
          <w:t xml:space="preserve"> played a dual role</w:t>
        </w:r>
        <w:r>
          <w:rPr>
            <w:rFonts w:asciiTheme="majorBidi" w:hAnsiTheme="majorBidi" w:cstheme="majorBidi"/>
            <w:sz w:val="24"/>
            <w:szCs w:val="24"/>
          </w:rPr>
          <w:t xml:space="preserve">. They </w:t>
        </w:r>
        <w:del w:id="3" w:author="user" w:date="2023-01-30T11:51:00Z">
          <w:r w:rsidDel="00452158">
            <w:rPr>
              <w:rFonts w:asciiTheme="majorBidi" w:hAnsiTheme="majorBidi" w:cstheme="majorBidi"/>
              <w:sz w:val="24"/>
              <w:szCs w:val="24"/>
            </w:rPr>
            <w:delText xml:space="preserve">reported </w:delText>
          </w:r>
          <w:r w:rsidRPr="006B2400" w:rsidDel="00452158">
            <w:rPr>
              <w:rFonts w:asciiTheme="majorBidi" w:hAnsiTheme="majorBidi" w:cstheme="majorBidi"/>
              <w:sz w:val="24"/>
              <w:szCs w:val="24"/>
            </w:rPr>
            <w:delText>local and general</w:delText>
          </w:r>
          <w:r w:rsidDel="00452158">
            <w:rPr>
              <w:rFonts w:asciiTheme="majorBidi" w:hAnsiTheme="majorBidi" w:cstheme="majorBidi"/>
              <w:sz w:val="24"/>
              <w:szCs w:val="24"/>
            </w:rPr>
            <w:delText xml:space="preserve"> news</w:delText>
          </w:r>
        </w:del>
      </w:ins>
      <w:ins w:id="4" w:author="user" w:date="2023-01-30T11:51:00Z">
        <w:r w:rsidR="00452158">
          <w:rPr>
            <w:rFonts w:asciiTheme="majorBidi" w:hAnsiTheme="majorBidi" w:cstheme="majorBidi"/>
            <w:sz w:val="24"/>
            <w:szCs w:val="24"/>
          </w:rPr>
          <w:t>reflected the reality</w:t>
        </w:r>
      </w:ins>
      <w:ins w:id="5" w:author="Microsoft account" w:date="2023-01-29T14:42:00Z">
        <w:r>
          <w:rPr>
            <w:rFonts w:asciiTheme="majorBidi" w:hAnsiTheme="majorBidi" w:cstheme="majorBidi"/>
            <w:sz w:val="24"/>
            <w:szCs w:val="24"/>
          </w:rPr>
          <w:t xml:space="preserve">, </w:t>
        </w:r>
        <w:del w:id="6" w:author="user" w:date="2023-01-30T11:52:00Z">
          <w:r w:rsidDel="00452158">
            <w:rPr>
              <w:rFonts w:asciiTheme="majorBidi" w:hAnsiTheme="majorBidi" w:cstheme="majorBidi"/>
              <w:sz w:val="24"/>
              <w:szCs w:val="24"/>
            </w:rPr>
            <w:delText>about</w:delText>
          </w:r>
        </w:del>
      </w:ins>
      <w:ins w:id="7" w:author="user" w:date="2023-01-30T11:52:00Z">
        <w:r w:rsidR="00452158">
          <w:rPr>
            <w:rFonts w:asciiTheme="majorBidi" w:hAnsiTheme="majorBidi" w:cstheme="majorBidi"/>
            <w:sz w:val="24"/>
            <w:szCs w:val="24"/>
          </w:rPr>
          <w:t>of</w:t>
        </w:r>
      </w:ins>
      <w:ins w:id="8" w:author="Microsoft account" w:date="2023-01-29T14:42:00Z">
        <w:r>
          <w:rPr>
            <w:rFonts w:asciiTheme="majorBidi" w:hAnsiTheme="majorBidi" w:cstheme="majorBidi"/>
            <w:sz w:val="24"/>
            <w:szCs w:val="24"/>
          </w:rPr>
          <w:t xml:space="preserve"> both the </w:t>
        </w:r>
        <w:r w:rsidRPr="006B2400">
          <w:rPr>
            <w:rFonts w:asciiTheme="majorBidi" w:hAnsiTheme="majorBidi" w:cstheme="majorBidi"/>
            <w:sz w:val="24"/>
            <w:szCs w:val="24"/>
          </w:rPr>
          <w:t xml:space="preserve">Jewish </w:t>
        </w:r>
        <w:r>
          <w:rPr>
            <w:rFonts w:asciiTheme="majorBidi" w:hAnsiTheme="majorBidi" w:cstheme="majorBidi"/>
            <w:sz w:val="24"/>
            <w:szCs w:val="24"/>
          </w:rPr>
          <w:t xml:space="preserve">community </w:t>
        </w:r>
        <w:r w:rsidRPr="006B2400">
          <w:rPr>
            <w:rFonts w:asciiTheme="majorBidi" w:hAnsiTheme="majorBidi" w:cstheme="majorBidi"/>
            <w:sz w:val="24"/>
            <w:szCs w:val="24"/>
          </w:rPr>
          <w:t xml:space="preserve">and </w:t>
        </w:r>
        <w:r>
          <w:rPr>
            <w:rFonts w:asciiTheme="majorBidi" w:hAnsiTheme="majorBidi" w:cstheme="majorBidi"/>
            <w:sz w:val="24"/>
            <w:szCs w:val="24"/>
          </w:rPr>
          <w:t xml:space="preserve">the society </w:t>
        </w:r>
        <w:r w:rsidRPr="006B2400">
          <w:rPr>
            <w:rFonts w:asciiTheme="majorBidi" w:hAnsiTheme="majorBidi" w:cstheme="majorBidi"/>
            <w:sz w:val="24"/>
            <w:szCs w:val="24"/>
          </w:rPr>
          <w:t xml:space="preserve">surrounding </w:t>
        </w:r>
        <w:r>
          <w:rPr>
            <w:rFonts w:asciiTheme="majorBidi" w:hAnsiTheme="majorBidi" w:cstheme="majorBidi"/>
            <w:sz w:val="24"/>
            <w:szCs w:val="24"/>
          </w:rPr>
          <w:t xml:space="preserve">it. At the same time, these periodicals </w:t>
        </w:r>
      </w:ins>
      <w:ins w:id="9" w:author="user" w:date="2023-01-30T11:55:00Z">
        <w:r w:rsidR="00452158" w:rsidRPr="00452158">
          <w:rPr>
            <w:rFonts w:asciiTheme="majorBidi" w:hAnsiTheme="majorBidi" w:cstheme="majorBidi"/>
            <w:sz w:val="24"/>
            <w:szCs w:val="24"/>
          </w:rPr>
          <w:t>played an important role</w:t>
        </w:r>
        <w:r w:rsidR="00452158" w:rsidRPr="00452158" w:rsidDel="00452158">
          <w:rPr>
            <w:rFonts w:asciiTheme="majorBidi" w:hAnsiTheme="majorBidi" w:cstheme="majorBidi"/>
            <w:sz w:val="24"/>
            <w:szCs w:val="24"/>
          </w:rPr>
          <w:t xml:space="preserve"> </w:t>
        </w:r>
      </w:ins>
      <w:ins w:id="10" w:author="Microsoft account" w:date="2023-01-29T14:42:00Z">
        <w:del w:id="11" w:author="user" w:date="2023-01-30T11:55:00Z">
          <w:r w:rsidDel="00452158">
            <w:rPr>
              <w:rFonts w:asciiTheme="majorBidi" w:hAnsiTheme="majorBidi" w:cstheme="majorBidi"/>
              <w:sz w:val="24"/>
              <w:szCs w:val="24"/>
            </w:rPr>
            <w:delText xml:space="preserve">were partners </w:delText>
          </w:r>
        </w:del>
        <w:r>
          <w:rPr>
            <w:rFonts w:asciiTheme="majorBidi" w:hAnsiTheme="majorBidi" w:cstheme="majorBidi"/>
            <w:sz w:val="24"/>
            <w:szCs w:val="24"/>
          </w:rPr>
          <w:t>in shaping</w:t>
        </w:r>
        <w:r w:rsidRPr="006B2400">
          <w:rPr>
            <w:rFonts w:asciiTheme="majorBidi" w:hAnsiTheme="majorBidi" w:cstheme="majorBidi"/>
            <w:sz w:val="24"/>
            <w:szCs w:val="24"/>
          </w:rPr>
          <w:t xml:space="preserve"> Jewish society </w:t>
        </w:r>
        <w:r>
          <w:rPr>
            <w:rFonts w:asciiTheme="majorBidi" w:hAnsiTheme="majorBidi" w:cstheme="majorBidi"/>
            <w:sz w:val="24"/>
            <w:szCs w:val="24"/>
          </w:rPr>
          <w:t xml:space="preserve">as it navigated the </w:t>
        </w:r>
        <w:r w:rsidRPr="006B2400">
          <w:rPr>
            <w:rFonts w:asciiTheme="majorBidi" w:hAnsiTheme="majorBidi" w:cstheme="majorBidi"/>
            <w:sz w:val="24"/>
            <w:szCs w:val="24"/>
          </w:rPr>
          <w:t>modern</w:t>
        </w:r>
        <w:r>
          <w:rPr>
            <w:rFonts w:asciiTheme="majorBidi" w:hAnsiTheme="majorBidi" w:cstheme="majorBidi"/>
            <w:sz w:val="24"/>
            <w:szCs w:val="24"/>
          </w:rPr>
          <w:t xml:space="preserve"> age in its various dimensions</w:t>
        </w:r>
        <w:r w:rsidRPr="006B2400">
          <w:rPr>
            <w:rFonts w:asciiTheme="majorBidi" w:hAnsiTheme="majorBidi" w:cstheme="majorBidi"/>
            <w:sz w:val="24"/>
            <w:szCs w:val="24"/>
          </w:rPr>
          <w:t>.</w:t>
        </w:r>
        <w:r>
          <w:rPr>
            <w:rFonts w:asciiTheme="majorBidi" w:hAnsiTheme="majorBidi" w:cstheme="majorBidi"/>
            <w:sz w:val="24"/>
            <w:szCs w:val="24"/>
          </w:rPr>
          <w:t xml:space="preserve"> These publications include</w:t>
        </w:r>
        <w:r w:rsidRPr="007642AD">
          <w:rPr>
            <w:rFonts w:asciiTheme="majorBidi" w:hAnsiTheme="majorBidi" w:cstheme="majorBidi"/>
            <w:sz w:val="24"/>
            <w:szCs w:val="24"/>
          </w:rPr>
          <w:t xml:space="preserve"> newspapers, calendars, </w:t>
        </w:r>
        <w:r>
          <w:rPr>
            <w:rFonts w:asciiTheme="majorBidi" w:hAnsiTheme="majorBidi" w:cstheme="majorBidi"/>
            <w:sz w:val="24"/>
            <w:szCs w:val="24"/>
          </w:rPr>
          <w:t xml:space="preserve">bulletins, and </w:t>
        </w:r>
        <w:r w:rsidRPr="007642AD">
          <w:rPr>
            <w:rFonts w:asciiTheme="majorBidi" w:hAnsiTheme="majorBidi" w:cstheme="majorBidi"/>
            <w:sz w:val="24"/>
            <w:szCs w:val="24"/>
          </w:rPr>
          <w:t>newsletters</w:t>
        </w:r>
        <w:r>
          <w:rPr>
            <w:rFonts w:asciiTheme="majorBidi" w:hAnsiTheme="majorBidi" w:cstheme="majorBidi"/>
            <w:sz w:val="24"/>
            <w:szCs w:val="24"/>
          </w:rPr>
          <w:t>,</w:t>
        </w:r>
        <w:r w:rsidRPr="007642AD">
          <w:rPr>
            <w:rFonts w:asciiTheme="majorBidi" w:hAnsiTheme="majorBidi" w:cstheme="majorBidi"/>
            <w:sz w:val="24"/>
            <w:szCs w:val="24"/>
          </w:rPr>
          <w:t xml:space="preserve"> </w:t>
        </w:r>
        <w:r>
          <w:rPr>
            <w:rFonts w:asciiTheme="majorBidi" w:hAnsiTheme="majorBidi" w:cstheme="majorBidi"/>
            <w:sz w:val="24"/>
            <w:szCs w:val="24"/>
          </w:rPr>
          <w:t xml:space="preserve">alongside </w:t>
        </w:r>
        <w:r w:rsidRPr="007642AD">
          <w:rPr>
            <w:rFonts w:asciiTheme="majorBidi" w:hAnsiTheme="majorBidi" w:cstheme="majorBidi"/>
            <w:sz w:val="24"/>
            <w:szCs w:val="24"/>
          </w:rPr>
          <w:t xml:space="preserve">literary and political periodicals dedicated to </w:t>
        </w:r>
        <w:r>
          <w:rPr>
            <w:rFonts w:asciiTheme="majorBidi" w:hAnsiTheme="majorBidi" w:cstheme="majorBidi"/>
            <w:sz w:val="24"/>
            <w:szCs w:val="24"/>
          </w:rPr>
          <w:t>topics such as</w:t>
        </w:r>
      </w:ins>
      <w:ins w:id="12" w:author="user" w:date="2023-01-30T12:03:00Z">
        <w:r w:rsidR="00452158" w:rsidRPr="00452158">
          <w:t xml:space="preserve"> </w:t>
        </w:r>
      </w:ins>
      <w:proofErr w:type="spellStart"/>
      <w:ins w:id="13" w:author="user" w:date="2023-01-30T12:19:00Z">
        <w:r w:rsidR="00C41839">
          <w:rPr>
            <w:rFonts w:asciiTheme="majorBidi" w:hAnsiTheme="majorBidi" w:cstheme="majorBidi"/>
            <w:sz w:val="24"/>
            <w:szCs w:val="24"/>
          </w:rPr>
          <w:t>Haskalah</w:t>
        </w:r>
        <w:proofErr w:type="spellEnd"/>
        <w:r w:rsidR="00C41839">
          <w:rPr>
            <w:rFonts w:asciiTheme="majorBidi" w:hAnsiTheme="majorBidi" w:cstheme="majorBidi"/>
            <w:sz w:val="24"/>
            <w:szCs w:val="24"/>
          </w:rPr>
          <w:t xml:space="preserve"> (Jewish </w:t>
        </w:r>
      </w:ins>
      <w:ins w:id="14" w:author="user" w:date="2023-01-30T12:03:00Z">
        <w:r w:rsidR="00452158" w:rsidRPr="00452158">
          <w:rPr>
            <w:rFonts w:asciiTheme="majorBidi" w:hAnsiTheme="majorBidi" w:cstheme="majorBidi"/>
            <w:sz w:val="24"/>
            <w:szCs w:val="24"/>
          </w:rPr>
          <w:t>Enlightenment</w:t>
        </w:r>
      </w:ins>
      <w:ins w:id="15" w:author="user" w:date="2023-01-30T12:20:00Z">
        <w:r w:rsidR="00C41839">
          <w:rPr>
            <w:rFonts w:asciiTheme="majorBidi" w:hAnsiTheme="majorBidi" w:cstheme="majorBidi"/>
            <w:sz w:val="24"/>
            <w:szCs w:val="24"/>
          </w:rPr>
          <w:t>)</w:t>
        </w:r>
      </w:ins>
      <w:ins w:id="16" w:author="user" w:date="2023-01-30T12:03:00Z">
        <w:r w:rsidR="00452158">
          <w:rPr>
            <w:rFonts w:asciiTheme="majorBidi" w:hAnsiTheme="majorBidi" w:cstheme="majorBidi"/>
            <w:sz w:val="24"/>
            <w:szCs w:val="24"/>
          </w:rPr>
          <w:t>,</w:t>
        </w:r>
        <w:r w:rsidR="00452158" w:rsidRPr="00452158">
          <w:rPr>
            <w:rFonts w:asciiTheme="majorBidi" w:hAnsiTheme="majorBidi" w:cstheme="majorBidi"/>
            <w:sz w:val="24"/>
            <w:szCs w:val="24"/>
          </w:rPr>
          <w:t xml:space="preserve"> </w:t>
        </w:r>
      </w:ins>
      <w:ins w:id="17" w:author="Microsoft account" w:date="2023-01-29T14:42:00Z">
        <w:del w:id="18" w:author="user" w:date="2023-01-30T12:03:00Z">
          <w:r w:rsidRPr="00452158" w:rsidDel="00452158">
            <w:rPr>
              <w:rFonts w:asciiTheme="majorBidi" w:hAnsiTheme="majorBidi" w:cstheme="majorBidi"/>
              <w:sz w:val="24"/>
              <w:szCs w:val="24"/>
            </w:rPr>
            <w:delText xml:space="preserve"> </w:delText>
          </w:r>
        </w:del>
      </w:ins>
      <w:ins w:id="19" w:author="user" w:date="2023-01-30T12:02:00Z">
        <w:r w:rsidR="00452158" w:rsidRPr="00452158">
          <w:rPr>
            <w:rFonts w:asciiTheme="majorBidi" w:hAnsiTheme="majorBidi" w:cstheme="majorBidi"/>
            <w:sz w:val="24"/>
            <w:szCs w:val="24"/>
          </w:rPr>
          <w:t>Belles-lettres</w:t>
        </w:r>
      </w:ins>
      <w:ins w:id="20" w:author="Microsoft account" w:date="2023-01-29T14:42:00Z">
        <w:del w:id="21" w:author="user" w:date="2023-01-30T12:02:00Z">
          <w:r w:rsidRPr="007642AD" w:rsidDel="00452158">
            <w:rPr>
              <w:rFonts w:asciiTheme="majorBidi" w:hAnsiTheme="majorBidi" w:cstheme="majorBidi"/>
              <w:sz w:val="24"/>
              <w:szCs w:val="24"/>
            </w:rPr>
            <w:delText>fine literature</w:delText>
          </w:r>
        </w:del>
        <w:r w:rsidRPr="007642AD">
          <w:rPr>
            <w:rFonts w:asciiTheme="majorBidi" w:hAnsiTheme="majorBidi" w:cstheme="majorBidi"/>
            <w:sz w:val="24"/>
            <w:szCs w:val="24"/>
          </w:rPr>
          <w:t xml:space="preserve">, </w:t>
        </w:r>
        <w:proofErr w:type="spellStart"/>
        <w:r w:rsidRPr="005669FC">
          <w:rPr>
            <w:rFonts w:asciiTheme="majorBidi" w:hAnsiTheme="majorBidi" w:cstheme="majorBidi"/>
            <w:i/>
            <w:iCs/>
            <w:sz w:val="24"/>
            <w:szCs w:val="24"/>
            <w:shd w:val="clear" w:color="auto" w:fill="FFFFFF"/>
          </w:rPr>
          <w:t>Wissenschaft</w:t>
        </w:r>
        <w:proofErr w:type="spellEnd"/>
        <w:r w:rsidRPr="005669FC">
          <w:rPr>
            <w:rFonts w:asciiTheme="majorBidi" w:hAnsiTheme="majorBidi" w:cstheme="majorBidi"/>
            <w:i/>
            <w:iCs/>
            <w:sz w:val="24"/>
            <w:szCs w:val="24"/>
            <w:shd w:val="clear" w:color="auto" w:fill="FFFFFF"/>
          </w:rPr>
          <w:t xml:space="preserve"> des </w:t>
        </w:r>
        <w:proofErr w:type="spellStart"/>
        <w:r w:rsidRPr="005669FC">
          <w:rPr>
            <w:rFonts w:asciiTheme="majorBidi" w:hAnsiTheme="majorBidi" w:cstheme="majorBidi"/>
            <w:i/>
            <w:iCs/>
            <w:sz w:val="24"/>
            <w:szCs w:val="24"/>
            <w:shd w:val="clear" w:color="auto" w:fill="FFFFFF"/>
          </w:rPr>
          <w:t>Judentums</w:t>
        </w:r>
        <w:proofErr w:type="spellEnd"/>
        <w:del w:id="22" w:author="user" w:date="2023-01-30T12:03:00Z">
          <w:r w:rsidDel="00452158">
            <w:rPr>
              <w:rFonts w:asciiTheme="majorBidi" w:hAnsiTheme="majorBidi" w:cstheme="majorBidi"/>
              <w:i/>
              <w:iCs/>
              <w:sz w:val="24"/>
              <w:szCs w:val="24"/>
              <w:shd w:val="clear" w:color="auto" w:fill="FFFFFF"/>
            </w:rPr>
            <w:delText xml:space="preserve"> </w:delText>
          </w:r>
          <w:r w:rsidRPr="002C47A7" w:rsidDel="00452158">
            <w:rPr>
              <w:rFonts w:asciiTheme="majorBidi" w:hAnsiTheme="majorBidi" w:cstheme="majorBidi"/>
              <w:sz w:val="24"/>
              <w:szCs w:val="24"/>
              <w:shd w:val="clear" w:color="auto" w:fill="FFFFFF"/>
            </w:rPr>
            <w:delText>(</w:delText>
          </w:r>
          <w:r w:rsidDel="00452158">
            <w:rPr>
              <w:rFonts w:asciiTheme="majorBidi" w:hAnsiTheme="majorBidi" w:cstheme="majorBidi"/>
              <w:sz w:val="24"/>
              <w:szCs w:val="24"/>
              <w:shd w:val="clear" w:color="auto" w:fill="FFFFFF"/>
            </w:rPr>
            <w:delText xml:space="preserve">the </w:delText>
          </w:r>
          <w:r w:rsidDel="00452158">
            <w:rPr>
              <w:rFonts w:asciiTheme="majorBidi" w:hAnsiTheme="majorBidi" w:cstheme="majorBidi"/>
              <w:sz w:val="24"/>
              <w:szCs w:val="24"/>
            </w:rPr>
            <w:delText>academic study of Judaism)</w:delText>
          </w:r>
        </w:del>
        <w:r>
          <w:rPr>
            <w:rFonts w:asciiTheme="majorBidi" w:hAnsiTheme="majorBidi" w:cstheme="majorBidi"/>
            <w:sz w:val="24"/>
            <w:szCs w:val="24"/>
          </w:rPr>
          <w:t>,</w:t>
        </w:r>
        <w:r w:rsidRPr="005669FC">
          <w:rPr>
            <w:rFonts w:asciiTheme="majorBidi" w:hAnsiTheme="majorBidi" w:cstheme="majorBidi"/>
            <w:sz w:val="24"/>
            <w:szCs w:val="24"/>
          </w:rPr>
          <w:t xml:space="preserve"> </w:t>
        </w:r>
        <w:r>
          <w:rPr>
            <w:rFonts w:asciiTheme="majorBidi" w:hAnsiTheme="majorBidi" w:cstheme="majorBidi"/>
            <w:sz w:val="24"/>
            <w:szCs w:val="24"/>
          </w:rPr>
          <w:t>Liberal Judaism</w:t>
        </w:r>
        <w:r w:rsidRPr="007642AD">
          <w:rPr>
            <w:rFonts w:asciiTheme="majorBidi" w:hAnsiTheme="majorBidi" w:cstheme="majorBidi"/>
            <w:sz w:val="24"/>
            <w:szCs w:val="24"/>
          </w:rPr>
          <w:t xml:space="preserve">, </w:t>
        </w:r>
        <w:r>
          <w:rPr>
            <w:rFonts w:asciiTheme="majorBidi" w:hAnsiTheme="majorBidi" w:cstheme="majorBidi"/>
            <w:sz w:val="24"/>
            <w:szCs w:val="24"/>
          </w:rPr>
          <w:t>Orthodox Judaism</w:t>
        </w:r>
        <w:r w:rsidRPr="007642AD">
          <w:rPr>
            <w:rFonts w:asciiTheme="majorBidi" w:hAnsiTheme="majorBidi" w:cstheme="majorBidi"/>
            <w:sz w:val="24"/>
            <w:szCs w:val="24"/>
          </w:rPr>
          <w:t>, cultural</w:t>
        </w:r>
        <w:r>
          <w:rPr>
            <w:rFonts w:asciiTheme="majorBidi" w:hAnsiTheme="majorBidi" w:cstheme="majorBidi"/>
            <w:sz w:val="24"/>
            <w:szCs w:val="24"/>
          </w:rPr>
          <w:t xml:space="preserve"> and political</w:t>
        </w:r>
        <w:r w:rsidRPr="007642AD">
          <w:rPr>
            <w:rFonts w:asciiTheme="majorBidi" w:hAnsiTheme="majorBidi" w:cstheme="majorBidi"/>
            <w:sz w:val="24"/>
            <w:szCs w:val="24"/>
          </w:rPr>
          <w:t xml:space="preserve"> integration</w:t>
        </w:r>
        <w:r>
          <w:rPr>
            <w:rFonts w:asciiTheme="majorBidi" w:hAnsiTheme="majorBidi" w:cstheme="majorBidi"/>
            <w:sz w:val="24"/>
            <w:szCs w:val="24"/>
          </w:rPr>
          <w:t xml:space="preserve"> into the </w:t>
        </w:r>
        <w:r w:rsidRPr="007642AD">
          <w:rPr>
            <w:rFonts w:asciiTheme="majorBidi" w:hAnsiTheme="majorBidi" w:cstheme="majorBidi"/>
            <w:sz w:val="24"/>
            <w:szCs w:val="24"/>
          </w:rPr>
          <w:t xml:space="preserve">surrounding </w:t>
        </w:r>
        <w:r>
          <w:rPr>
            <w:rFonts w:asciiTheme="majorBidi" w:hAnsiTheme="majorBidi" w:cstheme="majorBidi"/>
            <w:sz w:val="24"/>
            <w:szCs w:val="24"/>
          </w:rPr>
          <w:t xml:space="preserve">local </w:t>
        </w:r>
      </w:ins>
      <w:ins w:id="23" w:author="user" w:date="2023-01-30T12:04:00Z">
        <w:r w:rsidR="00452158">
          <w:rPr>
            <w:rFonts w:asciiTheme="majorBidi" w:hAnsiTheme="majorBidi" w:cstheme="majorBidi"/>
            <w:sz w:val="24"/>
            <w:szCs w:val="24"/>
          </w:rPr>
          <w:t xml:space="preserve">Polish </w:t>
        </w:r>
      </w:ins>
      <w:ins w:id="24" w:author="Microsoft account" w:date="2023-01-29T14:42:00Z">
        <w:r w:rsidRPr="007642AD">
          <w:rPr>
            <w:rFonts w:asciiTheme="majorBidi" w:hAnsiTheme="majorBidi" w:cstheme="majorBidi"/>
            <w:sz w:val="24"/>
            <w:szCs w:val="24"/>
          </w:rPr>
          <w:t>society</w:t>
        </w:r>
        <w:r>
          <w:rPr>
            <w:rFonts w:asciiTheme="majorBidi" w:hAnsiTheme="majorBidi" w:cstheme="majorBidi"/>
            <w:sz w:val="24"/>
            <w:szCs w:val="24"/>
          </w:rPr>
          <w:t xml:space="preserve"> and the Austrian Empire</w:t>
        </w:r>
        <w:r w:rsidRPr="007642AD">
          <w:rPr>
            <w:rFonts w:asciiTheme="majorBidi" w:hAnsiTheme="majorBidi" w:cstheme="majorBidi"/>
            <w:sz w:val="24"/>
            <w:szCs w:val="24"/>
          </w:rPr>
          <w:t>, nationalism, socialism, Zionism, Hebr</w:t>
        </w:r>
        <w:r>
          <w:rPr>
            <w:rFonts w:asciiTheme="majorBidi" w:hAnsiTheme="majorBidi" w:cstheme="majorBidi"/>
            <w:sz w:val="24"/>
            <w:szCs w:val="24"/>
          </w:rPr>
          <w:t>ai</w:t>
        </w:r>
        <w:del w:id="25" w:author="user" w:date="2023-01-30T12:09:00Z">
          <w:r w:rsidDel="007B6939">
            <w:rPr>
              <w:rFonts w:asciiTheme="majorBidi" w:hAnsiTheme="majorBidi" w:cstheme="majorBidi"/>
              <w:sz w:val="24"/>
              <w:szCs w:val="24"/>
            </w:rPr>
            <w:delText>c</w:delText>
          </w:r>
        </w:del>
        <w:del w:id="26" w:author="user" w:date="2023-01-30T12:05:00Z">
          <w:r w:rsidDel="00452158">
            <w:rPr>
              <w:rFonts w:asciiTheme="majorBidi" w:hAnsiTheme="majorBidi" w:cstheme="majorBidi"/>
              <w:sz w:val="24"/>
              <w:szCs w:val="24"/>
            </w:rPr>
            <w:delText>i</w:delText>
          </w:r>
        </w:del>
        <w:r>
          <w:rPr>
            <w:rFonts w:asciiTheme="majorBidi" w:hAnsiTheme="majorBidi" w:cstheme="majorBidi"/>
            <w:sz w:val="24"/>
            <w:szCs w:val="24"/>
          </w:rPr>
          <w:t>sm</w:t>
        </w:r>
        <w:r w:rsidRPr="007642AD">
          <w:rPr>
            <w:rFonts w:asciiTheme="majorBidi" w:hAnsiTheme="majorBidi" w:cstheme="majorBidi"/>
            <w:sz w:val="24"/>
            <w:szCs w:val="24"/>
          </w:rPr>
          <w:t xml:space="preserve">, </w:t>
        </w:r>
        <w:proofErr w:type="spellStart"/>
        <w:r w:rsidRPr="007642AD">
          <w:rPr>
            <w:rFonts w:asciiTheme="majorBidi" w:hAnsiTheme="majorBidi" w:cstheme="majorBidi"/>
            <w:sz w:val="24"/>
            <w:szCs w:val="24"/>
          </w:rPr>
          <w:t>Yiddish</w:t>
        </w:r>
        <w:r>
          <w:rPr>
            <w:rFonts w:asciiTheme="majorBidi" w:hAnsiTheme="majorBidi" w:cstheme="majorBidi"/>
            <w:sz w:val="24"/>
            <w:szCs w:val="24"/>
          </w:rPr>
          <w:t>ism</w:t>
        </w:r>
        <w:proofErr w:type="spellEnd"/>
        <w:r w:rsidRPr="007642AD">
          <w:rPr>
            <w:rFonts w:asciiTheme="majorBidi" w:hAnsiTheme="majorBidi" w:cstheme="majorBidi"/>
            <w:sz w:val="24"/>
            <w:szCs w:val="24"/>
          </w:rPr>
          <w:t xml:space="preserve">, </w:t>
        </w:r>
      </w:ins>
      <w:ins w:id="27" w:author="user" w:date="2023-01-30T12:11:00Z">
        <w:r w:rsidR="007B6939">
          <w:rPr>
            <w:rFonts w:asciiTheme="majorBidi" w:hAnsiTheme="majorBidi" w:cstheme="majorBidi"/>
            <w:sz w:val="24"/>
            <w:szCs w:val="24"/>
          </w:rPr>
          <w:t xml:space="preserve">education and </w:t>
        </w:r>
      </w:ins>
      <w:ins w:id="28" w:author="Microsoft account" w:date="2023-01-29T14:42:00Z">
        <w:r w:rsidRPr="007642AD">
          <w:rPr>
            <w:rFonts w:asciiTheme="majorBidi" w:hAnsiTheme="majorBidi" w:cstheme="majorBidi"/>
            <w:sz w:val="24"/>
            <w:szCs w:val="24"/>
          </w:rPr>
          <w:t xml:space="preserve">educational institutions, </w:t>
        </w:r>
      </w:ins>
      <w:ins w:id="29" w:author="user" w:date="2023-01-30T12:11:00Z">
        <w:r w:rsidR="007B6939">
          <w:rPr>
            <w:rFonts w:asciiTheme="majorBidi" w:hAnsiTheme="majorBidi" w:cstheme="majorBidi"/>
            <w:sz w:val="24"/>
            <w:szCs w:val="24"/>
          </w:rPr>
          <w:t xml:space="preserve">politics and </w:t>
        </w:r>
      </w:ins>
      <w:ins w:id="30" w:author="Microsoft account" w:date="2023-01-29T14:42:00Z">
        <w:r>
          <w:rPr>
            <w:rFonts w:asciiTheme="majorBidi" w:hAnsiTheme="majorBidi" w:cstheme="majorBidi"/>
            <w:sz w:val="24"/>
            <w:szCs w:val="24"/>
          </w:rPr>
          <w:t xml:space="preserve">political </w:t>
        </w:r>
        <w:r w:rsidRPr="007642AD">
          <w:rPr>
            <w:rFonts w:asciiTheme="majorBidi" w:hAnsiTheme="majorBidi" w:cstheme="majorBidi"/>
            <w:sz w:val="24"/>
            <w:szCs w:val="24"/>
          </w:rPr>
          <w:t>parties, youth movements, social organizations, the economy</w:t>
        </w:r>
        <w:r>
          <w:rPr>
            <w:rFonts w:asciiTheme="majorBidi" w:hAnsiTheme="majorBidi" w:cstheme="majorBidi"/>
            <w:sz w:val="24"/>
            <w:szCs w:val="24"/>
          </w:rPr>
          <w:t>,</w:t>
        </w:r>
        <w:r w:rsidRPr="007642AD">
          <w:rPr>
            <w:rFonts w:asciiTheme="majorBidi" w:hAnsiTheme="majorBidi" w:cstheme="majorBidi"/>
            <w:sz w:val="24"/>
            <w:szCs w:val="24"/>
          </w:rPr>
          <w:t xml:space="preserve"> and more.</w:t>
        </w:r>
      </w:ins>
    </w:p>
    <w:p w14:paraId="248DED73" w14:textId="6BAF3EE4" w:rsidR="001F74B8" w:rsidRPr="001F74B8" w:rsidRDefault="001F74B8" w:rsidP="007B6939">
      <w:pPr>
        <w:spacing w:line="480" w:lineRule="auto"/>
        <w:ind w:firstLine="720"/>
        <w:rPr>
          <w:ins w:id="31" w:author="Microsoft account" w:date="2023-01-29T14:43:00Z"/>
          <w:rFonts w:asciiTheme="majorBidi" w:hAnsiTheme="majorBidi" w:cstheme="majorBidi"/>
          <w:sz w:val="24"/>
          <w:szCs w:val="24"/>
        </w:rPr>
      </w:pPr>
      <w:ins w:id="32" w:author="Microsoft account" w:date="2023-01-29T14:43:00Z">
        <w:r w:rsidRPr="001F74B8">
          <w:rPr>
            <w:rFonts w:asciiTheme="majorBidi" w:hAnsiTheme="majorBidi" w:cstheme="majorBidi"/>
            <w:sz w:val="24"/>
            <w:szCs w:val="24"/>
          </w:rPr>
          <w:lastRenderedPageBreak/>
          <w:t xml:space="preserve">The Jewish press of Galicia and Bukovina is a rich and inexhaustible source of knowledge about the historical, political, social, religious, and cultural processes that the Jewish communities living in these areas underwent during the rapidly changing modern era. It seems that virtually no topic, large or small, was ignored in these publications, which offer a picture of these communities, and contribute to understanding and memorializing their heritage, spirituality, lifestyles, values, and </w:t>
        </w:r>
        <w:del w:id="33" w:author="user" w:date="2023-01-30T12:13:00Z">
          <w:r w:rsidRPr="001F74B8" w:rsidDel="007B6939">
            <w:rPr>
              <w:rFonts w:asciiTheme="majorBidi" w:hAnsiTheme="majorBidi" w:cstheme="majorBidi"/>
              <w:sz w:val="24"/>
              <w:szCs w:val="24"/>
            </w:rPr>
            <w:delText>worldviews</w:delText>
          </w:r>
        </w:del>
      </w:ins>
      <w:ins w:id="34" w:author="user" w:date="2023-01-30T12:13:00Z">
        <w:r w:rsidR="007B6939">
          <w:rPr>
            <w:rFonts w:asciiTheme="majorBidi" w:hAnsiTheme="majorBidi" w:cstheme="majorBidi"/>
            <w:sz w:val="24"/>
            <w:szCs w:val="24"/>
          </w:rPr>
          <w:t>horizons</w:t>
        </w:r>
      </w:ins>
      <w:ins w:id="35" w:author="Microsoft account" w:date="2023-01-29T14:43:00Z">
        <w:r w:rsidRPr="001F74B8">
          <w:rPr>
            <w:rFonts w:asciiTheme="majorBidi" w:hAnsiTheme="majorBidi" w:cstheme="majorBidi"/>
            <w:sz w:val="24"/>
            <w:szCs w:val="24"/>
          </w:rPr>
          <w:t>.</w:t>
        </w:r>
      </w:ins>
    </w:p>
    <w:p w14:paraId="6A695102" w14:textId="73DB2BEB" w:rsidR="001F74B8" w:rsidDel="001F74B8" w:rsidRDefault="001F74B8" w:rsidP="00FF422C">
      <w:pPr>
        <w:spacing w:line="480" w:lineRule="auto"/>
        <w:ind w:firstLine="720"/>
        <w:rPr>
          <w:del w:id="36" w:author="Microsoft account" w:date="2023-01-29T14:43:00Z"/>
          <w:rFonts w:asciiTheme="majorBidi" w:hAnsiTheme="majorBidi" w:cstheme="majorBidi"/>
          <w:sz w:val="24"/>
          <w:szCs w:val="24"/>
        </w:rPr>
      </w:pPr>
    </w:p>
    <w:p w14:paraId="5F2CCBA3" w14:textId="17EF73E1" w:rsidR="00AB3484" w:rsidRDefault="00231BF0" w:rsidP="00FF422C">
      <w:pPr>
        <w:spacing w:line="480" w:lineRule="auto"/>
        <w:ind w:firstLine="720"/>
        <w:rPr>
          <w:rFonts w:asciiTheme="majorBidi" w:hAnsiTheme="majorBidi" w:cstheme="majorBidi"/>
          <w:sz w:val="24"/>
          <w:szCs w:val="24"/>
        </w:rPr>
      </w:pPr>
      <w:r w:rsidRPr="00231BF0">
        <w:rPr>
          <w:rFonts w:asciiTheme="majorBidi" w:hAnsiTheme="majorBidi" w:cstheme="majorBidi"/>
          <w:sz w:val="24"/>
          <w:szCs w:val="24"/>
        </w:rPr>
        <w:t xml:space="preserve">The scope of </w:t>
      </w:r>
      <w:r w:rsidR="00087486">
        <w:rPr>
          <w:rFonts w:asciiTheme="majorBidi" w:hAnsiTheme="majorBidi" w:cstheme="majorBidi"/>
          <w:sz w:val="24"/>
          <w:szCs w:val="24"/>
        </w:rPr>
        <w:t>the periodicals produced</w:t>
      </w:r>
      <w:r w:rsidRPr="00231BF0">
        <w:rPr>
          <w:rFonts w:asciiTheme="majorBidi" w:hAnsiTheme="majorBidi" w:cstheme="majorBidi"/>
          <w:sz w:val="24"/>
          <w:szCs w:val="24"/>
        </w:rPr>
        <w:t xml:space="preserve"> </w:t>
      </w:r>
      <w:r>
        <w:rPr>
          <w:rFonts w:asciiTheme="majorBidi" w:hAnsiTheme="majorBidi" w:cstheme="majorBidi"/>
          <w:sz w:val="24"/>
          <w:szCs w:val="24"/>
        </w:rPr>
        <w:t>by</w:t>
      </w:r>
      <w:r w:rsidRPr="00231BF0">
        <w:rPr>
          <w:rFonts w:asciiTheme="majorBidi" w:hAnsiTheme="majorBidi" w:cstheme="majorBidi"/>
          <w:sz w:val="24"/>
          <w:szCs w:val="24"/>
        </w:rPr>
        <w:t xml:space="preserve"> the Jews of Galicia and Bukovina is </w:t>
      </w:r>
      <w:r>
        <w:rPr>
          <w:rFonts w:asciiTheme="majorBidi" w:hAnsiTheme="majorBidi" w:cstheme="majorBidi"/>
          <w:sz w:val="24"/>
          <w:szCs w:val="24"/>
        </w:rPr>
        <w:t>highly</w:t>
      </w:r>
      <w:r w:rsidRPr="00231BF0">
        <w:rPr>
          <w:rFonts w:asciiTheme="majorBidi" w:hAnsiTheme="majorBidi" w:cstheme="majorBidi"/>
          <w:sz w:val="24"/>
          <w:szCs w:val="24"/>
        </w:rPr>
        <w:t xml:space="preserve"> impressive compared to most of the other Jewish </w:t>
      </w:r>
      <w:r w:rsidR="00087486">
        <w:rPr>
          <w:rFonts w:asciiTheme="majorBidi" w:hAnsiTheme="majorBidi" w:cstheme="majorBidi"/>
          <w:sz w:val="24"/>
          <w:szCs w:val="24"/>
        </w:rPr>
        <w:t xml:space="preserve">diasporas </w:t>
      </w:r>
      <w:r w:rsidRPr="00231BF0">
        <w:rPr>
          <w:rFonts w:asciiTheme="majorBidi" w:hAnsiTheme="majorBidi" w:cstheme="majorBidi"/>
          <w:sz w:val="24"/>
          <w:szCs w:val="24"/>
        </w:rPr>
        <w:t>at that time</w:t>
      </w:r>
      <w:r>
        <w:rPr>
          <w:rFonts w:asciiTheme="majorBidi" w:hAnsiTheme="majorBidi" w:cstheme="majorBidi"/>
          <w:sz w:val="24"/>
          <w:szCs w:val="24"/>
        </w:rPr>
        <w:t xml:space="preserve">. </w:t>
      </w:r>
      <w:r w:rsidR="00615C00">
        <w:rPr>
          <w:rFonts w:asciiTheme="majorBidi" w:hAnsiTheme="majorBidi" w:cstheme="majorBidi"/>
          <w:sz w:val="24"/>
          <w:szCs w:val="24"/>
        </w:rPr>
        <w:t>N</w:t>
      </w:r>
      <w:r w:rsidR="00615C00" w:rsidRPr="00231BF0">
        <w:rPr>
          <w:rFonts w:asciiTheme="majorBidi" w:hAnsiTheme="majorBidi" w:cstheme="majorBidi"/>
          <w:sz w:val="24"/>
          <w:szCs w:val="24"/>
        </w:rPr>
        <w:t xml:space="preserve">early 250 titles appeared </w:t>
      </w:r>
      <w:r w:rsidR="00615C00">
        <w:rPr>
          <w:rFonts w:asciiTheme="majorBidi" w:hAnsiTheme="majorBidi" w:cstheme="majorBidi"/>
          <w:sz w:val="24"/>
          <w:szCs w:val="24"/>
        </w:rPr>
        <w:t>i</w:t>
      </w:r>
      <w:r w:rsidRPr="00231BF0">
        <w:rPr>
          <w:rFonts w:asciiTheme="majorBidi" w:hAnsiTheme="majorBidi" w:cstheme="majorBidi"/>
          <w:sz w:val="24"/>
          <w:szCs w:val="24"/>
        </w:rPr>
        <w:t>n the first hundred years of the Jewish press of Austrian Galicia and Bukovina</w:t>
      </w:r>
      <w:ins w:id="37" w:author="Microsoft account" w:date="2023-01-29T14:39:00Z">
        <w:r w:rsidR="001F74B8">
          <w:rPr>
            <w:rFonts w:asciiTheme="majorBidi" w:hAnsiTheme="majorBidi" w:cstheme="majorBidi"/>
            <w:sz w:val="24"/>
            <w:szCs w:val="24"/>
          </w:rPr>
          <w:t xml:space="preserve"> (until the First World War)</w:t>
        </w:r>
      </w:ins>
      <w:r w:rsidR="00EB48E4">
        <w:rPr>
          <w:rFonts w:asciiTheme="majorBidi" w:hAnsiTheme="majorBidi" w:cstheme="majorBidi"/>
          <w:sz w:val="24"/>
          <w:szCs w:val="24"/>
        </w:rPr>
        <w:t xml:space="preserve">, an era that represents </w:t>
      </w:r>
      <w:r w:rsidRPr="00231BF0">
        <w:rPr>
          <w:rFonts w:asciiTheme="majorBidi" w:hAnsiTheme="majorBidi" w:cstheme="majorBidi"/>
          <w:sz w:val="24"/>
          <w:szCs w:val="24"/>
        </w:rPr>
        <w:t>the beginning of the Jewish press as a broad social phenomenon</w:t>
      </w:r>
      <w:r w:rsidR="00615C00">
        <w:rPr>
          <w:rFonts w:asciiTheme="majorBidi" w:hAnsiTheme="majorBidi" w:cstheme="majorBidi"/>
          <w:sz w:val="24"/>
          <w:szCs w:val="24"/>
        </w:rPr>
        <w:t>. Many of these were p</w:t>
      </w:r>
      <w:r w:rsidRPr="00231BF0">
        <w:rPr>
          <w:rFonts w:asciiTheme="majorBidi" w:hAnsiTheme="majorBidi" w:cstheme="majorBidi"/>
          <w:sz w:val="24"/>
          <w:szCs w:val="24"/>
        </w:rPr>
        <w:t>ioneering and groundbreaking</w:t>
      </w:r>
      <w:r w:rsidR="00615C00">
        <w:rPr>
          <w:rFonts w:asciiTheme="majorBidi" w:hAnsiTheme="majorBidi" w:cstheme="majorBidi"/>
          <w:sz w:val="24"/>
          <w:szCs w:val="24"/>
        </w:rPr>
        <w:t xml:space="preserve"> publications</w:t>
      </w:r>
      <w:r>
        <w:rPr>
          <w:rFonts w:asciiTheme="majorBidi" w:hAnsiTheme="majorBidi" w:cstheme="majorBidi"/>
          <w:sz w:val="24"/>
          <w:szCs w:val="24"/>
        </w:rPr>
        <w:t>. I</w:t>
      </w:r>
      <w:r w:rsidRPr="00231BF0">
        <w:rPr>
          <w:rFonts w:asciiTheme="majorBidi" w:hAnsiTheme="majorBidi" w:cstheme="majorBidi"/>
          <w:sz w:val="24"/>
          <w:szCs w:val="24"/>
        </w:rPr>
        <w:t xml:space="preserve">n the relatively short period between the two </w:t>
      </w:r>
      <w:r w:rsidR="004620E7">
        <w:rPr>
          <w:rFonts w:asciiTheme="majorBidi" w:hAnsiTheme="majorBidi" w:cstheme="majorBidi"/>
          <w:sz w:val="24"/>
          <w:szCs w:val="24"/>
        </w:rPr>
        <w:t>W</w:t>
      </w:r>
      <w:r w:rsidRPr="00231BF0">
        <w:rPr>
          <w:rFonts w:asciiTheme="majorBidi" w:hAnsiTheme="majorBidi" w:cstheme="majorBidi"/>
          <w:sz w:val="24"/>
          <w:szCs w:val="24"/>
        </w:rPr>
        <w:t xml:space="preserve">orld </w:t>
      </w:r>
      <w:r w:rsidR="004620E7">
        <w:rPr>
          <w:rFonts w:asciiTheme="majorBidi" w:hAnsiTheme="majorBidi" w:cstheme="majorBidi"/>
          <w:sz w:val="24"/>
          <w:szCs w:val="24"/>
        </w:rPr>
        <w:t>W</w:t>
      </w:r>
      <w:r w:rsidRPr="00231BF0">
        <w:rPr>
          <w:rFonts w:asciiTheme="majorBidi" w:hAnsiTheme="majorBidi" w:cstheme="majorBidi"/>
          <w:sz w:val="24"/>
          <w:szCs w:val="24"/>
        </w:rPr>
        <w:t>ars</w:t>
      </w:r>
      <w:r w:rsidR="00615C00">
        <w:rPr>
          <w:rFonts w:asciiTheme="majorBidi" w:hAnsiTheme="majorBidi" w:cstheme="majorBidi"/>
          <w:sz w:val="24"/>
          <w:szCs w:val="24"/>
        </w:rPr>
        <w:t xml:space="preserve"> (when Galicia was part of Poland and Bukovina was under Romanian rule)</w:t>
      </w:r>
      <w:r w:rsidRPr="00231BF0">
        <w:rPr>
          <w:rFonts w:asciiTheme="majorBidi" w:hAnsiTheme="majorBidi" w:cstheme="majorBidi"/>
          <w:sz w:val="24"/>
          <w:szCs w:val="24"/>
        </w:rPr>
        <w:t xml:space="preserve"> approximately 400 titles were published in </w:t>
      </w:r>
      <w:r w:rsidR="00615C00">
        <w:rPr>
          <w:rFonts w:asciiTheme="majorBidi" w:hAnsiTheme="majorBidi" w:cstheme="majorBidi"/>
          <w:sz w:val="24"/>
          <w:szCs w:val="24"/>
        </w:rPr>
        <w:t>these regions</w:t>
      </w:r>
      <w:r w:rsidRPr="00231BF0">
        <w:rPr>
          <w:rFonts w:asciiTheme="majorBidi" w:hAnsiTheme="majorBidi" w:cstheme="majorBidi"/>
          <w:sz w:val="24"/>
          <w:szCs w:val="24"/>
        </w:rPr>
        <w:t>.</w:t>
      </w:r>
      <w:r>
        <w:rPr>
          <w:rFonts w:asciiTheme="majorBidi" w:hAnsiTheme="majorBidi" w:cstheme="majorBidi"/>
          <w:sz w:val="24"/>
          <w:szCs w:val="24"/>
        </w:rPr>
        <w:t xml:space="preserve"> </w:t>
      </w:r>
      <w:r w:rsidR="00615C00">
        <w:rPr>
          <w:rFonts w:asciiTheme="majorBidi" w:hAnsiTheme="majorBidi" w:cstheme="majorBidi"/>
          <w:sz w:val="24"/>
          <w:szCs w:val="24"/>
        </w:rPr>
        <w:t xml:space="preserve">The </w:t>
      </w:r>
      <w:r w:rsidR="00087486">
        <w:rPr>
          <w:rFonts w:asciiTheme="majorBidi" w:hAnsiTheme="majorBidi" w:cstheme="majorBidi"/>
          <w:sz w:val="24"/>
          <w:szCs w:val="24"/>
        </w:rPr>
        <w:t>initial</w:t>
      </w:r>
      <w:r w:rsidRPr="00231BF0">
        <w:rPr>
          <w:rFonts w:asciiTheme="majorBidi" w:hAnsiTheme="majorBidi" w:cstheme="majorBidi"/>
          <w:sz w:val="24"/>
          <w:szCs w:val="24"/>
        </w:rPr>
        <w:t xml:space="preserve"> periodicals </w:t>
      </w:r>
      <w:r w:rsidR="00EB48E4">
        <w:rPr>
          <w:rFonts w:asciiTheme="majorBidi" w:hAnsiTheme="majorBidi" w:cstheme="majorBidi"/>
          <w:sz w:val="24"/>
          <w:szCs w:val="24"/>
        </w:rPr>
        <w:t>published by</w:t>
      </w:r>
      <w:r w:rsidRPr="00231BF0">
        <w:rPr>
          <w:rFonts w:asciiTheme="majorBidi" w:hAnsiTheme="majorBidi" w:cstheme="majorBidi"/>
          <w:sz w:val="24"/>
          <w:szCs w:val="24"/>
        </w:rPr>
        <w:t xml:space="preserve"> these </w:t>
      </w:r>
      <w:r w:rsidR="006B2400">
        <w:rPr>
          <w:rFonts w:asciiTheme="majorBidi" w:hAnsiTheme="majorBidi" w:cstheme="majorBidi"/>
          <w:sz w:val="24"/>
          <w:szCs w:val="24"/>
        </w:rPr>
        <w:t xml:space="preserve">Jewish </w:t>
      </w:r>
      <w:r>
        <w:rPr>
          <w:rFonts w:asciiTheme="majorBidi" w:hAnsiTheme="majorBidi" w:cstheme="majorBidi"/>
          <w:sz w:val="24"/>
          <w:szCs w:val="24"/>
        </w:rPr>
        <w:t>D</w:t>
      </w:r>
      <w:r w:rsidRPr="00231BF0">
        <w:rPr>
          <w:rFonts w:asciiTheme="majorBidi" w:hAnsiTheme="majorBidi" w:cstheme="majorBidi"/>
          <w:sz w:val="24"/>
          <w:szCs w:val="24"/>
        </w:rPr>
        <w:t>iaspora</w:t>
      </w:r>
      <w:r>
        <w:rPr>
          <w:rFonts w:asciiTheme="majorBidi" w:hAnsiTheme="majorBidi" w:cstheme="majorBidi"/>
          <w:sz w:val="24"/>
          <w:szCs w:val="24"/>
        </w:rPr>
        <w:t xml:space="preserve"> populations</w:t>
      </w:r>
      <w:r w:rsidRPr="00231BF0">
        <w:rPr>
          <w:rFonts w:asciiTheme="majorBidi" w:hAnsiTheme="majorBidi" w:cstheme="majorBidi"/>
          <w:sz w:val="24"/>
          <w:szCs w:val="24"/>
        </w:rPr>
        <w:t xml:space="preserve"> </w:t>
      </w:r>
      <w:r w:rsidR="00615C00">
        <w:rPr>
          <w:rFonts w:asciiTheme="majorBidi" w:hAnsiTheme="majorBidi" w:cstheme="majorBidi"/>
          <w:sz w:val="24"/>
          <w:szCs w:val="24"/>
        </w:rPr>
        <w:t>were mainly</w:t>
      </w:r>
      <w:r w:rsidRPr="00231BF0">
        <w:rPr>
          <w:rFonts w:asciiTheme="majorBidi" w:hAnsiTheme="majorBidi" w:cstheme="majorBidi"/>
          <w:sz w:val="24"/>
          <w:szCs w:val="24"/>
        </w:rPr>
        <w:t xml:space="preserve"> in Hebrew and later in Yiddish</w:t>
      </w:r>
      <w:r w:rsidR="00EB48E4">
        <w:rPr>
          <w:rFonts w:asciiTheme="majorBidi" w:hAnsiTheme="majorBidi" w:cstheme="majorBidi"/>
          <w:sz w:val="24"/>
          <w:szCs w:val="24"/>
        </w:rPr>
        <w:t xml:space="preserve">. As the populations became increasingly integrated </w:t>
      </w:r>
      <w:r w:rsidRPr="00231BF0">
        <w:rPr>
          <w:rFonts w:asciiTheme="majorBidi" w:hAnsiTheme="majorBidi" w:cstheme="majorBidi"/>
          <w:sz w:val="24"/>
          <w:szCs w:val="24"/>
        </w:rPr>
        <w:t>in</w:t>
      </w:r>
      <w:r>
        <w:rPr>
          <w:rFonts w:asciiTheme="majorBidi" w:hAnsiTheme="majorBidi" w:cstheme="majorBidi"/>
          <w:sz w:val="24"/>
          <w:szCs w:val="24"/>
        </w:rPr>
        <w:t>to</w:t>
      </w:r>
      <w:r w:rsidRPr="00231BF0">
        <w:rPr>
          <w:rFonts w:asciiTheme="majorBidi" w:hAnsiTheme="majorBidi" w:cstheme="majorBidi"/>
          <w:sz w:val="24"/>
          <w:szCs w:val="24"/>
        </w:rPr>
        <w:t xml:space="preserve"> the surrounding society, the </w:t>
      </w:r>
      <w:r w:rsidR="009E62E9">
        <w:rPr>
          <w:rFonts w:asciiTheme="majorBidi" w:hAnsiTheme="majorBidi" w:cstheme="majorBidi"/>
          <w:sz w:val="24"/>
          <w:szCs w:val="24"/>
        </w:rPr>
        <w:t>publications</w:t>
      </w:r>
      <w:r w:rsidRPr="00231BF0">
        <w:rPr>
          <w:rFonts w:asciiTheme="majorBidi" w:hAnsiTheme="majorBidi" w:cstheme="majorBidi"/>
          <w:sz w:val="24"/>
          <w:szCs w:val="24"/>
        </w:rPr>
        <w:t xml:space="preserve"> diversified into German, Polish</w:t>
      </w:r>
      <w:r>
        <w:rPr>
          <w:rFonts w:asciiTheme="majorBidi" w:hAnsiTheme="majorBidi" w:cstheme="majorBidi"/>
          <w:sz w:val="24"/>
          <w:szCs w:val="24"/>
        </w:rPr>
        <w:t xml:space="preserve">, </w:t>
      </w:r>
      <w:r w:rsidRPr="00231BF0">
        <w:rPr>
          <w:rFonts w:asciiTheme="majorBidi" w:hAnsiTheme="majorBidi" w:cstheme="majorBidi"/>
          <w:sz w:val="24"/>
          <w:szCs w:val="24"/>
        </w:rPr>
        <w:t>and Romanian</w:t>
      </w:r>
      <w:r w:rsidR="006B2400">
        <w:rPr>
          <w:rFonts w:asciiTheme="majorBidi" w:hAnsiTheme="majorBidi" w:cstheme="majorBidi"/>
          <w:sz w:val="24"/>
          <w:szCs w:val="24"/>
        </w:rPr>
        <w:t>.</w:t>
      </w:r>
    </w:p>
    <w:p w14:paraId="6C78240C" w14:textId="7822CEED" w:rsidR="006B2400" w:rsidDel="001F74B8" w:rsidRDefault="006B2400" w:rsidP="001F74B8">
      <w:pPr>
        <w:spacing w:line="480" w:lineRule="auto"/>
        <w:ind w:firstLine="720"/>
        <w:rPr>
          <w:del w:id="38" w:author="Microsoft account" w:date="2023-01-29T14:41:00Z"/>
          <w:rFonts w:asciiTheme="majorBidi" w:hAnsiTheme="majorBidi" w:cstheme="majorBidi"/>
          <w:sz w:val="24"/>
          <w:szCs w:val="24"/>
        </w:rPr>
      </w:pPr>
      <w:del w:id="39" w:author="Microsoft account" w:date="2023-01-29T14:41:00Z">
        <w:r w:rsidRPr="006B2400" w:rsidDel="001F74B8">
          <w:rPr>
            <w:rFonts w:asciiTheme="majorBidi" w:hAnsiTheme="majorBidi" w:cstheme="majorBidi"/>
            <w:sz w:val="24"/>
            <w:szCs w:val="24"/>
          </w:rPr>
          <w:delText xml:space="preserve">These </w:delText>
        </w:r>
        <w:r w:rsidR="00087486" w:rsidDel="001F74B8">
          <w:rPr>
            <w:rFonts w:asciiTheme="majorBidi" w:hAnsiTheme="majorBidi" w:cstheme="majorBidi"/>
            <w:sz w:val="24"/>
            <w:szCs w:val="24"/>
          </w:rPr>
          <w:delText>periodicals</w:delText>
        </w:r>
        <w:r w:rsidRPr="006B2400" w:rsidDel="001F74B8">
          <w:rPr>
            <w:rFonts w:asciiTheme="majorBidi" w:hAnsiTheme="majorBidi" w:cstheme="majorBidi"/>
            <w:sz w:val="24"/>
            <w:szCs w:val="24"/>
          </w:rPr>
          <w:delText xml:space="preserve"> played a dual role</w:delText>
        </w:r>
        <w:r w:rsidDel="001F74B8">
          <w:rPr>
            <w:rFonts w:asciiTheme="majorBidi" w:hAnsiTheme="majorBidi" w:cstheme="majorBidi"/>
            <w:sz w:val="24"/>
            <w:szCs w:val="24"/>
          </w:rPr>
          <w:delText>. They</w:delText>
        </w:r>
        <w:r w:rsidR="007642AD" w:rsidDel="001F74B8">
          <w:rPr>
            <w:rFonts w:asciiTheme="majorBidi" w:hAnsiTheme="majorBidi" w:cstheme="majorBidi"/>
            <w:sz w:val="24"/>
            <w:szCs w:val="24"/>
          </w:rPr>
          <w:delText xml:space="preserve"> </w:delText>
        </w:r>
        <w:r w:rsidR="00087486" w:rsidDel="001F74B8">
          <w:rPr>
            <w:rFonts w:asciiTheme="majorBidi" w:hAnsiTheme="majorBidi" w:cstheme="majorBidi"/>
            <w:sz w:val="24"/>
            <w:szCs w:val="24"/>
          </w:rPr>
          <w:delText xml:space="preserve">reported </w:delText>
        </w:r>
        <w:r w:rsidRPr="006B2400" w:rsidDel="001F74B8">
          <w:rPr>
            <w:rFonts w:asciiTheme="majorBidi" w:hAnsiTheme="majorBidi" w:cstheme="majorBidi"/>
            <w:sz w:val="24"/>
            <w:szCs w:val="24"/>
          </w:rPr>
          <w:delText>local and general</w:delText>
        </w:r>
        <w:r w:rsidR="00087486" w:rsidDel="001F74B8">
          <w:rPr>
            <w:rFonts w:asciiTheme="majorBidi" w:hAnsiTheme="majorBidi" w:cstheme="majorBidi"/>
            <w:sz w:val="24"/>
            <w:szCs w:val="24"/>
          </w:rPr>
          <w:delText xml:space="preserve"> news</w:delText>
        </w:r>
        <w:r w:rsidR="007642AD" w:rsidDel="001F74B8">
          <w:rPr>
            <w:rFonts w:asciiTheme="majorBidi" w:hAnsiTheme="majorBidi" w:cstheme="majorBidi"/>
            <w:sz w:val="24"/>
            <w:szCs w:val="24"/>
          </w:rPr>
          <w:delText xml:space="preserve">, </w:delText>
        </w:r>
        <w:r w:rsidR="00087486" w:rsidDel="001F74B8">
          <w:rPr>
            <w:rFonts w:asciiTheme="majorBidi" w:hAnsiTheme="majorBidi" w:cstheme="majorBidi"/>
            <w:sz w:val="24"/>
            <w:szCs w:val="24"/>
          </w:rPr>
          <w:delText>about both the</w:delText>
        </w:r>
        <w:r w:rsidR="007642AD" w:rsidDel="001F74B8">
          <w:rPr>
            <w:rFonts w:asciiTheme="majorBidi" w:hAnsiTheme="majorBidi" w:cstheme="majorBidi"/>
            <w:sz w:val="24"/>
            <w:szCs w:val="24"/>
          </w:rPr>
          <w:delText xml:space="preserve"> </w:delText>
        </w:r>
        <w:r w:rsidRPr="006B2400" w:rsidDel="001F74B8">
          <w:rPr>
            <w:rFonts w:asciiTheme="majorBidi" w:hAnsiTheme="majorBidi" w:cstheme="majorBidi"/>
            <w:sz w:val="24"/>
            <w:szCs w:val="24"/>
          </w:rPr>
          <w:delText xml:space="preserve">Jewish </w:delText>
        </w:r>
        <w:r w:rsidR="007642AD" w:rsidDel="001F74B8">
          <w:rPr>
            <w:rFonts w:asciiTheme="majorBidi" w:hAnsiTheme="majorBidi" w:cstheme="majorBidi"/>
            <w:sz w:val="24"/>
            <w:szCs w:val="24"/>
          </w:rPr>
          <w:delText xml:space="preserve">community </w:delText>
        </w:r>
        <w:r w:rsidRPr="006B2400" w:rsidDel="001F74B8">
          <w:rPr>
            <w:rFonts w:asciiTheme="majorBidi" w:hAnsiTheme="majorBidi" w:cstheme="majorBidi"/>
            <w:sz w:val="24"/>
            <w:szCs w:val="24"/>
          </w:rPr>
          <w:delText xml:space="preserve">and </w:delText>
        </w:r>
        <w:r w:rsidR="007642AD" w:rsidDel="001F74B8">
          <w:rPr>
            <w:rFonts w:asciiTheme="majorBidi" w:hAnsiTheme="majorBidi" w:cstheme="majorBidi"/>
            <w:sz w:val="24"/>
            <w:szCs w:val="24"/>
          </w:rPr>
          <w:delText xml:space="preserve">the society </w:delText>
        </w:r>
        <w:r w:rsidRPr="006B2400" w:rsidDel="001F74B8">
          <w:rPr>
            <w:rFonts w:asciiTheme="majorBidi" w:hAnsiTheme="majorBidi" w:cstheme="majorBidi"/>
            <w:sz w:val="24"/>
            <w:szCs w:val="24"/>
          </w:rPr>
          <w:delText xml:space="preserve">surrounding </w:delText>
        </w:r>
        <w:r w:rsidR="007642AD" w:rsidDel="001F74B8">
          <w:rPr>
            <w:rFonts w:asciiTheme="majorBidi" w:hAnsiTheme="majorBidi" w:cstheme="majorBidi"/>
            <w:sz w:val="24"/>
            <w:szCs w:val="24"/>
          </w:rPr>
          <w:delText>it</w:delText>
        </w:r>
        <w:r w:rsidDel="001F74B8">
          <w:rPr>
            <w:rFonts w:asciiTheme="majorBidi" w:hAnsiTheme="majorBidi" w:cstheme="majorBidi"/>
            <w:sz w:val="24"/>
            <w:szCs w:val="24"/>
          </w:rPr>
          <w:delText>.</w:delText>
        </w:r>
        <w:r w:rsidR="00087486" w:rsidDel="001F74B8">
          <w:rPr>
            <w:rFonts w:asciiTheme="majorBidi" w:hAnsiTheme="majorBidi" w:cstheme="majorBidi"/>
            <w:sz w:val="24"/>
            <w:szCs w:val="24"/>
          </w:rPr>
          <w:delText xml:space="preserve"> At the same time, these periodicals</w:delText>
        </w:r>
        <w:r w:rsidDel="001F74B8">
          <w:rPr>
            <w:rFonts w:asciiTheme="majorBidi" w:hAnsiTheme="majorBidi" w:cstheme="majorBidi"/>
            <w:sz w:val="24"/>
            <w:szCs w:val="24"/>
          </w:rPr>
          <w:delText xml:space="preserve"> </w:delText>
        </w:r>
        <w:r w:rsidR="00CD72C2" w:rsidDel="001F74B8">
          <w:rPr>
            <w:rFonts w:asciiTheme="majorBidi" w:hAnsiTheme="majorBidi" w:cstheme="majorBidi"/>
            <w:sz w:val="24"/>
            <w:szCs w:val="24"/>
          </w:rPr>
          <w:delText>were partners in shaping</w:delText>
        </w:r>
        <w:r w:rsidRPr="006B2400" w:rsidDel="001F74B8">
          <w:rPr>
            <w:rFonts w:asciiTheme="majorBidi" w:hAnsiTheme="majorBidi" w:cstheme="majorBidi"/>
            <w:sz w:val="24"/>
            <w:szCs w:val="24"/>
          </w:rPr>
          <w:delText xml:space="preserve"> Jewish society </w:delText>
        </w:r>
        <w:r w:rsidR="00615C00" w:rsidDel="001F74B8">
          <w:rPr>
            <w:rFonts w:asciiTheme="majorBidi" w:hAnsiTheme="majorBidi" w:cstheme="majorBidi"/>
            <w:sz w:val="24"/>
            <w:szCs w:val="24"/>
          </w:rPr>
          <w:delText xml:space="preserve">as it </w:delText>
        </w:r>
        <w:r w:rsidR="00CD72C2" w:rsidDel="001F74B8">
          <w:rPr>
            <w:rFonts w:asciiTheme="majorBidi" w:hAnsiTheme="majorBidi" w:cstheme="majorBidi"/>
            <w:sz w:val="24"/>
            <w:szCs w:val="24"/>
          </w:rPr>
          <w:delText>navigated</w:delText>
        </w:r>
        <w:r w:rsidR="00615C00" w:rsidDel="001F74B8">
          <w:rPr>
            <w:rFonts w:asciiTheme="majorBidi" w:hAnsiTheme="majorBidi" w:cstheme="majorBidi"/>
            <w:sz w:val="24"/>
            <w:szCs w:val="24"/>
          </w:rPr>
          <w:delText xml:space="preserve"> </w:delText>
        </w:r>
        <w:r w:rsidR="007642AD" w:rsidDel="001F74B8">
          <w:rPr>
            <w:rFonts w:asciiTheme="majorBidi" w:hAnsiTheme="majorBidi" w:cstheme="majorBidi"/>
            <w:sz w:val="24"/>
            <w:szCs w:val="24"/>
          </w:rPr>
          <w:delText xml:space="preserve">the </w:delText>
        </w:r>
        <w:r w:rsidRPr="006B2400" w:rsidDel="001F74B8">
          <w:rPr>
            <w:rFonts w:asciiTheme="majorBidi" w:hAnsiTheme="majorBidi" w:cstheme="majorBidi"/>
            <w:sz w:val="24"/>
            <w:szCs w:val="24"/>
          </w:rPr>
          <w:delText>modern</w:delText>
        </w:r>
        <w:r w:rsidR="00615C00" w:rsidDel="001F74B8">
          <w:rPr>
            <w:rFonts w:asciiTheme="majorBidi" w:hAnsiTheme="majorBidi" w:cstheme="majorBidi"/>
            <w:sz w:val="24"/>
            <w:szCs w:val="24"/>
          </w:rPr>
          <w:delText xml:space="preserve"> age</w:delText>
        </w:r>
        <w:r w:rsidR="00087486" w:rsidDel="001F74B8">
          <w:rPr>
            <w:rFonts w:asciiTheme="majorBidi" w:hAnsiTheme="majorBidi" w:cstheme="majorBidi"/>
            <w:sz w:val="24"/>
            <w:szCs w:val="24"/>
          </w:rPr>
          <w:delText xml:space="preserve"> in its various dimensions</w:delText>
        </w:r>
        <w:r w:rsidRPr="006B2400" w:rsidDel="001F74B8">
          <w:rPr>
            <w:rFonts w:asciiTheme="majorBidi" w:hAnsiTheme="majorBidi" w:cstheme="majorBidi"/>
            <w:sz w:val="24"/>
            <w:szCs w:val="24"/>
          </w:rPr>
          <w:delText>.</w:delText>
        </w:r>
        <w:r w:rsidR="007642AD" w:rsidDel="001F74B8">
          <w:rPr>
            <w:rFonts w:asciiTheme="majorBidi" w:hAnsiTheme="majorBidi" w:cstheme="majorBidi"/>
            <w:sz w:val="24"/>
            <w:szCs w:val="24"/>
          </w:rPr>
          <w:delText xml:space="preserve"> </w:delText>
        </w:r>
        <w:r w:rsidR="00615C00" w:rsidDel="001F74B8">
          <w:rPr>
            <w:rFonts w:asciiTheme="majorBidi" w:hAnsiTheme="majorBidi" w:cstheme="majorBidi"/>
            <w:sz w:val="24"/>
            <w:szCs w:val="24"/>
          </w:rPr>
          <w:delText>These</w:delText>
        </w:r>
        <w:r w:rsidR="005669FC" w:rsidDel="001F74B8">
          <w:rPr>
            <w:rFonts w:asciiTheme="majorBidi" w:hAnsiTheme="majorBidi" w:cstheme="majorBidi"/>
            <w:sz w:val="24"/>
            <w:szCs w:val="24"/>
          </w:rPr>
          <w:delText xml:space="preserve"> publications </w:delText>
        </w:r>
        <w:r w:rsidR="00615C00" w:rsidDel="001F74B8">
          <w:rPr>
            <w:rFonts w:asciiTheme="majorBidi" w:hAnsiTheme="majorBidi" w:cstheme="majorBidi"/>
            <w:sz w:val="24"/>
            <w:szCs w:val="24"/>
          </w:rPr>
          <w:delText>include</w:delText>
        </w:r>
        <w:r w:rsidR="007642AD" w:rsidRPr="007642AD" w:rsidDel="001F74B8">
          <w:rPr>
            <w:rFonts w:asciiTheme="majorBidi" w:hAnsiTheme="majorBidi" w:cstheme="majorBidi"/>
            <w:sz w:val="24"/>
            <w:szCs w:val="24"/>
          </w:rPr>
          <w:delText xml:space="preserve"> newspapers, calendars, </w:delText>
        </w:r>
        <w:r w:rsidR="005669FC" w:rsidDel="001F74B8">
          <w:rPr>
            <w:rFonts w:asciiTheme="majorBidi" w:hAnsiTheme="majorBidi" w:cstheme="majorBidi"/>
            <w:sz w:val="24"/>
            <w:szCs w:val="24"/>
          </w:rPr>
          <w:delText xml:space="preserve">bulletins, and </w:delText>
        </w:r>
        <w:r w:rsidR="007642AD" w:rsidRPr="007642AD" w:rsidDel="001F74B8">
          <w:rPr>
            <w:rFonts w:asciiTheme="majorBidi" w:hAnsiTheme="majorBidi" w:cstheme="majorBidi"/>
            <w:sz w:val="24"/>
            <w:szCs w:val="24"/>
          </w:rPr>
          <w:delText>newsletters</w:delText>
        </w:r>
        <w:r w:rsidR="00615C00" w:rsidDel="001F74B8">
          <w:rPr>
            <w:rFonts w:asciiTheme="majorBidi" w:hAnsiTheme="majorBidi" w:cstheme="majorBidi"/>
            <w:sz w:val="24"/>
            <w:szCs w:val="24"/>
          </w:rPr>
          <w:delText>,</w:delText>
        </w:r>
        <w:r w:rsidR="007642AD" w:rsidRPr="007642AD" w:rsidDel="001F74B8">
          <w:rPr>
            <w:rFonts w:asciiTheme="majorBidi" w:hAnsiTheme="majorBidi" w:cstheme="majorBidi"/>
            <w:sz w:val="24"/>
            <w:szCs w:val="24"/>
          </w:rPr>
          <w:delText xml:space="preserve"> </w:delText>
        </w:r>
        <w:r w:rsidR="005669FC" w:rsidDel="001F74B8">
          <w:rPr>
            <w:rFonts w:asciiTheme="majorBidi" w:hAnsiTheme="majorBidi" w:cstheme="majorBidi"/>
            <w:sz w:val="24"/>
            <w:szCs w:val="24"/>
          </w:rPr>
          <w:delText xml:space="preserve">alongside </w:delText>
        </w:r>
        <w:r w:rsidR="007642AD" w:rsidRPr="007642AD" w:rsidDel="001F74B8">
          <w:rPr>
            <w:rFonts w:asciiTheme="majorBidi" w:hAnsiTheme="majorBidi" w:cstheme="majorBidi"/>
            <w:sz w:val="24"/>
            <w:szCs w:val="24"/>
          </w:rPr>
          <w:delText xml:space="preserve">literary and political periodicals dedicated to </w:delText>
        </w:r>
        <w:r w:rsidR="005669FC" w:rsidDel="001F74B8">
          <w:rPr>
            <w:rFonts w:asciiTheme="majorBidi" w:hAnsiTheme="majorBidi" w:cstheme="majorBidi"/>
            <w:sz w:val="24"/>
            <w:szCs w:val="24"/>
          </w:rPr>
          <w:delText xml:space="preserve">topics such as </w:delText>
        </w:r>
        <w:r w:rsidR="007642AD" w:rsidRPr="007642AD" w:rsidDel="001F74B8">
          <w:rPr>
            <w:rFonts w:asciiTheme="majorBidi" w:hAnsiTheme="majorBidi" w:cstheme="majorBidi"/>
            <w:sz w:val="24"/>
            <w:szCs w:val="24"/>
          </w:rPr>
          <w:delText xml:space="preserve">fine literature, </w:delText>
        </w:r>
        <w:r w:rsidR="005669FC" w:rsidRPr="005669FC" w:rsidDel="001F74B8">
          <w:rPr>
            <w:rFonts w:asciiTheme="majorBidi" w:hAnsiTheme="majorBidi" w:cstheme="majorBidi"/>
            <w:i/>
            <w:iCs/>
            <w:sz w:val="24"/>
            <w:szCs w:val="24"/>
            <w:shd w:val="clear" w:color="auto" w:fill="FFFFFF"/>
          </w:rPr>
          <w:delText>Wissenschaft des Judentums</w:delText>
        </w:r>
        <w:r w:rsidR="002C47A7" w:rsidDel="001F74B8">
          <w:rPr>
            <w:rFonts w:asciiTheme="majorBidi" w:hAnsiTheme="majorBidi" w:cstheme="majorBidi"/>
            <w:i/>
            <w:iCs/>
            <w:sz w:val="24"/>
            <w:szCs w:val="24"/>
            <w:shd w:val="clear" w:color="auto" w:fill="FFFFFF"/>
          </w:rPr>
          <w:delText xml:space="preserve"> </w:delText>
        </w:r>
        <w:r w:rsidR="002C47A7" w:rsidRPr="002C47A7" w:rsidDel="001F74B8">
          <w:rPr>
            <w:rFonts w:asciiTheme="majorBidi" w:hAnsiTheme="majorBidi" w:cstheme="majorBidi"/>
            <w:sz w:val="24"/>
            <w:szCs w:val="24"/>
            <w:shd w:val="clear" w:color="auto" w:fill="FFFFFF"/>
          </w:rPr>
          <w:delText>(</w:delText>
        </w:r>
        <w:r w:rsidR="00087486" w:rsidDel="001F74B8">
          <w:rPr>
            <w:rFonts w:asciiTheme="majorBidi" w:hAnsiTheme="majorBidi" w:cstheme="majorBidi"/>
            <w:sz w:val="24"/>
            <w:szCs w:val="24"/>
            <w:shd w:val="clear" w:color="auto" w:fill="FFFFFF"/>
          </w:rPr>
          <w:delText xml:space="preserve">the </w:delText>
        </w:r>
        <w:r w:rsidR="002C47A7" w:rsidDel="001F74B8">
          <w:rPr>
            <w:rFonts w:asciiTheme="majorBidi" w:hAnsiTheme="majorBidi" w:cstheme="majorBidi"/>
            <w:sz w:val="24"/>
            <w:szCs w:val="24"/>
          </w:rPr>
          <w:delText>academic study of Judaism),</w:delText>
        </w:r>
        <w:r w:rsidR="007642AD" w:rsidRPr="005669FC" w:rsidDel="001F74B8">
          <w:rPr>
            <w:rFonts w:asciiTheme="majorBidi" w:hAnsiTheme="majorBidi" w:cstheme="majorBidi"/>
            <w:sz w:val="24"/>
            <w:szCs w:val="24"/>
          </w:rPr>
          <w:delText xml:space="preserve"> </w:delText>
        </w:r>
      </w:del>
      <w:del w:id="40" w:author="Microsoft account" w:date="2023-01-29T14:40:00Z">
        <w:r w:rsidR="005669FC" w:rsidDel="001F74B8">
          <w:rPr>
            <w:rFonts w:asciiTheme="majorBidi" w:hAnsiTheme="majorBidi" w:cstheme="majorBidi"/>
            <w:sz w:val="24"/>
            <w:szCs w:val="24"/>
          </w:rPr>
          <w:delText>R</w:delText>
        </w:r>
        <w:r w:rsidR="007642AD" w:rsidRPr="007642AD" w:rsidDel="001F74B8">
          <w:rPr>
            <w:rFonts w:asciiTheme="majorBidi" w:hAnsiTheme="majorBidi" w:cstheme="majorBidi"/>
            <w:sz w:val="24"/>
            <w:szCs w:val="24"/>
          </w:rPr>
          <w:delText>eform</w:delText>
        </w:r>
        <w:r w:rsidR="005669FC" w:rsidDel="001F74B8">
          <w:rPr>
            <w:rFonts w:asciiTheme="majorBidi" w:hAnsiTheme="majorBidi" w:cstheme="majorBidi"/>
            <w:sz w:val="24"/>
            <w:szCs w:val="24"/>
          </w:rPr>
          <w:delText xml:space="preserve"> </w:delText>
        </w:r>
      </w:del>
      <w:del w:id="41" w:author="Microsoft account" w:date="2023-01-29T14:41:00Z">
        <w:r w:rsidR="005669FC" w:rsidDel="001F74B8">
          <w:rPr>
            <w:rFonts w:asciiTheme="majorBidi" w:hAnsiTheme="majorBidi" w:cstheme="majorBidi"/>
            <w:sz w:val="24"/>
            <w:szCs w:val="24"/>
          </w:rPr>
          <w:delText>Judaism</w:delText>
        </w:r>
        <w:r w:rsidR="007642AD" w:rsidRPr="007642AD" w:rsidDel="001F74B8">
          <w:rPr>
            <w:rFonts w:asciiTheme="majorBidi" w:hAnsiTheme="majorBidi" w:cstheme="majorBidi"/>
            <w:sz w:val="24"/>
            <w:szCs w:val="24"/>
          </w:rPr>
          <w:delText xml:space="preserve">, </w:delText>
        </w:r>
        <w:r w:rsidR="005669FC" w:rsidDel="001F74B8">
          <w:rPr>
            <w:rFonts w:asciiTheme="majorBidi" w:hAnsiTheme="majorBidi" w:cstheme="majorBidi"/>
            <w:sz w:val="24"/>
            <w:szCs w:val="24"/>
          </w:rPr>
          <w:delText>Orthodox Judaism</w:delText>
        </w:r>
        <w:r w:rsidR="007642AD" w:rsidRPr="007642AD" w:rsidDel="001F74B8">
          <w:rPr>
            <w:rFonts w:asciiTheme="majorBidi" w:hAnsiTheme="majorBidi" w:cstheme="majorBidi"/>
            <w:sz w:val="24"/>
            <w:szCs w:val="24"/>
          </w:rPr>
          <w:delText>, cultural</w:delText>
        </w:r>
        <w:r w:rsidR="00087486" w:rsidDel="001F74B8">
          <w:rPr>
            <w:rFonts w:asciiTheme="majorBidi" w:hAnsiTheme="majorBidi" w:cstheme="majorBidi"/>
            <w:sz w:val="24"/>
            <w:szCs w:val="24"/>
          </w:rPr>
          <w:delText xml:space="preserve"> and political</w:delText>
        </w:r>
        <w:r w:rsidR="007642AD" w:rsidRPr="007642AD" w:rsidDel="001F74B8">
          <w:rPr>
            <w:rFonts w:asciiTheme="majorBidi" w:hAnsiTheme="majorBidi" w:cstheme="majorBidi"/>
            <w:sz w:val="24"/>
            <w:szCs w:val="24"/>
          </w:rPr>
          <w:delText xml:space="preserve"> </w:delText>
        </w:r>
        <w:r w:rsidR="007642AD" w:rsidRPr="007642AD" w:rsidDel="001F74B8">
          <w:rPr>
            <w:rFonts w:asciiTheme="majorBidi" w:hAnsiTheme="majorBidi" w:cstheme="majorBidi"/>
            <w:sz w:val="24"/>
            <w:szCs w:val="24"/>
          </w:rPr>
          <w:lastRenderedPageBreak/>
          <w:delText>integration</w:delText>
        </w:r>
        <w:r w:rsidR="005669FC" w:rsidDel="001F74B8">
          <w:rPr>
            <w:rFonts w:asciiTheme="majorBidi" w:hAnsiTheme="majorBidi" w:cstheme="majorBidi"/>
            <w:sz w:val="24"/>
            <w:szCs w:val="24"/>
          </w:rPr>
          <w:delText xml:space="preserve"> into the </w:delText>
        </w:r>
        <w:r w:rsidR="007642AD" w:rsidRPr="007642AD" w:rsidDel="001F74B8">
          <w:rPr>
            <w:rFonts w:asciiTheme="majorBidi" w:hAnsiTheme="majorBidi" w:cstheme="majorBidi"/>
            <w:sz w:val="24"/>
            <w:szCs w:val="24"/>
          </w:rPr>
          <w:delText xml:space="preserve">surrounding </w:delText>
        </w:r>
        <w:r w:rsidR="005669FC" w:rsidDel="001F74B8">
          <w:rPr>
            <w:rFonts w:asciiTheme="majorBidi" w:hAnsiTheme="majorBidi" w:cstheme="majorBidi"/>
            <w:sz w:val="24"/>
            <w:szCs w:val="24"/>
          </w:rPr>
          <w:delText xml:space="preserve">local </w:delText>
        </w:r>
        <w:r w:rsidR="007642AD" w:rsidRPr="007642AD" w:rsidDel="001F74B8">
          <w:rPr>
            <w:rFonts w:asciiTheme="majorBidi" w:hAnsiTheme="majorBidi" w:cstheme="majorBidi"/>
            <w:sz w:val="24"/>
            <w:szCs w:val="24"/>
          </w:rPr>
          <w:delText>society</w:delText>
        </w:r>
        <w:r w:rsidR="00087486" w:rsidDel="001F74B8">
          <w:rPr>
            <w:rFonts w:asciiTheme="majorBidi" w:hAnsiTheme="majorBidi" w:cstheme="majorBidi"/>
            <w:sz w:val="24"/>
            <w:szCs w:val="24"/>
          </w:rPr>
          <w:delText xml:space="preserve"> and the Austrian E</w:delText>
        </w:r>
        <w:r w:rsidR="005669FC" w:rsidDel="001F74B8">
          <w:rPr>
            <w:rFonts w:asciiTheme="majorBidi" w:hAnsiTheme="majorBidi" w:cstheme="majorBidi"/>
            <w:sz w:val="24"/>
            <w:szCs w:val="24"/>
          </w:rPr>
          <w:delText>mpire</w:delText>
        </w:r>
        <w:r w:rsidR="007642AD" w:rsidRPr="007642AD" w:rsidDel="001F74B8">
          <w:rPr>
            <w:rFonts w:asciiTheme="majorBidi" w:hAnsiTheme="majorBidi" w:cstheme="majorBidi"/>
            <w:sz w:val="24"/>
            <w:szCs w:val="24"/>
          </w:rPr>
          <w:delText>, nationalism, socialism, Zionism, Hebr</w:delText>
        </w:r>
        <w:r w:rsidR="00087486" w:rsidDel="001F74B8">
          <w:rPr>
            <w:rFonts w:asciiTheme="majorBidi" w:hAnsiTheme="majorBidi" w:cstheme="majorBidi"/>
            <w:sz w:val="24"/>
            <w:szCs w:val="24"/>
          </w:rPr>
          <w:delText>aicism</w:delText>
        </w:r>
        <w:r w:rsidR="007642AD" w:rsidRPr="007642AD" w:rsidDel="001F74B8">
          <w:rPr>
            <w:rFonts w:asciiTheme="majorBidi" w:hAnsiTheme="majorBidi" w:cstheme="majorBidi"/>
            <w:sz w:val="24"/>
            <w:szCs w:val="24"/>
          </w:rPr>
          <w:delText>, Yiddish</w:delText>
        </w:r>
        <w:r w:rsidR="00087486" w:rsidDel="001F74B8">
          <w:rPr>
            <w:rFonts w:asciiTheme="majorBidi" w:hAnsiTheme="majorBidi" w:cstheme="majorBidi"/>
            <w:sz w:val="24"/>
            <w:szCs w:val="24"/>
          </w:rPr>
          <w:delText>ism</w:delText>
        </w:r>
        <w:r w:rsidR="007642AD" w:rsidRPr="007642AD" w:rsidDel="001F74B8">
          <w:rPr>
            <w:rFonts w:asciiTheme="majorBidi" w:hAnsiTheme="majorBidi" w:cstheme="majorBidi"/>
            <w:sz w:val="24"/>
            <w:szCs w:val="24"/>
          </w:rPr>
          <w:delText xml:space="preserve">, educational institutions, </w:delText>
        </w:r>
        <w:r w:rsidR="003A1245" w:rsidDel="001F74B8">
          <w:rPr>
            <w:rFonts w:asciiTheme="majorBidi" w:hAnsiTheme="majorBidi" w:cstheme="majorBidi"/>
            <w:sz w:val="24"/>
            <w:szCs w:val="24"/>
          </w:rPr>
          <w:delText>political</w:delText>
        </w:r>
        <w:r w:rsidR="00876828" w:rsidDel="001F74B8">
          <w:rPr>
            <w:rFonts w:asciiTheme="majorBidi" w:hAnsiTheme="majorBidi" w:cstheme="majorBidi"/>
            <w:sz w:val="24"/>
            <w:szCs w:val="24"/>
          </w:rPr>
          <w:delText xml:space="preserve"> </w:delText>
        </w:r>
        <w:r w:rsidR="007642AD" w:rsidRPr="007642AD" w:rsidDel="001F74B8">
          <w:rPr>
            <w:rFonts w:asciiTheme="majorBidi" w:hAnsiTheme="majorBidi" w:cstheme="majorBidi"/>
            <w:sz w:val="24"/>
            <w:szCs w:val="24"/>
          </w:rPr>
          <w:delText>parties, youth movements, social organizations, the economy</w:delText>
        </w:r>
        <w:r w:rsidR="00615C00" w:rsidDel="001F74B8">
          <w:rPr>
            <w:rFonts w:asciiTheme="majorBidi" w:hAnsiTheme="majorBidi" w:cstheme="majorBidi"/>
            <w:sz w:val="24"/>
            <w:szCs w:val="24"/>
          </w:rPr>
          <w:delText>,</w:delText>
        </w:r>
        <w:r w:rsidR="007642AD" w:rsidRPr="007642AD" w:rsidDel="001F74B8">
          <w:rPr>
            <w:rFonts w:asciiTheme="majorBidi" w:hAnsiTheme="majorBidi" w:cstheme="majorBidi"/>
            <w:sz w:val="24"/>
            <w:szCs w:val="24"/>
          </w:rPr>
          <w:delText xml:space="preserve"> and more.</w:delText>
        </w:r>
      </w:del>
    </w:p>
    <w:p w14:paraId="4C9D2020" w14:textId="6A7065A5" w:rsidR="00212FC9" w:rsidDel="001F74B8" w:rsidRDefault="00CD72C2" w:rsidP="00FF422C">
      <w:pPr>
        <w:spacing w:line="480" w:lineRule="auto"/>
        <w:ind w:firstLine="720"/>
        <w:rPr>
          <w:del w:id="42" w:author="Microsoft account" w:date="2023-01-29T14:42:00Z"/>
          <w:rFonts w:asciiTheme="majorBidi" w:hAnsiTheme="majorBidi" w:cstheme="majorBidi"/>
          <w:sz w:val="24"/>
          <w:szCs w:val="24"/>
        </w:rPr>
      </w:pPr>
      <w:del w:id="43" w:author="Microsoft account" w:date="2023-01-29T14:42:00Z">
        <w:r w:rsidDel="001F74B8">
          <w:rPr>
            <w:rFonts w:asciiTheme="majorBidi" w:hAnsiTheme="majorBidi" w:cstheme="majorBidi"/>
            <w:sz w:val="24"/>
            <w:szCs w:val="24"/>
          </w:rPr>
          <w:delText>T</w:delText>
        </w:r>
        <w:r w:rsidR="00212FC9" w:rsidRPr="00212FC9" w:rsidDel="001F74B8">
          <w:rPr>
            <w:rFonts w:asciiTheme="majorBidi" w:hAnsiTheme="majorBidi" w:cstheme="majorBidi"/>
            <w:sz w:val="24"/>
            <w:szCs w:val="24"/>
          </w:rPr>
          <w:delText>he Jewish press of Galicia and Bukovina</w:delText>
        </w:r>
        <w:r w:rsidDel="001F74B8">
          <w:rPr>
            <w:rFonts w:asciiTheme="majorBidi" w:hAnsiTheme="majorBidi" w:cstheme="majorBidi"/>
            <w:sz w:val="24"/>
            <w:szCs w:val="24"/>
          </w:rPr>
          <w:delText xml:space="preserve"> is a rich and </w:delText>
        </w:r>
        <w:r w:rsidR="00212FC9" w:rsidDel="001F74B8">
          <w:rPr>
            <w:rFonts w:asciiTheme="majorBidi" w:hAnsiTheme="majorBidi" w:cstheme="majorBidi"/>
            <w:sz w:val="24"/>
            <w:szCs w:val="24"/>
          </w:rPr>
          <w:delText xml:space="preserve">inexhaustible </w:delText>
        </w:r>
        <w:r w:rsidR="00212FC9" w:rsidRPr="00212FC9" w:rsidDel="001F74B8">
          <w:rPr>
            <w:rFonts w:asciiTheme="majorBidi" w:hAnsiTheme="majorBidi" w:cstheme="majorBidi"/>
            <w:sz w:val="24"/>
            <w:szCs w:val="24"/>
          </w:rPr>
          <w:delText xml:space="preserve">source </w:delText>
        </w:r>
        <w:r w:rsidDel="001F74B8">
          <w:rPr>
            <w:rFonts w:asciiTheme="majorBidi" w:hAnsiTheme="majorBidi" w:cstheme="majorBidi"/>
            <w:sz w:val="24"/>
            <w:szCs w:val="24"/>
          </w:rPr>
          <w:delText xml:space="preserve">of knowledge about </w:delText>
        </w:r>
        <w:r w:rsidR="00212FC9" w:rsidRPr="00212FC9" w:rsidDel="001F74B8">
          <w:rPr>
            <w:rFonts w:asciiTheme="majorBidi" w:hAnsiTheme="majorBidi" w:cstheme="majorBidi"/>
            <w:sz w:val="24"/>
            <w:szCs w:val="24"/>
          </w:rPr>
          <w:delText>the historical, political, social, religious</w:delText>
        </w:r>
        <w:r w:rsidR="00212FC9" w:rsidDel="001F74B8">
          <w:rPr>
            <w:rFonts w:asciiTheme="majorBidi" w:hAnsiTheme="majorBidi" w:cstheme="majorBidi"/>
            <w:sz w:val="24"/>
            <w:szCs w:val="24"/>
          </w:rPr>
          <w:delText>,</w:delText>
        </w:r>
        <w:r w:rsidR="00212FC9" w:rsidRPr="00212FC9" w:rsidDel="001F74B8">
          <w:rPr>
            <w:rFonts w:asciiTheme="majorBidi" w:hAnsiTheme="majorBidi" w:cstheme="majorBidi"/>
            <w:sz w:val="24"/>
            <w:szCs w:val="24"/>
          </w:rPr>
          <w:delText xml:space="preserve"> and cultural processes that </w:delText>
        </w:r>
        <w:r w:rsidR="00212FC9" w:rsidDel="001F74B8">
          <w:rPr>
            <w:rFonts w:asciiTheme="majorBidi" w:hAnsiTheme="majorBidi" w:cstheme="majorBidi"/>
            <w:sz w:val="24"/>
            <w:szCs w:val="24"/>
          </w:rPr>
          <w:delText>the Jewish communities living</w:delText>
        </w:r>
        <w:r w:rsidR="00212FC9" w:rsidRPr="00212FC9" w:rsidDel="001F74B8">
          <w:rPr>
            <w:rFonts w:asciiTheme="majorBidi" w:hAnsiTheme="majorBidi" w:cstheme="majorBidi"/>
            <w:sz w:val="24"/>
            <w:szCs w:val="24"/>
          </w:rPr>
          <w:delText xml:space="preserve"> in these areas </w:delText>
        </w:r>
        <w:r w:rsidR="00212FC9" w:rsidDel="001F74B8">
          <w:rPr>
            <w:rFonts w:asciiTheme="majorBidi" w:hAnsiTheme="majorBidi" w:cstheme="majorBidi"/>
            <w:sz w:val="24"/>
            <w:szCs w:val="24"/>
          </w:rPr>
          <w:delText xml:space="preserve">underwent during the </w:delText>
        </w:r>
        <w:r w:rsidDel="001F74B8">
          <w:rPr>
            <w:rFonts w:asciiTheme="majorBidi" w:hAnsiTheme="majorBidi" w:cstheme="majorBidi"/>
            <w:sz w:val="24"/>
            <w:szCs w:val="24"/>
          </w:rPr>
          <w:delText xml:space="preserve">rapidly changing </w:delText>
        </w:r>
        <w:r w:rsidR="00054587" w:rsidRPr="00212FC9" w:rsidDel="001F74B8">
          <w:rPr>
            <w:rFonts w:asciiTheme="majorBidi" w:hAnsiTheme="majorBidi" w:cstheme="majorBidi"/>
            <w:sz w:val="24"/>
            <w:szCs w:val="24"/>
          </w:rPr>
          <w:delText>modern era</w:delText>
        </w:r>
        <w:r w:rsidR="00212FC9" w:rsidRPr="00212FC9" w:rsidDel="001F74B8">
          <w:rPr>
            <w:rFonts w:asciiTheme="majorBidi" w:hAnsiTheme="majorBidi" w:cstheme="majorBidi"/>
            <w:sz w:val="24"/>
            <w:szCs w:val="24"/>
          </w:rPr>
          <w:delText>.</w:delText>
        </w:r>
        <w:r w:rsidR="00C72599" w:rsidDel="001F74B8">
          <w:rPr>
            <w:rFonts w:asciiTheme="majorBidi" w:hAnsiTheme="majorBidi" w:cstheme="majorBidi"/>
            <w:sz w:val="24"/>
            <w:szCs w:val="24"/>
          </w:rPr>
          <w:delText xml:space="preserve"> It seems</w:delText>
        </w:r>
        <w:r w:rsidR="00C72599" w:rsidRPr="00C72599" w:rsidDel="001F74B8">
          <w:rPr>
            <w:rFonts w:asciiTheme="majorBidi" w:hAnsiTheme="majorBidi" w:cstheme="majorBidi"/>
            <w:sz w:val="24"/>
            <w:szCs w:val="24"/>
          </w:rPr>
          <w:delText xml:space="preserve"> that </w:delText>
        </w:r>
        <w:r w:rsidR="00B32DDD" w:rsidDel="001F74B8">
          <w:rPr>
            <w:rFonts w:asciiTheme="majorBidi" w:hAnsiTheme="majorBidi" w:cstheme="majorBidi"/>
            <w:sz w:val="24"/>
            <w:szCs w:val="24"/>
          </w:rPr>
          <w:delText xml:space="preserve">virtually no topic, large or small, was </w:delText>
        </w:r>
        <w:r w:rsidR="00615C00" w:rsidDel="001F74B8">
          <w:rPr>
            <w:rFonts w:asciiTheme="majorBidi" w:hAnsiTheme="majorBidi" w:cstheme="majorBidi"/>
            <w:sz w:val="24"/>
            <w:szCs w:val="24"/>
          </w:rPr>
          <w:delText>ignored</w:delText>
        </w:r>
        <w:r w:rsidDel="001F74B8">
          <w:rPr>
            <w:rFonts w:asciiTheme="majorBidi" w:hAnsiTheme="majorBidi" w:cstheme="majorBidi"/>
            <w:sz w:val="24"/>
            <w:szCs w:val="24"/>
          </w:rPr>
          <w:delText xml:space="preserve"> in </w:delText>
        </w:r>
        <w:r w:rsidR="00615C00" w:rsidDel="001F74B8">
          <w:rPr>
            <w:rFonts w:asciiTheme="majorBidi" w:hAnsiTheme="majorBidi" w:cstheme="majorBidi"/>
            <w:sz w:val="24"/>
            <w:szCs w:val="24"/>
          </w:rPr>
          <w:delText>these publications</w:delText>
        </w:r>
        <w:r w:rsidDel="001F74B8">
          <w:rPr>
            <w:rFonts w:asciiTheme="majorBidi" w:hAnsiTheme="majorBidi" w:cstheme="majorBidi"/>
            <w:sz w:val="24"/>
            <w:szCs w:val="24"/>
          </w:rPr>
          <w:delText>, which</w:delText>
        </w:r>
        <w:r w:rsidR="00F268AC" w:rsidDel="001F74B8">
          <w:rPr>
            <w:rFonts w:asciiTheme="majorBidi" w:hAnsiTheme="majorBidi" w:cstheme="majorBidi"/>
            <w:sz w:val="24"/>
            <w:szCs w:val="24"/>
          </w:rPr>
          <w:delText xml:space="preserve"> </w:delText>
        </w:r>
        <w:r w:rsidR="00615C00" w:rsidDel="001F74B8">
          <w:rPr>
            <w:rFonts w:asciiTheme="majorBidi" w:hAnsiTheme="majorBidi" w:cstheme="majorBidi"/>
            <w:sz w:val="24"/>
            <w:szCs w:val="24"/>
          </w:rPr>
          <w:delText>offer</w:delText>
        </w:r>
        <w:r w:rsidR="00F268AC" w:rsidDel="001F74B8">
          <w:rPr>
            <w:rFonts w:asciiTheme="majorBidi" w:hAnsiTheme="majorBidi" w:cstheme="majorBidi"/>
            <w:sz w:val="24"/>
            <w:szCs w:val="24"/>
          </w:rPr>
          <w:delText xml:space="preserve"> a </w:delText>
        </w:r>
        <w:r w:rsidDel="001F74B8">
          <w:rPr>
            <w:rFonts w:asciiTheme="majorBidi" w:hAnsiTheme="majorBidi" w:cstheme="majorBidi"/>
            <w:sz w:val="24"/>
            <w:szCs w:val="24"/>
          </w:rPr>
          <w:delText>picture</w:delText>
        </w:r>
        <w:r w:rsidR="00F268AC" w:rsidDel="001F74B8">
          <w:rPr>
            <w:rFonts w:asciiTheme="majorBidi" w:hAnsiTheme="majorBidi" w:cstheme="majorBidi"/>
            <w:sz w:val="24"/>
            <w:szCs w:val="24"/>
          </w:rPr>
          <w:delText xml:space="preserve"> of </w:delText>
        </w:r>
        <w:r w:rsidR="00C72599" w:rsidRPr="00C72599" w:rsidDel="001F74B8">
          <w:rPr>
            <w:rFonts w:asciiTheme="majorBidi" w:hAnsiTheme="majorBidi" w:cstheme="majorBidi"/>
            <w:sz w:val="24"/>
            <w:szCs w:val="24"/>
          </w:rPr>
          <w:delText xml:space="preserve">these communities, </w:delText>
        </w:r>
        <w:r w:rsidR="00847B41" w:rsidDel="001F74B8">
          <w:rPr>
            <w:rFonts w:asciiTheme="majorBidi" w:hAnsiTheme="majorBidi" w:cstheme="majorBidi"/>
            <w:sz w:val="24"/>
            <w:szCs w:val="24"/>
          </w:rPr>
          <w:delText xml:space="preserve">and contribute to understanding and memorializing </w:delText>
        </w:r>
        <w:r w:rsidR="001E2AC2" w:rsidDel="001F74B8">
          <w:rPr>
            <w:rFonts w:asciiTheme="majorBidi" w:hAnsiTheme="majorBidi" w:cstheme="majorBidi"/>
            <w:sz w:val="24"/>
            <w:szCs w:val="24"/>
          </w:rPr>
          <w:delText>their heritage</w:delText>
        </w:r>
        <w:r w:rsidR="00847B41" w:rsidDel="001F74B8">
          <w:rPr>
            <w:rFonts w:asciiTheme="majorBidi" w:hAnsiTheme="majorBidi" w:cstheme="majorBidi"/>
            <w:sz w:val="24"/>
            <w:szCs w:val="24"/>
          </w:rPr>
          <w:delText>,</w:delText>
        </w:r>
        <w:r w:rsidR="001E2AC2" w:rsidDel="001F74B8">
          <w:rPr>
            <w:rFonts w:asciiTheme="majorBidi" w:hAnsiTheme="majorBidi" w:cstheme="majorBidi"/>
            <w:sz w:val="24"/>
            <w:szCs w:val="24"/>
          </w:rPr>
          <w:delText xml:space="preserve"> </w:delText>
        </w:r>
        <w:r w:rsidR="00F268AC" w:rsidDel="001F74B8">
          <w:rPr>
            <w:rFonts w:asciiTheme="majorBidi" w:hAnsiTheme="majorBidi" w:cstheme="majorBidi"/>
            <w:sz w:val="24"/>
            <w:szCs w:val="24"/>
          </w:rPr>
          <w:delText xml:space="preserve">spirituality, </w:delText>
        </w:r>
        <w:r w:rsidR="00C72599" w:rsidRPr="00C72599" w:rsidDel="001F74B8">
          <w:rPr>
            <w:rFonts w:asciiTheme="majorBidi" w:hAnsiTheme="majorBidi" w:cstheme="majorBidi"/>
            <w:sz w:val="24"/>
            <w:szCs w:val="24"/>
          </w:rPr>
          <w:delText>lifestyles, values</w:delText>
        </w:r>
        <w:r w:rsidR="00F268AC" w:rsidDel="001F74B8">
          <w:rPr>
            <w:rFonts w:asciiTheme="majorBidi" w:hAnsiTheme="majorBidi" w:cstheme="majorBidi"/>
            <w:sz w:val="24"/>
            <w:szCs w:val="24"/>
          </w:rPr>
          <w:delText>,</w:delText>
        </w:r>
        <w:r w:rsidR="00C72599" w:rsidRPr="00C72599" w:rsidDel="001F74B8">
          <w:rPr>
            <w:rFonts w:asciiTheme="majorBidi" w:hAnsiTheme="majorBidi" w:cstheme="majorBidi"/>
            <w:sz w:val="24"/>
            <w:szCs w:val="24"/>
          </w:rPr>
          <w:delText xml:space="preserve"> and </w:delText>
        </w:r>
        <w:r w:rsidR="00F268AC" w:rsidDel="001F74B8">
          <w:rPr>
            <w:rFonts w:asciiTheme="majorBidi" w:hAnsiTheme="majorBidi" w:cstheme="majorBidi"/>
            <w:sz w:val="24"/>
            <w:szCs w:val="24"/>
          </w:rPr>
          <w:delText>worldview</w:delText>
        </w:r>
        <w:r w:rsidR="00CC417F" w:rsidDel="001F74B8">
          <w:rPr>
            <w:rFonts w:asciiTheme="majorBidi" w:hAnsiTheme="majorBidi" w:cstheme="majorBidi"/>
            <w:sz w:val="24"/>
            <w:szCs w:val="24"/>
          </w:rPr>
          <w:delText>s</w:delText>
        </w:r>
        <w:r w:rsidR="00F268AC" w:rsidDel="001F74B8">
          <w:rPr>
            <w:rFonts w:asciiTheme="majorBidi" w:hAnsiTheme="majorBidi" w:cstheme="majorBidi"/>
            <w:sz w:val="24"/>
            <w:szCs w:val="24"/>
          </w:rPr>
          <w:delText>.</w:delText>
        </w:r>
      </w:del>
    </w:p>
    <w:p w14:paraId="54987CF4" w14:textId="71075636" w:rsidR="00CC417F" w:rsidRDefault="00847B41" w:rsidP="007B6939">
      <w:pPr>
        <w:spacing w:line="480" w:lineRule="auto"/>
        <w:ind w:firstLine="720"/>
        <w:rPr>
          <w:rFonts w:asciiTheme="majorBidi" w:hAnsiTheme="majorBidi" w:cstheme="majorBidi"/>
          <w:sz w:val="24"/>
          <w:szCs w:val="24"/>
        </w:rPr>
      </w:pPr>
      <w:r>
        <w:rPr>
          <w:rFonts w:asciiTheme="majorBidi" w:hAnsiTheme="majorBidi" w:cstheme="majorBidi"/>
          <w:sz w:val="24"/>
          <w:szCs w:val="24"/>
        </w:rPr>
        <w:t>During the W</w:t>
      </w:r>
      <w:r w:rsidRPr="00CC417F">
        <w:rPr>
          <w:rFonts w:asciiTheme="majorBidi" w:hAnsiTheme="majorBidi" w:cstheme="majorBidi"/>
          <w:sz w:val="24"/>
          <w:szCs w:val="24"/>
        </w:rPr>
        <w:t xml:space="preserve">orld </w:t>
      </w:r>
      <w:r>
        <w:rPr>
          <w:rFonts w:asciiTheme="majorBidi" w:hAnsiTheme="majorBidi" w:cstheme="majorBidi"/>
          <w:sz w:val="24"/>
          <w:szCs w:val="24"/>
        </w:rPr>
        <w:t>W</w:t>
      </w:r>
      <w:r w:rsidRPr="00CC417F">
        <w:rPr>
          <w:rFonts w:asciiTheme="majorBidi" w:hAnsiTheme="majorBidi" w:cstheme="majorBidi"/>
          <w:sz w:val="24"/>
          <w:szCs w:val="24"/>
        </w:rPr>
        <w:t>ars and the Holocaust</w:t>
      </w:r>
      <w:r>
        <w:rPr>
          <w:rFonts w:asciiTheme="majorBidi" w:hAnsiTheme="majorBidi" w:cstheme="majorBidi"/>
          <w:sz w:val="24"/>
          <w:szCs w:val="24"/>
        </w:rPr>
        <w:t>, m</w:t>
      </w:r>
      <w:r w:rsidR="00CC417F" w:rsidRPr="00CC417F">
        <w:rPr>
          <w:rFonts w:asciiTheme="majorBidi" w:hAnsiTheme="majorBidi" w:cstheme="majorBidi"/>
          <w:sz w:val="24"/>
          <w:szCs w:val="24"/>
        </w:rPr>
        <w:t>ost copies of these journals</w:t>
      </w:r>
      <w:r w:rsidR="00CC417F">
        <w:rPr>
          <w:rFonts w:asciiTheme="majorBidi" w:hAnsiTheme="majorBidi" w:cstheme="majorBidi"/>
          <w:sz w:val="24"/>
          <w:szCs w:val="24"/>
        </w:rPr>
        <w:t xml:space="preserve"> were destroyed, </w:t>
      </w:r>
      <w:r>
        <w:rPr>
          <w:rFonts w:asciiTheme="majorBidi" w:hAnsiTheme="majorBidi" w:cstheme="majorBidi"/>
          <w:sz w:val="24"/>
          <w:szCs w:val="24"/>
        </w:rPr>
        <w:t xml:space="preserve">as </w:t>
      </w:r>
      <w:del w:id="44" w:author="user" w:date="2023-01-30T12:16:00Z">
        <w:r w:rsidDel="007B6939">
          <w:rPr>
            <w:rFonts w:asciiTheme="majorBidi" w:hAnsiTheme="majorBidi" w:cstheme="majorBidi"/>
            <w:sz w:val="24"/>
            <w:szCs w:val="24"/>
          </w:rPr>
          <w:delText>were</w:delText>
        </w:r>
        <w:r w:rsidR="00CC417F" w:rsidDel="007B6939">
          <w:rPr>
            <w:rFonts w:asciiTheme="majorBidi" w:hAnsiTheme="majorBidi" w:cstheme="majorBidi"/>
            <w:sz w:val="24"/>
            <w:szCs w:val="24"/>
          </w:rPr>
          <w:delText xml:space="preserve"> </w:delText>
        </w:r>
      </w:del>
      <w:r w:rsidR="00CC417F">
        <w:rPr>
          <w:rFonts w:asciiTheme="majorBidi" w:hAnsiTheme="majorBidi" w:cstheme="majorBidi"/>
          <w:sz w:val="24"/>
          <w:szCs w:val="24"/>
        </w:rPr>
        <w:t>their editors, writers, and readers</w:t>
      </w:r>
      <w:ins w:id="45" w:author="user" w:date="2023-01-30T12:16:00Z">
        <w:r w:rsidR="007B6939">
          <w:rPr>
            <w:rFonts w:asciiTheme="majorBidi" w:hAnsiTheme="majorBidi" w:cstheme="majorBidi"/>
            <w:sz w:val="24"/>
            <w:szCs w:val="24"/>
          </w:rPr>
          <w:t xml:space="preserve"> were perished</w:t>
        </w:r>
      </w:ins>
      <w:r w:rsidR="00CC417F">
        <w:rPr>
          <w:rFonts w:asciiTheme="majorBidi" w:hAnsiTheme="majorBidi" w:cstheme="majorBidi"/>
          <w:sz w:val="24"/>
          <w:szCs w:val="24"/>
        </w:rPr>
        <w:t>. S</w:t>
      </w:r>
      <w:r w:rsidR="00CC417F" w:rsidRPr="00CC417F">
        <w:rPr>
          <w:rFonts w:asciiTheme="majorBidi" w:hAnsiTheme="majorBidi" w:cstheme="majorBidi"/>
          <w:sz w:val="24"/>
          <w:szCs w:val="24"/>
        </w:rPr>
        <w:t>ome titles did not survive at all</w:t>
      </w:r>
      <w:r w:rsidR="00087486">
        <w:rPr>
          <w:rFonts w:asciiTheme="majorBidi" w:hAnsiTheme="majorBidi" w:cstheme="majorBidi"/>
          <w:sz w:val="24"/>
          <w:szCs w:val="24"/>
        </w:rPr>
        <w:t>;</w:t>
      </w:r>
      <w:r w:rsidR="00CC417F">
        <w:rPr>
          <w:rFonts w:asciiTheme="majorBidi" w:hAnsiTheme="majorBidi" w:cstheme="majorBidi"/>
          <w:sz w:val="24"/>
          <w:szCs w:val="24"/>
        </w:rPr>
        <w:t xml:space="preserve"> </w:t>
      </w:r>
      <w:r w:rsidR="00CD72C2">
        <w:rPr>
          <w:rFonts w:asciiTheme="majorBidi" w:hAnsiTheme="majorBidi" w:cstheme="majorBidi"/>
          <w:sz w:val="24"/>
          <w:szCs w:val="24"/>
        </w:rPr>
        <w:t xml:space="preserve">for </w:t>
      </w:r>
      <w:r w:rsidR="00CC417F">
        <w:rPr>
          <w:rFonts w:asciiTheme="majorBidi" w:hAnsiTheme="majorBidi" w:cstheme="majorBidi"/>
          <w:sz w:val="24"/>
          <w:szCs w:val="24"/>
        </w:rPr>
        <w:t>others</w:t>
      </w:r>
      <w:r w:rsidR="00087486">
        <w:rPr>
          <w:rFonts w:asciiTheme="majorBidi" w:hAnsiTheme="majorBidi" w:cstheme="majorBidi"/>
          <w:sz w:val="24"/>
          <w:szCs w:val="24"/>
        </w:rPr>
        <w:t>,</w:t>
      </w:r>
      <w:r w:rsidR="00CC417F">
        <w:rPr>
          <w:rFonts w:asciiTheme="majorBidi" w:hAnsiTheme="majorBidi" w:cstheme="majorBidi"/>
          <w:sz w:val="24"/>
          <w:szCs w:val="24"/>
        </w:rPr>
        <w:t xml:space="preserve"> </w:t>
      </w:r>
      <w:r>
        <w:rPr>
          <w:rFonts w:asciiTheme="majorBidi" w:hAnsiTheme="majorBidi" w:cstheme="majorBidi"/>
          <w:sz w:val="24"/>
          <w:szCs w:val="24"/>
        </w:rPr>
        <w:t xml:space="preserve">only </w:t>
      </w:r>
      <w:r w:rsidR="00CD72C2">
        <w:rPr>
          <w:rFonts w:asciiTheme="majorBidi" w:hAnsiTheme="majorBidi" w:cstheme="majorBidi"/>
          <w:sz w:val="24"/>
          <w:szCs w:val="24"/>
        </w:rPr>
        <w:t>a few issues remain</w:t>
      </w:r>
      <w:r w:rsidR="00CC417F" w:rsidRPr="00CC417F">
        <w:rPr>
          <w:rFonts w:asciiTheme="majorBidi" w:hAnsiTheme="majorBidi" w:cstheme="majorBidi"/>
          <w:sz w:val="24"/>
          <w:szCs w:val="24"/>
        </w:rPr>
        <w:t xml:space="preserve">. </w:t>
      </w:r>
      <w:r w:rsidR="009F6C9D">
        <w:rPr>
          <w:rFonts w:asciiTheme="majorBidi" w:hAnsiTheme="majorBidi" w:cstheme="majorBidi"/>
          <w:sz w:val="24"/>
          <w:szCs w:val="24"/>
        </w:rPr>
        <w:t>Therefore</w:t>
      </w:r>
      <w:r w:rsidR="00CC417F">
        <w:rPr>
          <w:rFonts w:asciiTheme="majorBidi" w:hAnsiTheme="majorBidi" w:cstheme="majorBidi"/>
          <w:sz w:val="24"/>
          <w:szCs w:val="24"/>
        </w:rPr>
        <w:t>,</w:t>
      </w:r>
      <w:r w:rsidR="00CC417F" w:rsidRPr="00CC417F">
        <w:rPr>
          <w:rFonts w:asciiTheme="majorBidi" w:hAnsiTheme="majorBidi" w:cstheme="majorBidi"/>
          <w:sz w:val="24"/>
          <w:szCs w:val="24"/>
        </w:rPr>
        <w:t xml:space="preserve"> preparing this database</w:t>
      </w:r>
      <w:r w:rsidR="00CC417F">
        <w:rPr>
          <w:rFonts w:asciiTheme="majorBidi" w:hAnsiTheme="majorBidi" w:cstheme="majorBidi"/>
          <w:sz w:val="24"/>
          <w:szCs w:val="24"/>
        </w:rPr>
        <w:t xml:space="preserve"> </w:t>
      </w:r>
      <w:r w:rsidR="00CD72C2">
        <w:rPr>
          <w:rFonts w:asciiTheme="majorBidi" w:hAnsiTheme="majorBidi" w:cstheme="majorBidi"/>
          <w:sz w:val="24"/>
          <w:szCs w:val="24"/>
        </w:rPr>
        <w:t xml:space="preserve">now </w:t>
      </w:r>
      <w:r w:rsidR="00CC417F">
        <w:rPr>
          <w:rFonts w:asciiTheme="majorBidi" w:hAnsiTheme="majorBidi" w:cstheme="majorBidi"/>
          <w:sz w:val="24"/>
          <w:szCs w:val="24"/>
        </w:rPr>
        <w:t xml:space="preserve">is of </w:t>
      </w:r>
      <w:r w:rsidR="00CD72C2">
        <w:rPr>
          <w:rFonts w:asciiTheme="majorBidi" w:hAnsiTheme="majorBidi" w:cstheme="majorBidi"/>
          <w:sz w:val="24"/>
          <w:szCs w:val="24"/>
        </w:rPr>
        <w:t xml:space="preserve">the </w:t>
      </w:r>
      <w:r w:rsidR="00CC417F">
        <w:rPr>
          <w:rFonts w:asciiTheme="majorBidi" w:hAnsiTheme="majorBidi" w:cstheme="majorBidi"/>
          <w:sz w:val="24"/>
          <w:szCs w:val="24"/>
        </w:rPr>
        <w:t>u</w:t>
      </w:r>
      <w:r w:rsidR="00CD72C2">
        <w:rPr>
          <w:rFonts w:asciiTheme="majorBidi" w:hAnsiTheme="majorBidi" w:cstheme="majorBidi"/>
          <w:sz w:val="24"/>
          <w:szCs w:val="24"/>
        </w:rPr>
        <w:t>t</w:t>
      </w:r>
      <w:r w:rsidR="00CC417F">
        <w:rPr>
          <w:rFonts w:asciiTheme="majorBidi" w:hAnsiTheme="majorBidi" w:cstheme="majorBidi"/>
          <w:sz w:val="24"/>
          <w:szCs w:val="24"/>
        </w:rPr>
        <w:t xml:space="preserve">most importance. It will </w:t>
      </w:r>
      <w:r>
        <w:rPr>
          <w:rFonts w:asciiTheme="majorBidi" w:hAnsiTheme="majorBidi" w:cstheme="majorBidi"/>
          <w:sz w:val="24"/>
          <w:szCs w:val="24"/>
        </w:rPr>
        <w:t>consolidate</w:t>
      </w:r>
      <w:r w:rsidR="00CC417F" w:rsidRPr="00CC417F">
        <w:rPr>
          <w:rFonts w:asciiTheme="majorBidi" w:hAnsiTheme="majorBidi" w:cstheme="majorBidi"/>
          <w:sz w:val="24"/>
          <w:szCs w:val="24"/>
        </w:rPr>
        <w:t xml:space="preserve"> information </w:t>
      </w:r>
      <w:r w:rsidR="009F6C9D">
        <w:rPr>
          <w:rFonts w:asciiTheme="majorBidi" w:hAnsiTheme="majorBidi" w:cstheme="majorBidi"/>
          <w:sz w:val="24"/>
          <w:szCs w:val="24"/>
        </w:rPr>
        <w:t xml:space="preserve">about </w:t>
      </w:r>
      <w:r w:rsidR="00CC417F" w:rsidRPr="00CC417F">
        <w:rPr>
          <w:rFonts w:asciiTheme="majorBidi" w:hAnsiTheme="majorBidi" w:cstheme="majorBidi"/>
          <w:sz w:val="24"/>
          <w:szCs w:val="24"/>
        </w:rPr>
        <w:t xml:space="preserve">these </w:t>
      </w:r>
      <w:r w:rsidR="00C35C97">
        <w:rPr>
          <w:rFonts w:asciiTheme="majorBidi" w:hAnsiTheme="majorBidi" w:cstheme="majorBidi"/>
          <w:sz w:val="24"/>
          <w:szCs w:val="24"/>
        </w:rPr>
        <w:t>publications</w:t>
      </w:r>
      <w:r w:rsidR="00BB1C87">
        <w:rPr>
          <w:rFonts w:asciiTheme="majorBidi" w:hAnsiTheme="majorBidi" w:cstheme="majorBidi"/>
          <w:sz w:val="24"/>
          <w:szCs w:val="24"/>
        </w:rPr>
        <w:t xml:space="preserve"> and their content</w:t>
      </w:r>
      <w:r w:rsidR="00CC417F" w:rsidRPr="00CC417F">
        <w:rPr>
          <w:rFonts w:asciiTheme="majorBidi" w:hAnsiTheme="majorBidi" w:cstheme="majorBidi"/>
          <w:sz w:val="24"/>
          <w:szCs w:val="24"/>
        </w:rPr>
        <w:t xml:space="preserve">, with an emphasis on </w:t>
      </w:r>
      <w:r w:rsidR="00BB1C87">
        <w:rPr>
          <w:rFonts w:asciiTheme="majorBidi" w:hAnsiTheme="majorBidi" w:cstheme="majorBidi"/>
          <w:sz w:val="24"/>
          <w:szCs w:val="24"/>
        </w:rPr>
        <w:t>materials</w:t>
      </w:r>
      <w:r w:rsidR="00CC417F" w:rsidRPr="00CC417F">
        <w:rPr>
          <w:rFonts w:asciiTheme="majorBidi" w:hAnsiTheme="majorBidi" w:cstheme="majorBidi"/>
          <w:sz w:val="24"/>
          <w:szCs w:val="24"/>
        </w:rPr>
        <w:t xml:space="preserve"> that have been scanned and are accessible online.</w:t>
      </w:r>
      <w:r w:rsidR="00F27C87">
        <w:rPr>
          <w:rFonts w:asciiTheme="majorBidi" w:hAnsiTheme="majorBidi" w:cstheme="majorBidi"/>
          <w:sz w:val="24"/>
          <w:szCs w:val="24"/>
        </w:rPr>
        <w:t xml:space="preserve"> Information can be</w:t>
      </w:r>
      <w:r w:rsidR="00F27C87" w:rsidRPr="00F27C87">
        <w:rPr>
          <w:rFonts w:asciiTheme="majorBidi" w:hAnsiTheme="majorBidi" w:cstheme="majorBidi"/>
          <w:sz w:val="24"/>
          <w:szCs w:val="24"/>
        </w:rPr>
        <w:t xml:space="preserve"> retrieve</w:t>
      </w:r>
      <w:r w:rsidR="00F27C87">
        <w:rPr>
          <w:rFonts w:asciiTheme="majorBidi" w:hAnsiTheme="majorBidi" w:cstheme="majorBidi"/>
          <w:sz w:val="24"/>
          <w:szCs w:val="24"/>
        </w:rPr>
        <w:t xml:space="preserve">d from the database according to </w:t>
      </w:r>
      <w:r w:rsidR="00F27C87" w:rsidRPr="00F27C87">
        <w:rPr>
          <w:rFonts w:asciiTheme="majorBidi" w:hAnsiTheme="majorBidi" w:cstheme="majorBidi"/>
          <w:sz w:val="24"/>
          <w:szCs w:val="24"/>
        </w:rPr>
        <w:t>title, language, place of publication, years of appearance</w:t>
      </w:r>
      <w:r w:rsidR="00F27C87">
        <w:rPr>
          <w:rFonts w:asciiTheme="majorBidi" w:hAnsiTheme="majorBidi" w:cstheme="majorBidi"/>
          <w:sz w:val="24"/>
          <w:szCs w:val="24"/>
        </w:rPr>
        <w:t>,</w:t>
      </w:r>
      <w:r w:rsidR="00F27C87" w:rsidRPr="00F27C87">
        <w:rPr>
          <w:rFonts w:asciiTheme="majorBidi" w:hAnsiTheme="majorBidi" w:cstheme="majorBidi"/>
          <w:sz w:val="24"/>
          <w:szCs w:val="24"/>
        </w:rPr>
        <w:t xml:space="preserve"> and </w:t>
      </w:r>
      <w:r w:rsidR="00F27C87">
        <w:rPr>
          <w:rFonts w:asciiTheme="majorBidi" w:hAnsiTheme="majorBidi" w:cstheme="majorBidi"/>
          <w:sz w:val="24"/>
          <w:szCs w:val="24"/>
        </w:rPr>
        <w:t xml:space="preserve">using </w:t>
      </w:r>
      <w:r w:rsidR="00F27C87" w:rsidRPr="00F27C87">
        <w:rPr>
          <w:rFonts w:asciiTheme="majorBidi" w:hAnsiTheme="majorBidi" w:cstheme="majorBidi"/>
          <w:sz w:val="24"/>
          <w:szCs w:val="24"/>
        </w:rPr>
        <w:t xml:space="preserve">general </w:t>
      </w:r>
      <w:r w:rsidR="00F27C87">
        <w:rPr>
          <w:rFonts w:asciiTheme="majorBidi" w:hAnsiTheme="majorBidi" w:cstheme="majorBidi"/>
          <w:sz w:val="24"/>
          <w:szCs w:val="24"/>
        </w:rPr>
        <w:t>key</w:t>
      </w:r>
      <w:r w:rsidR="00F27C87" w:rsidRPr="00F27C87">
        <w:rPr>
          <w:rFonts w:asciiTheme="majorBidi" w:hAnsiTheme="majorBidi" w:cstheme="majorBidi"/>
          <w:sz w:val="24"/>
          <w:szCs w:val="24"/>
        </w:rPr>
        <w:t>words.</w:t>
      </w:r>
    </w:p>
    <w:p w14:paraId="734286E7" w14:textId="722EA81A" w:rsidR="009F6C9D" w:rsidRDefault="009F6C9D" w:rsidP="00C41839">
      <w:pPr>
        <w:spacing w:line="480" w:lineRule="auto"/>
        <w:ind w:firstLine="720"/>
        <w:rPr>
          <w:rFonts w:asciiTheme="majorBidi" w:hAnsiTheme="majorBidi" w:cstheme="majorBidi"/>
          <w:sz w:val="24"/>
          <w:szCs w:val="24"/>
        </w:rPr>
      </w:pPr>
      <w:r w:rsidRPr="009F6C9D">
        <w:rPr>
          <w:rFonts w:asciiTheme="majorBidi" w:hAnsiTheme="majorBidi" w:cstheme="majorBidi"/>
          <w:sz w:val="24"/>
          <w:szCs w:val="24"/>
        </w:rPr>
        <w:t xml:space="preserve">The beginning of the Jewish press in Galicia, and Eastern Europe in general, is </w:t>
      </w:r>
      <w:r w:rsidR="00087486">
        <w:rPr>
          <w:rFonts w:asciiTheme="majorBidi" w:hAnsiTheme="majorBidi" w:cstheme="majorBidi"/>
          <w:sz w:val="24"/>
          <w:szCs w:val="24"/>
        </w:rPr>
        <w:t>usually</w:t>
      </w:r>
      <w:r w:rsidRPr="009F6C9D">
        <w:rPr>
          <w:rFonts w:asciiTheme="majorBidi" w:hAnsiTheme="majorBidi" w:cstheme="majorBidi"/>
          <w:sz w:val="24"/>
          <w:szCs w:val="24"/>
        </w:rPr>
        <w:t xml:space="preserve"> attributed to the </w:t>
      </w:r>
      <w:r>
        <w:rPr>
          <w:rFonts w:asciiTheme="majorBidi" w:hAnsiTheme="majorBidi" w:cstheme="majorBidi"/>
          <w:sz w:val="24"/>
          <w:szCs w:val="24"/>
        </w:rPr>
        <w:t xml:space="preserve">Hebrew-language yearbooks, </w:t>
      </w:r>
      <w:proofErr w:type="spellStart"/>
      <w:r w:rsidRPr="009F6C9D">
        <w:rPr>
          <w:rFonts w:asciiTheme="majorBidi" w:hAnsiTheme="majorBidi" w:cstheme="majorBidi"/>
          <w:i/>
          <w:iCs/>
          <w:sz w:val="24"/>
          <w:szCs w:val="24"/>
        </w:rPr>
        <w:t>Lua</w:t>
      </w:r>
      <w:r w:rsidR="00087486">
        <w:rPr>
          <w:rFonts w:asciiTheme="majorBidi" w:hAnsiTheme="majorBidi" w:cstheme="majorBidi"/>
          <w:i/>
          <w:iCs/>
          <w:sz w:val="24"/>
          <w:szCs w:val="24"/>
        </w:rPr>
        <w:t>ḥ</w:t>
      </w:r>
      <w:proofErr w:type="spellEnd"/>
      <w:r w:rsidRPr="009F6C9D">
        <w:rPr>
          <w:rFonts w:asciiTheme="majorBidi" w:hAnsiTheme="majorBidi" w:cstheme="majorBidi"/>
          <w:i/>
          <w:iCs/>
          <w:sz w:val="24"/>
          <w:szCs w:val="24"/>
        </w:rPr>
        <w:t xml:space="preserve"> Ha</w:t>
      </w:r>
      <w:r w:rsidR="00087486">
        <w:rPr>
          <w:rFonts w:asciiTheme="majorBidi" w:hAnsiTheme="majorBidi" w:cstheme="majorBidi"/>
          <w:i/>
          <w:iCs/>
          <w:sz w:val="24"/>
          <w:szCs w:val="24"/>
        </w:rPr>
        <w:t>-L</w:t>
      </w:r>
      <w:r w:rsidRPr="009F6C9D">
        <w:rPr>
          <w:rFonts w:asciiTheme="majorBidi" w:hAnsiTheme="majorBidi" w:cstheme="majorBidi"/>
          <w:i/>
          <w:iCs/>
          <w:sz w:val="24"/>
          <w:szCs w:val="24"/>
        </w:rPr>
        <w:t>ev/</w:t>
      </w:r>
      <w:proofErr w:type="spellStart"/>
      <w:r w:rsidRPr="009F6C9D">
        <w:rPr>
          <w:rFonts w:asciiTheme="majorBidi" w:hAnsiTheme="majorBidi" w:cstheme="majorBidi"/>
          <w:i/>
          <w:iCs/>
          <w:sz w:val="24"/>
          <w:szCs w:val="24"/>
        </w:rPr>
        <w:t>Tzir</w:t>
      </w:r>
      <w:proofErr w:type="spellEnd"/>
      <w:r w:rsidRPr="009F6C9D">
        <w:rPr>
          <w:rFonts w:asciiTheme="majorBidi" w:hAnsiTheme="majorBidi" w:cstheme="majorBidi"/>
          <w:i/>
          <w:iCs/>
          <w:sz w:val="24"/>
          <w:szCs w:val="24"/>
        </w:rPr>
        <w:t xml:space="preserve"> </w:t>
      </w:r>
      <w:proofErr w:type="spellStart"/>
      <w:r w:rsidRPr="009F6C9D">
        <w:rPr>
          <w:rFonts w:asciiTheme="majorBidi" w:hAnsiTheme="majorBidi" w:cstheme="majorBidi"/>
          <w:i/>
          <w:iCs/>
          <w:sz w:val="24"/>
          <w:szCs w:val="24"/>
        </w:rPr>
        <w:t>N</w:t>
      </w:r>
      <w:r w:rsidR="00087486">
        <w:rPr>
          <w:rFonts w:asciiTheme="majorBidi" w:hAnsiTheme="majorBidi" w:cstheme="majorBidi"/>
          <w:i/>
          <w:iCs/>
          <w:sz w:val="24"/>
          <w:szCs w:val="24"/>
        </w:rPr>
        <w:t>e’</w:t>
      </w:r>
      <w:r w:rsidRPr="009F6C9D">
        <w:rPr>
          <w:rFonts w:asciiTheme="majorBidi" w:hAnsiTheme="majorBidi" w:cstheme="majorBidi"/>
          <w:i/>
          <w:iCs/>
          <w:sz w:val="24"/>
          <w:szCs w:val="24"/>
        </w:rPr>
        <w:t>eman</w:t>
      </w:r>
      <w:proofErr w:type="spellEnd"/>
      <w:r w:rsidRPr="009F6C9D">
        <w:rPr>
          <w:rFonts w:asciiTheme="majorBidi" w:hAnsiTheme="majorBidi" w:cstheme="majorBidi"/>
          <w:sz w:val="24"/>
          <w:szCs w:val="24"/>
        </w:rPr>
        <w:t xml:space="preserve">, </w:t>
      </w:r>
      <w:r w:rsidR="00847B41">
        <w:rPr>
          <w:rFonts w:asciiTheme="majorBidi" w:hAnsiTheme="majorBidi" w:cstheme="majorBidi"/>
          <w:sz w:val="24"/>
          <w:szCs w:val="24"/>
        </w:rPr>
        <w:t>which</w:t>
      </w:r>
      <w:r>
        <w:rPr>
          <w:rFonts w:asciiTheme="majorBidi" w:hAnsiTheme="majorBidi" w:cstheme="majorBidi"/>
          <w:sz w:val="24"/>
          <w:szCs w:val="24"/>
        </w:rPr>
        <w:t xml:space="preserve"> </w:t>
      </w:r>
      <w:r w:rsidRPr="009F6C9D">
        <w:rPr>
          <w:rFonts w:asciiTheme="majorBidi" w:hAnsiTheme="majorBidi" w:cstheme="majorBidi"/>
          <w:sz w:val="24"/>
          <w:szCs w:val="24"/>
        </w:rPr>
        <w:t>Yosef Per</w:t>
      </w:r>
      <w:del w:id="46" w:author="user" w:date="2023-01-30T12:18:00Z">
        <w:r w:rsidRPr="009F6C9D" w:rsidDel="007B6939">
          <w:rPr>
            <w:rFonts w:asciiTheme="majorBidi" w:hAnsiTheme="majorBidi" w:cstheme="majorBidi"/>
            <w:sz w:val="24"/>
            <w:szCs w:val="24"/>
          </w:rPr>
          <w:delText>e</w:delText>
        </w:r>
      </w:del>
      <w:r w:rsidRPr="009F6C9D">
        <w:rPr>
          <w:rFonts w:asciiTheme="majorBidi" w:hAnsiTheme="majorBidi" w:cstheme="majorBidi"/>
          <w:sz w:val="24"/>
          <w:szCs w:val="24"/>
        </w:rPr>
        <w:t xml:space="preserve">l </w:t>
      </w:r>
      <w:r>
        <w:rPr>
          <w:rFonts w:asciiTheme="majorBidi" w:hAnsiTheme="majorBidi" w:cstheme="majorBidi"/>
          <w:sz w:val="24"/>
          <w:szCs w:val="24"/>
        </w:rPr>
        <w:t xml:space="preserve">(a key figure in the </w:t>
      </w:r>
      <w:proofErr w:type="spellStart"/>
      <w:r w:rsidR="00651B3C" w:rsidRPr="00A212AA">
        <w:rPr>
          <w:rFonts w:asciiTheme="majorBidi" w:hAnsiTheme="majorBidi" w:cstheme="majorBidi"/>
          <w:i/>
          <w:iCs/>
          <w:sz w:val="24"/>
          <w:szCs w:val="24"/>
        </w:rPr>
        <w:t>Haskalah</w:t>
      </w:r>
      <w:proofErr w:type="spellEnd"/>
      <w:r>
        <w:rPr>
          <w:rFonts w:asciiTheme="majorBidi" w:hAnsiTheme="majorBidi" w:cstheme="majorBidi"/>
          <w:sz w:val="24"/>
          <w:szCs w:val="24"/>
        </w:rPr>
        <w:t xml:space="preserve">) </w:t>
      </w:r>
      <w:r w:rsidRPr="009F6C9D">
        <w:rPr>
          <w:rFonts w:asciiTheme="majorBidi" w:hAnsiTheme="majorBidi" w:cstheme="majorBidi"/>
          <w:sz w:val="24"/>
          <w:szCs w:val="24"/>
        </w:rPr>
        <w:t>publish</w:t>
      </w:r>
      <w:r>
        <w:rPr>
          <w:rFonts w:asciiTheme="majorBidi" w:hAnsiTheme="majorBidi" w:cstheme="majorBidi"/>
          <w:sz w:val="24"/>
          <w:szCs w:val="24"/>
        </w:rPr>
        <w:t>ed</w:t>
      </w:r>
      <w:r w:rsidRPr="009F6C9D">
        <w:rPr>
          <w:rFonts w:asciiTheme="majorBidi" w:hAnsiTheme="majorBidi" w:cstheme="majorBidi"/>
          <w:sz w:val="24"/>
          <w:szCs w:val="24"/>
        </w:rPr>
        <w:t xml:space="preserve"> in </w:t>
      </w:r>
      <w:del w:id="47" w:author="user" w:date="2023-01-30T12:20:00Z">
        <w:r w:rsidDel="00C41839">
          <w:rPr>
            <w:rFonts w:asciiTheme="majorBidi" w:hAnsiTheme="majorBidi" w:cstheme="majorBidi"/>
            <w:sz w:val="24"/>
            <w:szCs w:val="24"/>
          </w:rPr>
          <w:delText>the</w:delText>
        </w:r>
        <w:r w:rsidRPr="009F6C9D" w:rsidDel="00C41839">
          <w:rPr>
            <w:rFonts w:asciiTheme="majorBidi" w:hAnsiTheme="majorBidi" w:cstheme="majorBidi"/>
            <w:sz w:val="24"/>
            <w:szCs w:val="24"/>
          </w:rPr>
          <w:delText xml:space="preserve"> </w:delText>
        </w:r>
      </w:del>
      <w:ins w:id="48" w:author="user" w:date="2023-01-30T12:20:00Z">
        <w:r w:rsidR="00C41839">
          <w:rPr>
            <w:rFonts w:asciiTheme="majorBidi" w:hAnsiTheme="majorBidi" w:cstheme="majorBidi"/>
            <w:sz w:val="24"/>
            <w:szCs w:val="24"/>
          </w:rPr>
          <w:t>his</w:t>
        </w:r>
        <w:r w:rsidR="00C41839" w:rsidRPr="009F6C9D">
          <w:rPr>
            <w:rFonts w:asciiTheme="majorBidi" w:hAnsiTheme="majorBidi" w:cstheme="majorBidi"/>
            <w:sz w:val="24"/>
            <w:szCs w:val="24"/>
          </w:rPr>
          <w:t xml:space="preserve"> </w:t>
        </w:r>
      </w:ins>
      <w:r w:rsidRPr="009F6C9D">
        <w:rPr>
          <w:rFonts w:asciiTheme="majorBidi" w:hAnsiTheme="majorBidi" w:cstheme="majorBidi"/>
          <w:sz w:val="24"/>
          <w:szCs w:val="24"/>
        </w:rPr>
        <w:t xml:space="preserve">city </w:t>
      </w:r>
      <w:del w:id="49" w:author="user" w:date="2023-01-30T12:20:00Z">
        <w:r w:rsidRPr="009F6C9D" w:rsidDel="00C41839">
          <w:rPr>
            <w:rFonts w:asciiTheme="majorBidi" w:hAnsiTheme="majorBidi" w:cstheme="majorBidi"/>
            <w:sz w:val="24"/>
            <w:szCs w:val="24"/>
          </w:rPr>
          <w:delText xml:space="preserve">of </w:delText>
        </w:r>
      </w:del>
      <w:proofErr w:type="spellStart"/>
      <w:r w:rsidRPr="009F6C9D">
        <w:rPr>
          <w:rFonts w:asciiTheme="majorBidi" w:hAnsiTheme="majorBidi" w:cstheme="majorBidi"/>
          <w:sz w:val="24"/>
          <w:szCs w:val="24"/>
        </w:rPr>
        <w:t>T</w:t>
      </w:r>
      <w:r>
        <w:rPr>
          <w:rFonts w:asciiTheme="majorBidi" w:hAnsiTheme="majorBidi" w:cstheme="majorBidi"/>
          <w:sz w:val="24"/>
          <w:szCs w:val="24"/>
        </w:rPr>
        <w:t>a</w:t>
      </w:r>
      <w:r w:rsidRPr="009F6C9D">
        <w:rPr>
          <w:rFonts w:asciiTheme="majorBidi" w:hAnsiTheme="majorBidi" w:cstheme="majorBidi"/>
          <w:sz w:val="24"/>
          <w:szCs w:val="24"/>
        </w:rPr>
        <w:t>rnop</w:t>
      </w:r>
      <w:r>
        <w:rPr>
          <w:rFonts w:asciiTheme="majorBidi" w:hAnsiTheme="majorBidi" w:cstheme="majorBidi"/>
          <w:sz w:val="24"/>
          <w:szCs w:val="24"/>
        </w:rPr>
        <w:t>o</w:t>
      </w:r>
      <w:r w:rsidRPr="009F6C9D">
        <w:rPr>
          <w:rFonts w:asciiTheme="majorBidi" w:hAnsiTheme="majorBidi" w:cstheme="majorBidi"/>
          <w:sz w:val="24"/>
          <w:szCs w:val="24"/>
        </w:rPr>
        <w:t>l</w:t>
      </w:r>
      <w:proofErr w:type="spellEnd"/>
      <w:r w:rsidRPr="009F6C9D">
        <w:rPr>
          <w:rFonts w:asciiTheme="majorBidi" w:hAnsiTheme="majorBidi" w:cstheme="majorBidi"/>
          <w:sz w:val="24"/>
          <w:szCs w:val="24"/>
        </w:rPr>
        <w:t xml:space="preserve"> </w:t>
      </w:r>
      <w:r>
        <w:rPr>
          <w:rFonts w:asciiTheme="majorBidi" w:hAnsiTheme="majorBidi" w:cstheme="majorBidi"/>
          <w:sz w:val="24"/>
          <w:szCs w:val="24"/>
        </w:rPr>
        <w:t xml:space="preserve">beginning </w:t>
      </w:r>
      <w:r w:rsidRPr="009F6C9D">
        <w:rPr>
          <w:rFonts w:asciiTheme="majorBidi" w:hAnsiTheme="majorBidi" w:cstheme="majorBidi"/>
          <w:sz w:val="24"/>
          <w:szCs w:val="24"/>
        </w:rPr>
        <w:t>in 1813.</w:t>
      </w:r>
      <w:r>
        <w:rPr>
          <w:rFonts w:asciiTheme="majorBidi" w:hAnsiTheme="majorBidi" w:cstheme="majorBidi"/>
          <w:sz w:val="24"/>
          <w:szCs w:val="24"/>
        </w:rPr>
        <w:t xml:space="preserve"> </w:t>
      </w:r>
      <w:r w:rsidR="001B5BD7">
        <w:rPr>
          <w:rFonts w:asciiTheme="majorBidi" w:hAnsiTheme="majorBidi" w:cstheme="majorBidi"/>
          <w:sz w:val="24"/>
          <w:szCs w:val="24"/>
        </w:rPr>
        <w:t>I</w:t>
      </w:r>
      <w:r w:rsidR="001B5BD7" w:rsidRPr="009F6C9D">
        <w:rPr>
          <w:rFonts w:asciiTheme="majorBidi" w:hAnsiTheme="majorBidi" w:cstheme="majorBidi"/>
          <w:sz w:val="24"/>
          <w:szCs w:val="24"/>
        </w:rPr>
        <w:t>n the early days of the Jewish press in Galicia</w:t>
      </w:r>
      <w:r w:rsidR="001B5BD7">
        <w:rPr>
          <w:rFonts w:asciiTheme="majorBidi" w:hAnsiTheme="majorBidi" w:cstheme="majorBidi"/>
          <w:sz w:val="24"/>
          <w:szCs w:val="24"/>
        </w:rPr>
        <w:t>,</w:t>
      </w:r>
      <w:r w:rsidR="001B5BD7" w:rsidRPr="009F6C9D">
        <w:rPr>
          <w:rFonts w:asciiTheme="majorBidi" w:hAnsiTheme="majorBidi" w:cstheme="majorBidi"/>
          <w:sz w:val="24"/>
          <w:szCs w:val="24"/>
        </w:rPr>
        <w:t xml:space="preserve"> </w:t>
      </w:r>
      <w:r w:rsidR="001B5BD7">
        <w:rPr>
          <w:rFonts w:asciiTheme="majorBidi" w:hAnsiTheme="majorBidi" w:cstheme="majorBidi"/>
          <w:sz w:val="24"/>
          <w:szCs w:val="24"/>
        </w:rPr>
        <w:t>m</w:t>
      </w:r>
      <w:r w:rsidRPr="009F6C9D">
        <w:rPr>
          <w:rFonts w:asciiTheme="majorBidi" w:hAnsiTheme="majorBidi" w:cstheme="majorBidi"/>
          <w:sz w:val="24"/>
          <w:szCs w:val="24"/>
        </w:rPr>
        <w:t xml:space="preserve">ost of the </w:t>
      </w:r>
      <w:r>
        <w:rPr>
          <w:rFonts w:asciiTheme="majorBidi" w:hAnsiTheme="majorBidi" w:cstheme="majorBidi"/>
          <w:sz w:val="24"/>
          <w:szCs w:val="24"/>
        </w:rPr>
        <w:t>publications</w:t>
      </w:r>
      <w:r w:rsidRPr="009F6C9D">
        <w:rPr>
          <w:rFonts w:asciiTheme="majorBidi" w:hAnsiTheme="majorBidi" w:cstheme="majorBidi"/>
          <w:sz w:val="24"/>
          <w:szCs w:val="24"/>
        </w:rPr>
        <w:t xml:space="preserve"> </w:t>
      </w:r>
      <w:r>
        <w:rPr>
          <w:rFonts w:asciiTheme="majorBidi" w:hAnsiTheme="majorBidi" w:cstheme="majorBidi"/>
          <w:sz w:val="24"/>
          <w:szCs w:val="24"/>
        </w:rPr>
        <w:t>were</w:t>
      </w:r>
      <w:r w:rsidRPr="009F6C9D">
        <w:rPr>
          <w:rFonts w:asciiTheme="majorBidi" w:hAnsiTheme="majorBidi" w:cstheme="majorBidi"/>
          <w:sz w:val="24"/>
          <w:szCs w:val="24"/>
        </w:rPr>
        <w:t xml:space="preserve"> in Hebrew</w:t>
      </w:r>
      <w:r w:rsidR="00847B41">
        <w:rPr>
          <w:rFonts w:asciiTheme="majorBidi" w:hAnsiTheme="majorBidi" w:cstheme="majorBidi"/>
          <w:sz w:val="24"/>
          <w:szCs w:val="24"/>
        </w:rPr>
        <w:t xml:space="preserve">. They </w:t>
      </w:r>
      <w:r w:rsidRPr="009F6C9D">
        <w:rPr>
          <w:rFonts w:asciiTheme="majorBidi" w:hAnsiTheme="majorBidi" w:cstheme="majorBidi"/>
          <w:sz w:val="24"/>
          <w:szCs w:val="24"/>
        </w:rPr>
        <w:t xml:space="preserve">came out infrequently, </w:t>
      </w:r>
      <w:r w:rsidR="001B5BD7">
        <w:rPr>
          <w:rFonts w:asciiTheme="majorBidi" w:hAnsiTheme="majorBidi" w:cstheme="majorBidi"/>
          <w:sz w:val="24"/>
          <w:szCs w:val="24"/>
        </w:rPr>
        <w:t>once a</w:t>
      </w:r>
      <w:r w:rsidRPr="009F6C9D">
        <w:rPr>
          <w:rFonts w:asciiTheme="majorBidi" w:hAnsiTheme="majorBidi" w:cstheme="majorBidi"/>
          <w:sz w:val="24"/>
          <w:szCs w:val="24"/>
        </w:rPr>
        <w:t xml:space="preserve"> year or </w:t>
      </w:r>
      <w:r w:rsidR="001B5BD7">
        <w:rPr>
          <w:rFonts w:asciiTheme="majorBidi" w:hAnsiTheme="majorBidi" w:cstheme="majorBidi"/>
          <w:sz w:val="24"/>
          <w:szCs w:val="24"/>
        </w:rPr>
        <w:t>every</w:t>
      </w:r>
      <w:r w:rsidRPr="009F6C9D">
        <w:rPr>
          <w:rFonts w:asciiTheme="majorBidi" w:hAnsiTheme="majorBidi" w:cstheme="majorBidi"/>
          <w:sz w:val="24"/>
          <w:szCs w:val="24"/>
        </w:rPr>
        <w:t xml:space="preserve"> few months</w:t>
      </w:r>
      <w:r w:rsidR="001B5BD7">
        <w:rPr>
          <w:rFonts w:asciiTheme="majorBidi" w:hAnsiTheme="majorBidi" w:cstheme="majorBidi"/>
          <w:sz w:val="24"/>
          <w:szCs w:val="24"/>
        </w:rPr>
        <w:t xml:space="preserve">. They </w:t>
      </w:r>
      <w:r w:rsidRPr="009F6C9D">
        <w:rPr>
          <w:rFonts w:asciiTheme="majorBidi" w:hAnsiTheme="majorBidi" w:cstheme="majorBidi"/>
          <w:sz w:val="24"/>
          <w:szCs w:val="24"/>
        </w:rPr>
        <w:t xml:space="preserve">usually did not </w:t>
      </w:r>
      <w:r w:rsidR="00087486">
        <w:rPr>
          <w:rFonts w:asciiTheme="majorBidi" w:hAnsiTheme="majorBidi" w:cstheme="majorBidi"/>
          <w:sz w:val="24"/>
          <w:szCs w:val="24"/>
        </w:rPr>
        <w:t>survive very</w:t>
      </w:r>
      <w:r w:rsidRPr="009F6C9D">
        <w:rPr>
          <w:rFonts w:asciiTheme="majorBidi" w:hAnsiTheme="majorBidi" w:cstheme="majorBidi"/>
          <w:sz w:val="24"/>
          <w:szCs w:val="24"/>
        </w:rPr>
        <w:t xml:space="preserve"> long, </w:t>
      </w:r>
      <w:r w:rsidR="001B5BD7">
        <w:rPr>
          <w:rFonts w:asciiTheme="majorBidi" w:hAnsiTheme="majorBidi" w:cstheme="majorBidi"/>
          <w:sz w:val="24"/>
          <w:szCs w:val="24"/>
        </w:rPr>
        <w:t>and some</w:t>
      </w:r>
      <w:r w:rsidRPr="009F6C9D">
        <w:rPr>
          <w:rFonts w:asciiTheme="majorBidi" w:hAnsiTheme="majorBidi" w:cstheme="majorBidi"/>
          <w:sz w:val="24"/>
          <w:szCs w:val="24"/>
        </w:rPr>
        <w:t xml:space="preserve"> appeared </w:t>
      </w:r>
      <w:r w:rsidR="001B5BD7">
        <w:rPr>
          <w:rFonts w:asciiTheme="majorBidi" w:hAnsiTheme="majorBidi" w:cstheme="majorBidi"/>
          <w:sz w:val="24"/>
          <w:szCs w:val="24"/>
        </w:rPr>
        <w:t>only once</w:t>
      </w:r>
      <w:r w:rsidRPr="009F6C9D">
        <w:rPr>
          <w:rFonts w:asciiTheme="majorBidi" w:hAnsiTheme="majorBidi" w:cstheme="majorBidi"/>
          <w:sz w:val="24"/>
          <w:szCs w:val="24"/>
        </w:rPr>
        <w:t>.</w:t>
      </w:r>
      <w:r w:rsidR="00D1794F">
        <w:rPr>
          <w:rFonts w:asciiTheme="majorBidi" w:hAnsiTheme="majorBidi" w:cstheme="majorBidi"/>
          <w:sz w:val="24"/>
          <w:szCs w:val="24"/>
        </w:rPr>
        <w:t xml:space="preserve"> </w:t>
      </w:r>
      <w:r w:rsidR="00D1794F" w:rsidRPr="00D1794F">
        <w:rPr>
          <w:rFonts w:asciiTheme="majorBidi" w:hAnsiTheme="majorBidi" w:cstheme="majorBidi"/>
          <w:sz w:val="24"/>
          <w:szCs w:val="24"/>
        </w:rPr>
        <w:t>These</w:t>
      </w:r>
      <w:r w:rsidR="00087486">
        <w:rPr>
          <w:rFonts w:asciiTheme="majorBidi" w:hAnsiTheme="majorBidi" w:cstheme="majorBidi"/>
          <w:sz w:val="24"/>
          <w:szCs w:val="24"/>
        </w:rPr>
        <w:t xml:space="preserve"> were literary</w:t>
      </w:r>
      <w:r w:rsidR="00D1794F" w:rsidRPr="00D1794F">
        <w:rPr>
          <w:rFonts w:asciiTheme="majorBidi" w:hAnsiTheme="majorBidi" w:cstheme="majorBidi"/>
          <w:sz w:val="24"/>
          <w:szCs w:val="24"/>
        </w:rPr>
        <w:t xml:space="preserve"> periodicals, in the spirit of the two leading intellectual movements in European Jewish society at the time, the </w:t>
      </w:r>
      <w:proofErr w:type="spellStart"/>
      <w:r w:rsidR="00D1794F" w:rsidRPr="00BB1C87">
        <w:rPr>
          <w:rFonts w:asciiTheme="majorBidi" w:hAnsiTheme="majorBidi" w:cstheme="majorBidi"/>
          <w:i/>
          <w:iCs/>
          <w:sz w:val="24"/>
          <w:szCs w:val="24"/>
        </w:rPr>
        <w:t>Haskalah</w:t>
      </w:r>
      <w:proofErr w:type="spellEnd"/>
      <w:r w:rsidR="00A212AA">
        <w:rPr>
          <w:rFonts w:asciiTheme="majorBidi" w:hAnsiTheme="majorBidi" w:cstheme="majorBidi"/>
          <w:sz w:val="24"/>
          <w:szCs w:val="24"/>
        </w:rPr>
        <w:t xml:space="preserve"> </w:t>
      </w:r>
      <w:del w:id="50" w:author="user" w:date="2023-01-30T12:21:00Z">
        <w:r w:rsidR="00BB1C87" w:rsidDel="00C41839">
          <w:rPr>
            <w:rFonts w:asciiTheme="majorBidi" w:hAnsiTheme="majorBidi" w:cstheme="majorBidi"/>
            <w:sz w:val="24"/>
            <w:szCs w:val="24"/>
          </w:rPr>
          <w:delText xml:space="preserve">(Enlightenment) </w:delText>
        </w:r>
      </w:del>
      <w:r w:rsidR="00D1794F" w:rsidRPr="00D1794F">
        <w:rPr>
          <w:rFonts w:asciiTheme="majorBidi" w:hAnsiTheme="majorBidi" w:cstheme="majorBidi"/>
          <w:sz w:val="24"/>
          <w:szCs w:val="24"/>
        </w:rPr>
        <w:t xml:space="preserve">and </w:t>
      </w:r>
      <w:proofErr w:type="spellStart"/>
      <w:r w:rsidR="00D1794F" w:rsidRPr="005669FC">
        <w:rPr>
          <w:rFonts w:asciiTheme="majorBidi" w:hAnsiTheme="majorBidi" w:cstheme="majorBidi"/>
          <w:i/>
          <w:iCs/>
          <w:sz w:val="24"/>
          <w:szCs w:val="24"/>
          <w:shd w:val="clear" w:color="auto" w:fill="FFFFFF"/>
        </w:rPr>
        <w:lastRenderedPageBreak/>
        <w:t>Wissenschaft</w:t>
      </w:r>
      <w:proofErr w:type="spellEnd"/>
      <w:r w:rsidR="00D1794F" w:rsidRPr="005669FC">
        <w:rPr>
          <w:rFonts w:asciiTheme="majorBidi" w:hAnsiTheme="majorBidi" w:cstheme="majorBidi"/>
          <w:i/>
          <w:iCs/>
          <w:sz w:val="24"/>
          <w:szCs w:val="24"/>
          <w:shd w:val="clear" w:color="auto" w:fill="FFFFFF"/>
        </w:rPr>
        <w:t xml:space="preserve"> des </w:t>
      </w:r>
      <w:proofErr w:type="spellStart"/>
      <w:r w:rsidR="00D1794F" w:rsidRPr="005669FC">
        <w:rPr>
          <w:rFonts w:asciiTheme="majorBidi" w:hAnsiTheme="majorBidi" w:cstheme="majorBidi"/>
          <w:i/>
          <w:iCs/>
          <w:sz w:val="24"/>
          <w:szCs w:val="24"/>
          <w:shd w:val="clear" w:color="auto" w:fill="FFFFFF"/>
        </w:rPr>
        <w:t>Judentums</w:t>
      </w:r>
      <w:proofErr w:type="spellEnd"/>
      <w:r w:rsidR="00087486">
        <w:rPr>
          <w:rFonts w:asciiTheme="majorBidi" w:hAnsiTheme="majorBidi" w:cstheme="majorBidi"/>
          <w:sz w:val="24"/>
          <w:szCs w:val="24"/>
        </w:rPr>
        <w:t>.</w:t>
      </w:r>
      <w:r w:rsidR="00A212AA">
        <w:rPr>
          <w:rFonts w:asciiTheme="majorBidi" w:hAnsiTheme="majorBidi" w:cstheme="majorBidi"/>
          <w:sz w:val="24"/>
          <w:szCs w:val="24"/>
        </w:rPr>
        <w:t xml:space="preserve"> </w:t>
      </w:r>
      <w:r w:rsidR="00A212AA" w:rsidRPr="00A212AA">
        <w:rPr>
          <w:rFonts w:asciiTheme="majorBidi" w:hAnsiTheme="majorBidi" w:cstheme="majorBidi"/>
          <w:sz w:val="24"/>
          <w:szCs w:val="24"/>
        </w:rPr>
        <w:t xml:space="preserve">The periodicals </w:t>
      </w:r>
      <w:r w:rsidR="00A212AA">
        <w:rPr>
          <w:rFonts w:asciiTheme="majorBidi" w:hAnsiTheme="majorBidi" w:cstheme="majorBidi"/>
          <w:sz w:val="24"/>
          <w:szCs w:val="24"/>
        </w:rPr>
        <w:t>from</w:t>
      </w:r>
      <w:r w:rsidR="00A212AA" w:rsidRPr="00A212AA">
        <w:rPr>
          <w:rFonts w:asciiTheme="majorBidi" w:hAnsiTheme="majorBidi" w:cstheme="majorBidi"/>
          <w:sz w:val="24"/>
          <w:szCs w:val="24"/>
        </w:rPr>
        <w:t xml:space="preserve"> the first half of the 19</w:t>
      </w:r>
      <w:r w:rsidR="00A212AA" w:rsidRPr="00A212AA">
        <w:rPr>
          <w:rFonts w:asciiTheme="majorBidi" w:hAnsiTheme="majorBidi" w:cstheme="majorBidi"/>
          <w:sz w:val="24"/>
          <w:szCs w:val="24"/>
          <w:vertAlign w:val="superscript"/>
        </w:rPr>
        <w:t>th</w:t>
      </w:r>
      <w:r w:rsidR="00A212AA" w:rsidRPr="00A212AA">
        <w:rPr>
          <w:rFonts w:asciiTheme="majorBidi" w:hAnsiTheme="majorBidi" w:cstheme="majorBidi"/>
          <w:sz w:val="24"/>
          <w:szCs w:val="24"/>
        </w:rPr>
        <w:t xml:space="preserve"> century</w:t>
      </w:r>
      <w:r w:rsidR="00847B41">
        <w:rPr>
          <w:rFonts w:asciiTheme="majorBidi" w:hAnsiTheme="majorBidi" w:cstheme="majorBidi"/>
          <w:sz w:val="24"/>
          <w:szCs w:val="24"/>
        </w:rPr>
        <w:t>,</w:t>
      </w:r>
      <w:r w:rsidR="00A212AA" w:rsidRPr="00A212AA">
        <w:rPr>
          <w:rFonts w:asciiTheme="majorBidi" w:hAnsiTheme="majorBidi" w:cstheme="majorBidi"/>
          <w:sz w:val="24"/>
          <w:szCs w:val="24"/>
        </w:rPr>
        <w:t xml:space="preserve"> in which Galicia</w:t>
      </w:r>
      <w:r w:rsidR="00847B41">
        <w:rPr>
          <w:rFonts w:asciiTheme="majorBidi" w:hAnsiTheme="majorBidi" w:cstheme="majorBidi"/>
          <w:sz w:val="24"/>
          <w:szCs w:val="24"/>
        </w:rPr>
        <w:t>n Jews</w:t>
      </w:r>
      <w:r w:rsidR="00A212AA">
        <w:rPr>
          <w:rFonts w:asciiTheme="majorBidi" w:hAnsiTheme="majorBidi" w:cstheme="majorBidi"/>
          <w:sz w:val="24"/>
          <w:szCs w:val="24"/>
        </w:rPr>
        <w:t xml:space="preserve"> </w:t>
      </w:r>
      <w:r w:rsidR="00A212AA" w:rsidRPr="00A212AA">
        <w:rPr>
          <w:rFonts w:asciiTheme="majorBidi" w:hAnsiTheme="majorBidi" w:cstheme="majorBidi"/>
          <w:sz w:val="24"/>
          <w:szCs w:val="24"/>
        </w:rPr>
        <w:t>had prominent position</w:t>
      </w:r>
      <w:r w:rsidR="00A212AA">
        <w:rPr>
          <w:rFonts w:asciiTheme="majorBidi" w:hAnsiTheme="majorBidi" w:cstheme="majorBidi"/>
          <w:sz w:val="24"/>
          <w:szCs w:val="24"/>
        </w:rPr>
        <w:t>s</w:t>
      </w:r>
      <w:r w:rsidR="00A212AA" w:rsidRPr="00A212AA">
        <w:rPr>
          <w:rFonts w:asciiTheme="majorBidi" w:hAnsiTheme="majorBidi" w:cstheme="majorBidi"/>
          <w:sz w:val="24"/>
          <w:szCs w:val="24"/>
        </w:rPr>
        <w:t xml:space="preserve"> as editors and authors, and which </w:t>
      </w:r>
      <w:r w:rsidR="00847B41">
        <w:rPr>
          <w:rFonts w:asciiTheme="majorBidi" w:hAnsiTheme="majorBidi" w:cstheme="majorBidi"/>
          <w:sz w:val="24"/>
          <w:szCs w:val="24"/>
        </w:rPr>
        <w:t>lasted</w:t>
      </w:r>
      <w:r w:rsidR="00A212AA" w:rsidRPr="00A212AA">
        <w:rPr>
          <w:rFonts w:asciiTheme="majorBidi" w:hAnsiTheme="majorBidi" w:cstheme="majorBidi"/>
          <w:sz w:val="24"/>
          <w:szCs w:val="24"/>
        </w:rPr>
        <w:t xml:space="preserve"> for at least several years, were </w:t>
      </w:r>
      <w:r w:rsidR="00A212AA">
        <w:rPr>
          <w:rFonts w:asciiTheme="majorBidi" w:hAnsiTheme="majorBidi" w:cstheme="majorBidi"/>
          <w:sz w:val="24"/>
          <w:szCs w:val="24"/>
        </w:rPr>
        <w:t>actually published</w:t>
      </w:r>
      <w:r w:rsidR="00A212AA" w:rsidRPr="00A212AA">
        <w:rPr>
          <w:rFonts w:asciiTheme="majorBidi" w:hAnsiTheme="majorBidi" w:cstheme="majorBidi"/>
          <w:sz w:val="24"/>
          <w:szCs w:val="24"/>
        </w:rPr>
        <w:t xml:space="preserve"> outside of Galicia</w:t>
      </w:r>
      <w:r w:rsidR="005141F7">
        <w:rPr>
          <w:rFonts w:asciiTheme="majorBidi" w:hAnsiTheme="majorBidi" w:cstheme="majorBidi"/>
          <w:sz w:val="24"/>
          <w:szCs w:val="24"/>
        </w:rPr>
        <w:t xml:space="preserve">. The most prominent </w:t>
      </w:r>
      <w:r w:rsidR="00847B41">
        <w:rPr>
          <w:rFonts w:asciiTheme="majorBidi" w:hAnsiTheme="majorBidi" w:cstheme="majorBidi"/>
          <w:sz w:val="24"/>
          <w:szCs w:val="24"/>
        </w:rPr>
        <w:t xml:space="preserve">of these </w:t>
      </w:r>
      <w:r w:rsidR="005141F7">
        <w:rPr>
          <w:rFonts w:asciiTheme="majorBidi" w:hAnsiTheme="majorBidi" w:cstheme="majorBidi"/>
          <w:sz w:val="24"/>
          <w:szCs w:val="24"/>
        </w:rPr>
        <w:t xml:space="preserve">were the </w:t>
      </w:r>
      <w:proofErr w:type="spellStart"/>
      <w:r w:rsidR="00A212AA" w:rsidRPr="005141F7">
        <w:rPr>
          <w:rFonts w:asciiTheme="majorBidi" w:hAnsiTheme="majorBidi" w:cstheme="majorBidi"/>
          <w:i/>
          <w:iCs/>
          <w:sz w:val="24"/>
          <w:szCs w:val="24"/>
        </w:rPr>
        <w:t>B</w:t>
      </w:r>
      <w:r w:rsidR="00087486">
        <w:rPr>
          <w:rFonts w:asciiTheme="majorBidi" w:hAnsiTheme="majorBidi" w:cstheme="majorBidi"/>
          <w:i/>
          <w:iCs/>
          <w:sz w:val="24"/>
          <w:szCs w:val="24"/>
        </w:rPr>
        <w:t>ikure</w:t>
      </w:r>
      <w:r w:rsidR="00A212AA" w:rsidRPr="005141F7">
        <w:rPr>
          <w:rFonts w:asciiTheme="majorBidi" w:hAnsiTheme="majorBidi" w:cstheme="majorBidi"/>
          <w:i/>
          <w:iCs/>
          <w:sz w:val="24"/>
          <w:szCs w:val="24"/>
        </w:rPr>
        <w:t>i</w:t>
      </w:r>
      <w:proofErr w:type="spellEnd"/>
      <w:r w:rsidR="00A212AA" w:rsidRPr="005141F7">
        <w:rPr>
          <w:rFonts w:asciiTheme="majorBidi" w:hAnsiTheme="majorBidi" w:cstheme="majorBidi"/>
          <w:i/>
          <w:iCs/>
          <w:sz w:val="24"/>
          <w:szCs w:val="24"/>
        </w:rPr>
        <w:t xml:space="preserve"> </w:t>
      </w:r>
      <w:r w:rsidR="00087486">
        <w:rPr>
          <w:rFonts w:asciiTheme="majorBidi" w:hAnsiTheme="majorBidi" w:cstheme="majorBidi"/>
          <w:i/>
          <w:iCs/>
          <w:sz w:val="24"/>
          <w:szCs w:val="24"/>
        </w:rPr>
        <w:t>Ha-‘</w:t>
      </w:r>
      <w:proofErr w:type="spellStart"/>
      <w:r w:rsidR="00087486">
        <w:rPr>
          <w:rFonts w:asciiTheme="majorBidi" w:hAnsiTheme="majorBidi" w:cstheme="majorBidi"/>
          <w:i/>
          <w:iCs/>
          <w:sz w:val="24"/>
          <w:szCs w:val="24"/>
        </w:rPr>
        <w:t>I</w:t>
      </w:r>
      <w:r w:rsidR="00A212AA" w:rsidRPr="005141F7">
        <w:rPr>
          <w:rFonts w:asciiTheme="majorBidi" w:hAnsiTheme="majorBidi" w:cstheme="majorBidi"/>
          <w:i/>
          <w:iCs/>
          <w:sz w:val="24"/>
          <w:szCs w:val="24"/>
        </w:rPr>
        <w:t>tim</w:t>
      </w:r>
      <w:proofErr w:type="spellEnd"/>
      <w:r w:rsidR="00A212AA" w:rsidRPr="00A212AA">
        <w:rPr>
          <w:rFonts w:asciiTheme="majorBidi" w:hAnsiTheme="majorBidi" w:cstheme="majorBidi"/>
          <w:sz w:val="24"/>
          <w:szCs w:val="24"/>
        </w:rPr>
        <w:t xml:space="preserve"> </w:t>
      </w:r>
      <w:r w:rsidR="005141F7">
        <w:rPr>
          <w:rFonts w:asciiTheme="majorBidi" w:hAnsiTheme="majorBidi" w:cstheme="majorBidi"/>
          <w:sz w:val="24"/>
          <w:szCs w:val="24"/>
        </w:rPr>
        <w:t xml:space="preserve">from Vienna </w:t>
      </w:r>
      <w:r w:rsidR="00A212AA" w:rsidRPr="00A212AA">
        <w:rPr>
          <w:rFonts w:asciiTheme="majorBidi" w:hAnsiTheme="majorBidi" w:cstheme="majorBidi"/>
          <w:sz w:val="24"/>
          <w:szCs w:val="24"/>
        </w:rPr>
        <w:t xml:space="preserve">(1820-1831) and </w:t>
      </w:r>
      <w:proofErr w:type="spellStart"/>
      <w:r w:rsidR="00A212AA" w:rsidRPr="005141F7">
        <w:rPr>
          <w:rFonts w:asciiTheme="majorBidi" w:hAnsiTheme="majorBidi" w:cstheme="majorBidi"/>
          <w:i/>
          <w:iCs/>
          <w:sz w:val="24"/>
          <w:szCs w:val="24"/>
        </w:rPr>
        <w:t>Kerem</w:t>
      </w:r>
      <w:proofErr w:type="spellEnd"/>
      <w:r w:rsidR="00A212AA" w:rsidRPr="005141F7">
        <w:rPr>
          <w:rFonts w:asciiTheme="majorBidi" w:hAnsiTheme="majorBidi" w:cstheme="majorBidi"/>
          <w:i/>
          <w:iCs/>
          <w:sz w:val="24"/>
          <w:szCs w:val="24"/>
        </w:rPr>
        <w:t xml:space="preserve"> </w:t>
      </w:r>
      <w:proofErr w:type="spellStart"/>
      <w:r w:rsidR="00087486">
        <w:rPr>
          <w:rFonts w:asciiTheme="majorBidi" w:hAnsiTheme="majorBidi" w:cstheme="majorBidi"/>
          <w:i/>
          <w:iCs/>
          <w:sz w:val="24"/>
          <w:szCs w:val="24"/>
        </w:rPr>
        <w:t>Ḥe</w:t>
      </w:r>
      <w:r w:rsidR="00A212AA" w:rsidRPr="005141F7">
        <w:rPr>
          <w:rFonts w:asciiTheme="majorBidi" w:hAnsiTheme="majorBidi" w:cstheme="majorBidi"/>
          <w:i/>
          <w:iCs/>
          <w:sz w:val="24"/>
          <w:szCs w:val="24"/>
        </w:rPr>
        <w:t>med</w:t>
      </w:r>
      <w:proofErr w:type="spellEnd"/>
      <w:r w:rsidR="00A212AA" w:rsidRPr="00A212AA">
        <w:rPr>
          <w:rFonts w:asciiTheme="majorBidi" w:hAnsiTheme="majorBidi" w:cstheme="majorBidi"/>
          <w:sz w:val="24"/>
          <w:szCs w:val="24"/>
        </w:rPr>
        <w:t xml:space="preserve"> </w:t>
      </w:r>
      <w:r w:rsidR="005141F7">
        <w:rPr>
          <w:rFonts w:asciiTheme="majorBidi" w:hAnsiTheme="majorBidi" w:cstheme="majorBidi"/>
          <w:sz w:val="24"/>
          <w:szCs w:val="24"/>
        </w:rPr>
        <w:t>from</w:t>
      </w:r>
      <w:r w:rsidR="00A212AA" w:rsidRPr="00A212AA">
        <w:rPr>
          <w:rFonts w:asciiTheme="majorBidi" w:hAnsiTheme="majorBidi" w:cstheme="majorBidi"/>
          <w:sz w:val="24"/>
          <w:szCs w:val="24"/>
        </w:rPr>
        <w:t xml:space="preserve"> </w:t>
      </w:r>
      <w:r w:rsidR="005141F7">
        <w:rPr>
          <w:rFonts w:asciiTheme="majorBidi" w:hAnsiTheme="majorBidi" w:cstheme="majorBidi"/>
          <w:sz w:val="24"/>
          <w:szCs w:val="24"/>
        </w:rPr>
        <w:t xml:space="preserve">Vienna and </w:t>
      </w:r>
      <w:r w:rsidR="00A212AA" w:rsidRPr="00A212AA">
        <w:rPr>
          <w:rFonts w:asciiTheme="majorBidi" w:hAnsiTheme="majorBidi" w:cstheme="majorBidi"/>
          <w:sz w:val="24"/>
          <w:szCs w:val="24"/>
        </w:rPr>
        <w:t>Prague (1833-1843).</w:t>
      </w:r>
    </w:p>
    <w:p w14:paraId="532B3A44" w14:textId="0DC18FEE" w:rsidR="00847B41" w:rsidRDefault="005141F7" w:rsidP="00FF422C">
      <w:pPr>
        <w:spacing w:line="480" w:lineRule="auto"/>
        <w:ind w:firstLine="720"/>
        <w:rPr>
          <w:rFonts w:asciiTheme="majorBidi" w:hAnsiTheme="majorBidi" w:cstheme="majorBidi"/>
          <w:sz w:val="24"/>
          <w:szCs w:val="24"/>
        </w:rPr>
      </w:pPr>
      <w:r>
        <w:rPr>
          <w:rFonts w:asciiTheme="majorBidi" w:hAnsiTheme="majorBidi" w:cstheme="majorBidi"/>
          <w:sz w:val="24"/>
          <w:szCs w:val="24"/>
        </w:rPr>
        <w:t>Beginning in</w:t>
      </w:r>
      <w:r w:rsidRPr="005141F7">
        <w:rPr>
          <w:rFonts w:asciiTheme="majorBidi" w:hAnsiTheme="majorBidi" w:cstheme="majorBidi"/>
          <w:sz w:val="24"/>
          <w:szCs w:val="24"/>
        </w:rPr>
        <w:t xml:space="preserve"> the middle of the 19</w:t>
      </w:r>
      <w:r w:rsidRPr="005141F7">
        <w:rPr>
          <w:rFonts w:asciiTheme="majorBidi" w:hAnsiTheme="majorBidi" w:cstheme="majorBidi"/>
          <w:sz w:val="24"/>
          <w:szCs w:val="24"/>
          <w:vertAlign w:val="superscript"/>
        </w:rPr>
        <w:t>th</w:t>
      </w:r>
      <w:r w:rsidRPr="005141F7">
        <w:rPr>
          <w:rFonts w:asciiTheme="majorBidi" w:hAnsiTheme="majorBidi" w:cstheme="majorBidi"/>
          <w:sz w:val="24"/>
          <w:szCs w:val="24"/>
        </w:rPr>
        <w:t xml:space="preserve"> century, the Galician Jewish press </w:t>
      </w:r>
      <w:r>
        <w:rPr>
          <w:rFonts w:asciiTheme="majorBidi" w:hAnsiTheme="majorBidi" w:cstheme="majorBidi"/>
          <w:sz w:val="24"/>
          <w:szCs w:val="24"/>
        </w:rPr>
        <w:t>gradually</w:t>
      </w:r>
      <w:r w:rsidRPr="005141F7">
        <w:rPr>
          <w:rFonts w:asciiTheme="majorBidi" w:hAnsiTheme="majorBidi" w:cstheme="majorBidi"/>
          <w:sz w:val="24"/>
          <w:szCs w:val="24"/>
        </w:rPr>
        <w:t xml:space="preserve"> grew and expanded in terms of languages, frequency of </w:t>
      </w:r>
      <w:r>
        <w:rPr>
          <w:rFonts w:asciiTheme="majorBidi" w:hAnsiTheme="majorBidi" w:cstheme="majorBidi"/>
          <w:sz w:val="24"/>
          <w:szCs w:val="24"/>
        </w:rPr>
        <w:t>publication,</w:t>
      </w:r>
      <w:r w:rsidRPr="005141F7">
        <w:rPr>
          <w:rFonts w:asciiTheme="majorBidi" w:hAnsiTheme="majorBidi" w:cstheme="majorBidi"/>
          <w:sz w:val="24"/>
          <w:szCs w:val="24"/>
        </w:rPr>
        <w:t xml:space="preserve"> and </w:t>
      </w:r>
      <w:r>
        <w:rPr>
          <w:rFonts w:asciiTheme="majorBidi" w:hAnsiTheme="majorBidi" w:cstheme="majorBidi"/>
          <w:sz w:val="24"/>
          <w:szCs w:val="24"/>
        </w:rPr>
        <w:t xml:space="preserve">topics covered, </w:t>
      </w:r>
      <w:r w:rsidR="00847B41">
        <w:rPr>
          <w:rFonts w:asciiTheme="majorBidi" w:hAnsiTheme="majorBidi" w:cstheme="majorBidi"/>
          <w:sz w:val="24"/>
          <w:szCs w:val="24"/>
        </w:rPr>
        <w:t xml:space="preserve">which were </w:t>
      </w:r>
      <w:r>
        <w:rPr>
          <w:rFonts w:asciiTheme="majorBidi" w:hAnsiTheme="majorBidi" w:cstheme="majorBidi"/>
          <w:sz w:val="24"/>
          <w:szCs w:val="24"/>
        </w:rPr>
        <w:t xml:space="preserve">primarily </w:t>
      </w:r>
      <w:r w:rsidRPr="005141F7">
        <w:rPr>
          <w:rFonts w:asciiTheme="majorBidi" w:hAnsiTheme="majorBidi" w:cstheme="majorBidi"/>
          <w:sz w:val="24"/>
          <w:szCs w:val="24"/>
        </w:rPr>
        <w:t>news, politics, religion</w:t>
      </w:r>
      <w:r>
        <w:rPr>
          <w:rFonts w:asciiTheme="majorBidi" w:hAnsiTheme="majorBidi" w:cstheme="majorBidi"/>
          <w:sz w:val="24"/>
          <w:szCs w:val="24"/>
        </w:rPr>
        <w:t>,</w:t>
      </w:r>
      <w:r w:rsidRPr="005141F7">
        <w:rPr>
          <w:rFonts w:asciiTheme="majorBidi" w:hAnsiTheme="majorBidi" w:cstheme="majorBidi"/>
          <w:sz w:val="24"/>
          <w:szCs w:val="24"/>
        </w:rPr>
        <w:t xml:space="preserve"> and society.</w:t>
      </w:r>
    </w:p>
    <w:p w14:paraId="4B623528" w14:textId="6CEC46F9" w:rsidR="005141F7" w:rsidRDefault="00847B41" w:rsidP="00FF422C">
      <w:pPr>
        <w:spacing w:line="480" w:lineRule="auto"/>
        <w:ind w:firstLine="720"/>
        <w:rPr>
          <w:rFonts w:asciiTheme="majorBidi" w:hAnsiTheme="majorBidi" w:cstheme="majorBidi"/>
          <w:sz w:val="24"/>
          <w:szCs w:val="24"/>
        </w:rPr>
      </w:pPr>
      <w:r>
        <w:rPr>
          <w:rFonts w:asciiTheme="majorBidi" w:hAnsiTheme="majorBidi" w:cstheme="majorBidi"/>
          <w:sz w:val="24"/>
          <w:szCs w:val="24"/>
        </w:rPr>
        <w:t>Below are some</w:t>
      </w:r>
      <w:r w:rsidR="005141F7" w:rsidRPr="005141F7">
        <w:rPr>
          <w:rFonts w:asciiTheme="majorBidi" w:hAnsiTheme="majorBidi" w:cstheme="majorBidi"/>
          <w:sz w:val="24"/>
          <w:szCs w:val="24"/>
        </w:rPr>
        <w:t xml:space="preserve"> milestones in the development of this press:</w:t>
      </w:r>
    </w:p>
    <w:p w14:paraId="6C928E66" w14:textId="3AF9E854" w:rsidR="005141F7" w:rsidRDefault="005141F7" w:rsidP="005141F7">
      <w:pPr>
        <w:pStyle w:val="ListParagraph"/>
        <w:numPr>
          <w:ilvl w:val="0"/>
          <w:numId w:val="1"/>
        </w:numPr>
        <w:spacing w:line="480" w:lineRule="auto"/>
        <w:ind w:left="1080"/>
        <w:rPr>
          <w:rFonts w:asciiTheme="majorBidi" w:hAnsiTheme="majorBidi" w:cstheme="majorBidi"/>
          <w:sz w:val="24"/>
          <w:szCs w:val="24"/>
        </w:rPr>
      </w:pPr>
      <w:r w:rsidRPr="005141F7">
        <w:rPr>
          <w:rFonts w:asciiTheme="majorBidi" w:hAnsiTheme="majorBidi" w:cstheme="majorBidi"/>
          <w:sz w:val="24"/>
          <w:szCs w:val="24"/>
        </w:rPr>
        <w:t xml:space="preserve">In 1848, the first Yiddish periodical, </w:t>
      </w:r>
      <w:proofErr w:type="spellStart"/>
      <w:r w:rsidRPr="005141F7">
        <w:rPr>
          <w:rFonts w:asciiTheme="majorBidi" w:hAnsiTheme="majorBidi" w:cstheme="majorBidi"/>
          <w:i/>
          <w:iCs/>
          <w:sz w:val="24"/>
          <w:szCs w:val="24"/>
        </w:rPr>
        <w:t>Zeitung</w:t>
      </w:r>
      <w:proofErr w:type="spellEnd"/>
      <w:r w:rsidRPr="005141F7">
        <w:rPr>
          <w:rFonts w:asciiTheme="majorBidi" w:hAnsiTheme="majorBidi" w:cstheme="majorBidi"/>
          <w:sz w:val="24"/>
          <w:szCs w:val="24"/>
        </w:rPr>
        <w:t xml:space="preserve">, began </w:t>
      </w:r>
      <w:r w:rsidR="00847B41">
        <w:rPr>
          <w:rFonts w:asciiTheme="majorBidi" w:hAnsiTheme="majorBidi" w:cstheme="majorBidi"/>
          <w:sz w:val="24"/>
          <w:szCs w:val="24"/>
        </w:rPr>
        <w:t>publication</w:t>
      </w:r>
      <w:r>
        <w:rPr>
          <w:rFonts w:asciiTheme="majorBidi" w:hAnsiTheme="majorBidi" w:cstheme="majorBidi"/>
          <w:sz w:val="24"/>
          <w:szCs w:val="24"/>
        </w:rPr>
        <w:t xml:space="preserve">. This </w:t>
      </w:r>
      <w:r w:rsidRPr="005141F7">
        <w:rPr>
          <w:rFonts w:asciiTheme="majorBidi" w:hAnsiTheme="majorBidi" w:cstheme="majorBidi"/>
          <w:sz w:val="24"/>
          <w:szCs w:val="24"/>
        </w:rPr>
        <w:t xml:space="preserve">was the first weekly </w:t>
      </w:r>
      <w:r w:rsidR="00847B41">
        <w:rPr>
          <w:rFonts w:asciiTheme="majorBidi" w:hAnsiTheme="majorBidi" w:cstheme="majorBidi"/>
          <w:sz w:val="24"/>
          <w:szCs w:val="24"/>
        </w:rPr>
        <w:t xml:space="preserve">periodical </w:t>
      </w:r>
      <w:r>
        <w:rPr>
          <w:rFonts w:asciiTheme="majorBidi" w:hAnsiTheme="majorBidi" w:cstheme="majorBidi"/>
          <w:sz w:val="24"/>
          <w:szCs w:val="24"/>
        </w:rPr>
        <w:t>of</w:t>
      </w:r>
      <w:r w:rsidRPr="005141F7">
        <w:rPr>
          <w:rFonts w:asciiTheme="majorBidi" w:hAnsiTheme="majorBidi" w:cstheme="majorBidi"/>
          <w:sz w:val="24"/>
          <w:szCs w:val="24"/>
        </w:rPr>
        <w:t xml:space="preserve"> Eastern European Jewry</w:t>
      </w:r>
      <w:r>
        <w:rPr>
          <w:rFonts w:asciiTheme="majorBidi" w:hAnsiTheme="majorBidi" w:cstheme="majorBidi"/>
          <w:sz w:val="24"/>
          <w:szCs w:val="24"/>
        </w:rPr>
        <w:t xml:space="preserve">. </w:t>
      </w:r>
      <w:r w:rsidRPr="005141F7">
        <w:rPr>
          <w:rFonts w:asciiTheme="majorBidi" w:hAnsiTheme="majorBidi" w:cstheme="majorBidi"/>
          <w:sz w:val="24"/>
          <w:szCs w:val="24"/>
        </w:rPr>
        <w:t xml:space="preserve">73 issues </w:t>
      </w:r>
      <w:r>
        <w:rPr>
          <w:rFonts w:asciiTheme="majorBidi" w:hAnsiTheme="majorBidi" w:cstheme="majorBidi"/>
          <w:sz w:val="24"/>
          <w:szCs w:val="24"/>
        </w:rPr>
        <w:t>were published</w:t>
      </w:r>
      <w:r w:rsidRPr="005141F7">
        <w:rPr>
          <w:rFonts w:asciiTheme="majorBidi" w:hAnsiTheme="majorBidi" w:cstheme="majorBidi"/>
          <w:sz w:val="24"/>
          <w:szCs w:val="24"/>
        </w:rPr>
        <w:t>.</w:t>
      </w:r>
    </w:p>
    <w:p w14:paraId="469F8F1A" w14:textId="5154C8CD" w:rsidR="005141F7" w:rsidRDefault="005141F7" w:rsidP="00C41839">
      <w:pPr>
        <w:pStyle w:val="ListParagraph"/>
        <w:numPr>
          <w:ilvl w:val="0"/>
          <w:numId w:val="1"/>
        </w:numPr>
        <w:spacing w:line="480" w:lineRule="auto"/>
        <w:ind w:left="1080"/>
        <w:rPr>
          <w:rFonts w:asciiTheme="majorBidi" w:hAnsiTheme="majorBidi" w:cstheme="majorBidi"/>
          <w:sz w:val="24"/>
          <w:szCs w:val="24"/>
        </w:rPr>
      </w:pPr>
      <w:r>
        <w:rPr>
          <w:rFonts w:asciiTheme="majorBidi" w:hAnsiTheme="majorBidi" w:cstheme="majorBidi"/>
          <w:sz w:val="24"/>
          <w:szCs w:val="24"/>
        </w:rPr>
        <w:t xml:space="preserve">In 1867, the Jews </w:t>
      </w:r>
      <w:commentRangeStart w:id="51"/>
      <w:r>
        <w:rPr>
          <w:rFonts w:asciiTheme="majorBidi" w:hAnsiTheme="majorBidi" w:cstheme="majorBidi"/>
          <w:sz w:val="24"/>
          <w:szCs w:val="24"/>
        </w:rPr>
        <w:t xml:space="preserve">of </w:t>
      </w:r>
      <w:del w:id="52" w:author="user" w:date="2023-01-30T12:23:00Z">
        <w:r w:rsidDel="00C41839">
          <w:rPr>
            <w:rFonts w:asciiTheme="majorBidi" w:hAnsiTheme="majorBidi" w:cstheme="majorBidi"/>
            <w:sz w:val="24"/>
            <w:szCs w:val="24"/>
          </w:rPr>
          <w:delText xml:space="preserve">the Austrian </w:delText>
        </w:r>
      </w:del>
      <w:ins w:id="53" w:author="Microsoft account" w:date="2023-01-29T14:44:00Z">
        <w:del w:id="54" w:author="user" w:date="2023-01-30T12:23:00Z">
          <w:r w:rsidR="001F74B8" w:rsidDel="00C41839">
            <w:rPr>
              <w:rFonts w:asciiTheme="majorBidi" w:hAnsiTheme="majorBidi" w:cstheme="majorBidi"/>
              <w:sz w:val="24"/>
              <w:szCs w:val="24"/>
            </w:rPr>
            <w:delText xml:space="preserve">Hubsburg </w:delText>
          </w:r>
        </w:del>
      </w:ins>
      <w:del w:id="55" w:author="user" w:date="2023-01-30T12:23:00Z">
        <w:r w:rsidDel="00C41839">
          <w:rPr>
            <w:rFonts w:asciiTheme="majorBidi" w:hAnsiTheme="majorBidi" w:cstheme="majorBidi"/>
            <w:sz w:val="24"/>
            <w:szCs w:val="24"/>
          </w:rPr>
          <w:delText>Empire</w:delText>
        </w:r>
      </w:del>
      <w:ins w:id="56" w:author="user" w:date="2023-01-30T12:23:00Z">
        <w:r w:rsidR="00C41839">
          <w:rPr>
            <w:rFonts w:asciiTheme="majorBidi" w:hAnsiTheme="majorBidi" w:cstheme="majorBidi"/>
            <w:sz w:val="24"/>
            <w:szCs w:val="24"/>
          </w:rPr>
          <w:t>Galicia</w:t>
        </w:r>
      </w:ins>
      <w:r>
        <w:rPr>
          <w:rFonts w:asciiTheme="majorBidi" w:hAnsiTheme="majorBidi" w:cstheme="majorBidi"/>
          <w:sz w:val="24"/>
          <w:szCs w:val="24"/>
        </w:rPr>
        <w:t xml:space="preserve"> </w:t>
      </w:r>
      <w:commentRangeEnd w:id="51"/>
      <w:r w:rsidR="008F5136">
        <w:rPr>
          <w:rStyle w:val="CommentReference"/>
        </w:rPr>
        <w:commentReference w:id="51"/>
      </w:r>
      <w:r>
        <w:rPr>
          <w:rFonts w:asciiTheme="majorBidi" w:hAnsiTheme="majorBidi" w:cstheme="majorBidi"/>
          <w:sz w:val="24"/>
          <w:szCs w:val="24"/>
        </w:rPr>
        <w:t xml:space="preserve">were granted equal rights, </w:t>
      </w:r>
      <w:r w:rsidR="00847B41">
        <w:rPr>
          <w:rFonts w:asciiTheme="majorBidi" w:hAnsiTheme="majorBidi" w:cstheme="majorBidi"/>
          <w:sz w:val="24"/>
          <w:szCs w:val="24"/>
        </w:rPr>
        <w:t>prompting the Jewish press to</w:t>
      </w:r>
      <w:r w:rsidRPr="005141F7">
        <w:rPr>
          <w:rFonts w:asciiTheme="majorBidi" w:hAnsiTheme="majorBidi" w:cstheme="majorBidi"/>
          <w:sz w:val="24"/>
          <w:szCs w:val="24"/>
        </w:rPr>
        <w:t xml:space="preserve"> use European languages.</w:t>
      </w:r>
      <w:r w:rsidR="008F5136">
        <w:rPr>
          <w:rFonts w:asciiTheme="majorBidi" w:hAnsiTheme="majorBidi" w:cstheme="majorBidi"/>
          <w:sz w:val="24"/>
          <w:szCs w:val="24"/>
        </w:rPr>
        <w:t xml:space="preserve"> I</w:t>
      </w:r>
      <w:r w:rsidR="008F5136" w:rsidRPr="008F5136">
        <w:rPr>
          <w:rFonts w:asciiTheme="majorBidi" w:hAnsiTheme="majorBidi" w:cstheme="majorBidi"/>
          <w:sz w:val="24"/>
          <w:szCs w:val="24"/>
        </w:rPr>
        <w:t xml:space="preserve">n 1868, the bi-weekly </w:t>
      </w:r>
      <w:r w:rsidR="007E3026" w:rsidRPr="007E3026">
        <w:rPr>
          <w:rFonts w:asciiTheme="majorBidi" w:hAnsiTheme="majorBidi" w:cstheme="majorBidi"/>
          <w:i/>
          <w:iCs/>
          <w:sz w:val="24"/>
          <w:szCs w:val="24"/>
        </w:rPr>
        <w:t xml:space="preserve">Der </w:t>
      </w:r>
      <w:proofErr w:type="spellStart"/>
      <w:r w:rsidR="007E3026" w:rsidRPr="007E3026">
        <w:rPr>
          <w:rFonts w:asciiTheme="majorBidi" w:hAnsiTheme="majorBidi" w:cstheme="majorBidi"/>
          <w:i/>
          <w:iCs/>
          <w:sz w:val="24"/>
          <w:szCs w:val="24"/>
        </w:rPr>
        <w:t>Israelit</w:t>
      </w:r>
      <w:proofErr w:type="spellEnd"/>
      <w:r w:rsidR="007E3026" w:rsidRPr="008F5136">
        <w:rPr>
          <w:rFonts w:asciiTheme="majorBidi" w:hAnsiTheme="majorBidi" w:cstheme="majorBidi"/>
          <w:sz w:val="24"/>
          <w:szCs w:val="24"/>
        </w:rPr>
        <w:t xml:space="preserve"> </w:t>
      </w:r>
      <w:r w:rsidR="007E3026">
        <w:rPr>
          <w:rFonts w:asciiTheme="majorBidi" w:hAnsiTheme="majorBidi" w:cstheme="majorBidi"/>
          <w:sz w:val="24"/>
          <w:szCs w:val="24"/>
        </w:rPr>
        <w:t xml:space="preserve">began publication </w:t>
      </w:r>
      <w:r w:rsidR="008F5136" w:rsidRPr="008F5136">
        <w:rPr>
          <w:rFonts w:asciiTheme="majorBidi" w:hAnsiTheme="majorBidi" w:cstheme="majorBidi"/>
          <w:sz w:val="24"/>
          <w:szCs w:val="24"/>
        </w:rPr>
        <w:t xml:space="preserve">in German (first </w:t>
      </w:r>
      <w:r w:rsidR="007E3026">
        <w:rPr>
          <w:rFonts w:asciiTheme="majorBidi" w:hAnsiTheme="majorBidi" w:cstheme="majorBidi"/>
          <w:sz w:val="24"/>
          <w:szCs w:val="24"/>
        </w:rPr>
        <w:t>using</w:t>
      </w:r>
      <w:r w:rsidR="008F5136" w:rsidRPr="008F5136">
        <w:rPr>
          <w:rFonts w:asciiTheme="majorBidi" w:hAnsiTheme="majorBidi" w:cstheme="majorBidi"/>
          <w:sz w:val="24"/>
          <w:szCs w:val="24"/>
        </w:rPr>
        <w:t xml:space="preserve"> Hebrew letters and later </w:t>
      </w:r>
      <w:r w:rsidR="007E3026">
        <w:rPr>
          <w:rFonts w:asciiTheme="majorBidi" w:hAnsiTheme="majorBidi" w:cstheme="majorBidi"/>
          <w:sz w:val="24"/>
          <w:szCs w:val="24"/>
        </w:rPr>
        <w:t>using</w:t>
      </w:r>
      <w:r w:rsidR="008F5136" w:rsidRPr="008F5136">
        <w:rPr>
          <w:rFonts w:asciiTheme="majorBidi" w:hAnsiTheme="majorBidi" w:cstheme="majorBidi"/>
          <w:sz w:val="24"/>
          <w:szCs w:val="24"/>
        </w:rPr>
        <w:t xml:space="preserve"> </w:t>
      </w:r>
      <w:r w:rsidR="007E3026">
        <w:rPr>
          <w:rFonts w:asciiTheme="majorBidi" w:hAnsiTheme="majorBidi" w:cstheme="majorBidi"/>
          <w:sz w:val="24"/>
          <w:szCs w:val="24"/>
        </w:rPr>
        <w:t>the German alphabet</w:t>
      </w:r>
      <w:r w:rsidR="008F5136" w:rsidRPr="008F5136">
        <w:rPr>
          <w:rFonts w:asciiTheme="majorBidi" w:hAnsiTheme="majorBidi" w:cstheme="majorBidi"/>
          <w:sz w:val="24"/>
          <w:szCs w:val="24"/>
        </w:rPr>
        <w:t>)</w:t>
      </w:r>
      <w:r w:rsidR="007E3026">
        <w:rPr>
          <w:rFonts w:asciiTheme="majorBidi" w:hAnsiTheme="majorBidi" w:cstheme="majorBidi"/>
          <w:sz w:val="24"/>
          <w:szCs w:val="24"/>
        </w:rPr>
        <w:t xml:space="preserve">. It was </w:t>
      </w:r>
      <w:r w:rsidR="008F5136" w:rsidRPr="008F5136">
        <w:rPr>
          <w:rFonts w:asciiTheme="majorBidi" w:hAnsiTheme="majorBidi" w:cstheme="majorBidi"/>
          <w:sz w:val="24"/>
          <w:szCs w:val="24"/>
        </w:rPr>
        <w:t xml:space="preserve">published by the </w:t>
      </w:r>
      <w:ins w:id="57" w:author="user" w:date="2023-01-30T12:26:00Z">
        <w:r w:rsidR="00C41839">
          <w:rPr>
            <w:rFonts w:asciiTheme="majorBidi" w:hAnsiTheme="majorBidi" w:cstheme="majorBidi"/>
            <w:sz w:val="24"/>
            <w:szCs w:val="24"/>
          </w:rPr>
          <w:t>"</w:t>
        </w:r>
      </w:ins>
      <w:proofErr w:type="spellStart"/>
      <w:r w:rsidR="008F5136" w:rsidRPr="00AE508A">
        <w:rPr>
          <w:rFonts w:asciiTheme="majorBidi" w:hAnsiTheme="majorBidi" w:cstheme="majorBidi"/>
          <w:sz w:val="24"/>
          <w:szCs w:val="24"/>
        </w:rPr>
        <w:t>Shomer</w:t>
      </w:r>
      <w:proofErr w:type="spellEnd"/>
      <w:r w:rsidR="008F5136" w:rsidRPr="00AE508A">
        <w:rPr>
          <w:rFonts w:asciiTheme="majorBidi" w:hAnsiTheme="majorBidi" w:cstheme="majorBidi"/>
          <w:sz w:val="24"/>
          <w:szCs w:val="24"/>
        </w:rPr>
        <w:t xml:space="preserve"> </w:t>
      </w:r>
      <w:proofErr w:type="spellStart"/>
      <w:r w:rsidR="007E3026" w:rsidRPr="00AE508A">
        <w:rPr>
          <w:rFonts w:asciiTheme="majorBidi" w:hAnsiTheme="majorBidi" w:cstheme="majorBidi"/>
          <w:sz w:val="24"/>
          <w:szCs w:val="24"/>
        </w:rPr>
        <w:t>Yisra’el</w:t>
      </w:r>
      <w:proofErr w:type="spellEnd"/>
      <w:ins w:id="58" w:author="user" w:date="2023-01-30T12:26:00Z">
        <w:r w:rsidR="00C41839">
          <w:rPr>
            <w:rFonts w:asciiTheme="majorBidi" w:hAnsiTheme="majorBidi" w:cstheme="majorBidi"/>
            <w:sz w:val="24"/>
            <w:szCs w:val="24"/>
          </w:rPr>
          <w:t>"</w:t>
        </w:r>
      </w:ins>
      <w:r w:rsidR="00BB1C87">
        <w:rPr>
          <w:rFonts w:asciiTheme="majorBidi" w:hAnsiTheme="majorBidi" w:cstheme="majorBidi"/>
          <w:sz w:val="24"/>
          <w:szCs w:val="24"/>
        </w:rPr>
        <w:t xml:space="preserve"> association</w:t>
      </w:r>
      <w:r w:rsidR="008F5136" w:rsidRPr="00AE508A">
        <w:rPr>
          <w:rFonts w:asciiTheme="majorBidi" w:hAnsiTheme="majorBidi" w:cstheme="majorBidi"/>
          <w:sz w:val="24"/>
          <w:szCs w:val="24"/>
        </w:rPr>
        <w:t>,</w:t>
      </w:r>
      <w:r w:rsidR="008F5136" w:rsidRPr="008F5136">
        <w:rPr>
          <w:rFonts w:asciiTheme="majorBidi" w:hAnsiTheme="majorBidi" w:cstheme="majorBidi"/>
          <w:sz w:val="24"/>
          <w:szCs w:val="24"/>
        </w:rPr>
        <w:t xml:space="preserve"> which </w:t>
      </w:r>
      <w:r w:rsidR="00087486">
        <w:rPr>
          <w:rFonts w:asciiTheme="majorBidi" w:hAnsiTheme="majorBidi" w:cstheme="majorBidi"/>
          <w:sz w:val="24"/>
          <w:szCs w:val="24"/>
        </w:rPr>
        <w:t>had a</w:t>
      </w:r>
      <w:r w:rsidR="007E3026">
        <w:rPr>
          <w:rFonts w:asciiTheme="majorBidi" w:hAnsiTheme="majorBidi" w:cstheme="majorBidi"/>
          <w:sz w:val="24"/>
          <w:szCs w:val="24"/>
        </w:rPr>
        <w:t xml:space="preserve"> </w:t>
      </w:r>
      <w:r w:rsidR="008F5136" w:rsidRPr="008F5136">
        <w:rPr>
          <w:rFonts w:asciiTheme="majorBidi" w:hAnsiTheme="majorBidi" w:cstheme="majorBidi"/>
          <w:sz w:val="24"/>
          <w:szCs w:val="24"/>
        </w:rPr>
        <w:t xml:space="preserve">liberal German </w:t>
      </w:r>
      <w:del w:id="59" w:author="user" w:date="2023-01-30T12:26:00Z">
        <w:r w:rsidR="00087486" w:rsidDel="00C41839">
          <w:rPr>
            <w:rFonts w:asciiTheme="majorBidi" w:hAnsiTheme="majorBidi" w:cstheme="majorBidi"/>
            <w:sz w:val="24"/>
            <w:szCs w:val="24"/>
          </w:rPr>
          <w:delText>bent</w:delText>
        </w:r>
      </w:del>
      <w:ins w:id="60" w:author="user" w:date="2023-01-30T12:26:00Z">
        <w:r w:rsidR="00C41839">
          <w:rPr>
            <w:rFonts w:asciiTheme="majorBidi" w:hAnsiTheme="majorBidi" w:cstheme="majorBidi"/>
            <w:sz w:val="24"/>
            <w:szCs w:val="24"/>
          </w:rPr>
          <w:t>orientation</w:t>
        </w:r>
      </w:ins>
      <w:r w:rsidR="008F5136" w:rsidRPr="008F5136">
        <w:rPr>
          <w:rFonts w:asciiTheme="majorBidi" w:hAnsiTheme="majorBidi" w:cstheme="majorBidi"/>
          <w:sz w:val="24"/>
          <w:szCs w:val="24"/>
        </w:rPr>
        <w:t>.</w:t>
      </w:r>
      <w:r w:rsidR="00AE508A">
        <w:rPr>
          <w:rFonts w:asciiTheme="majorBidi" w:hAnsiTheme="majorBidi" w:cstheme="majorBidi"/>
          <w:sz w:val="24"/>
          <w:szCs w:val="24"/>
        </w:rPr>
        <w:t xml:space="preserve"> T</w:t>
      </w:r>
      <w:r w:rsidR="00AE508A" w:rsidRPr="00AE508A">
        <w:rPr>
          <w:rFonts w:asciiTheme="majorBidi" w:hAnsiTheme="majorBidi" w:cstheme="majorBidi"/>
          <w:sz w:val="24"/>
          <w:szCs w:val="24"/>
        </w:rPr>
        <w:t xml:space="preserve">wo years later, in 1870, </w:t>
      </w:r>
      <w:proofErr w:type="spellStart"/>
      <w:r w:rsidR="00AE508A" w:rsidRPr="00AE508A">
        <w:rPr>
          <w:rFonts w:asciiTheme="majorBidi" w:hAnsiTheme="majorBidi" w:cstheme="majorBidi"/>
          <w:i/>
          <w:iCs/>
          <w:sz w:val="24"/>
          <w:szCs w:val="24"/>
        </w:rPr>
        <w:t>I</w:t>
      </w:r>
      <w:r w:rsidR="00AE508A">
        <w:rPr>
          <w:rFonts w:asciiTheme="majorBidi" w:hAnsiTheme="majorBidi" w:cstheme="majorBidi"/>
          <w:i/>
          <w:iCs/>
          <w:sz w:val="24"/>
          <w:szCs w:val="24"/>
        </w:rPr>
        <w:t>z</w:t>
      </w:r>
      <w:r w:rsidR="00AE508A" w:rsidRPr="00AE508A">
        <w:rPr>
          <w:rFonts w:asciiTheme="majorBidi" w:hAnsiTheme="majorBidi" w:cstheme="majorBidi"/>
          <w:i/>
          <w:iCs/>
          <w:sz w:val="24"/>
          <w:szCs w:val="24"/>
        </w:rPr>
        <w:t>raelita</w:t>
      </w:r>
      <w:proofErr w:type="spellEnd"/>
      <w:r w:rsidR="00BB1C87">
        <w:rPr>
          <w:rFonts w:asciiTheme="majorBidi" w:hAnsiTheme="majorBidi" w:cstheme="majorBidi"/>
          <w:sz w:val="24"/>
          <w:szCs w:val="24"/>
        </w:rPr>
        <w:t xml:space="preserve"> began publication as</w:t>
      </w:r>
      <w:r w:rsidR="00AE508A" w:rsidRPr="00AE508A">
        <w:rPr>
          <w:rFonts w:asciiTheme="majorBidi" w:hAnsiTheme="majorBidi" w:cstheme="majorBidi"/>
          <w:sz w:val="24"/>
          <w:szCs w:val="24"/>
        </w:rPr>
        <w:t xml:space="preserve"> the first Jewish weekly in Galicia in Polish</w:t>
      </w:r>
      <w:r w:rsidR="00AE508A">
        <w:rPr>
          <w:rFonts w:asciiTheme="majorBidi" w:hAnsiTheme="majorBidi" w:cstheme="majorBidi"/>
          <w:sz w:val="24"/>
          <w:szCs w:val="24"/>
        </w:rPr>
        <w:t>.</w:t>
      </w:r>
      <w:r w:rsidR="00AE508A" w:rsidRPr="00AE508A">
        <w:rPr>
          <w:rFonts w:asciiTheme="majorBidi" w:hAnsiTheme="majorBidi" w:cstheme="majorBidi"/>
          <w:sz w:val="24"/>
          <w:szCs w:val="24"/>
        </w:rPr>
        <w:t xml:space="preserve"> In 1877, the weekly </w:t>
      </w:r>
      <w:proofErr w:type="spellStart"/>
      <w:r w:rsidR="00AE508A" w:rsidRPr="00AE508A">
        <w:rPr>
          <w:rFonts w:asciiTheme="majorBidi" w:hAnsiTheme="majorBidi" w:cstheme="majorBidi"/>
          <w:i/>
          <w:iCs/>
          <w:sz w:val="24"/>
          <w:szCs w:val="24"/>
        </w:rPr>
        <w:t>Zgoda</w:t>
      </w:r>
      <w:proofErr w:type="spellEnd"/>
      <w:r w:rsidR="00AE508A" w:rsidRPr="00AE508A">
        <w:rPr>
          <w:rFonts w:asciiTheme="majorBidi" w:hAnsiTheme="majorBidi" w:cstheme="majorBidi"/>
          <w:sz w:val="24"/>
          <w:szCs w:val="24"/>
        </w:rPr>
        <w:t xml:space="preserve">, which preached Polish-Jewish </w:t>
      </w:r>
      <w:r w:rsidR="00BB1C87">
        <w:rPr>
          <w:rFonts w:asciiTheme="majorBidi" w:hAnsiTheme="majorBidi" w:cstheme="majorBidi"/>
          <w:sz w:val="24"/>
          <w:szCs w:val="24"/>
        </w:rPr>
        <w:t>coexistence</w:t>
      </w:r>
      <w:r w:rsidR="00AE508A" w:rsidRPr="00AE508A">
        <w:rPr>
          <w:rFonts w:asciiTheme="majorBidi" w:hAnsiTheme="majorBidi" w:cstheme="majorBidi"/>
          <w:sz w:val="24"/>
          <w:szCs w:val="24"/>
        </w:rPr>
        <w:t xml:space="preserve">, began to be published in </w:t>
      </w:r>
      <w:r w:rsidR="00AE508A">
        <w:rPr>
          <w:rFonts w:asciiTheme="majorBidi" w:hAnsiTheme="majorBidi" w:cstheme="majorBidi"/>
          <w:sz w:val="24"/>
          <w:szCs w:val="24"/>
        </w:rPr>
        <w:t>Polish</w:t>
      </w:r>
      <w:r w:rsidR="00AE508A" w:rsidRPr="00AE508A">
        <w:rPr>
          <w:rFonts w:asciiTheme="majorBidi" w:hAnsiTheme="majorBidi" w:cstheme="majorBidi"/>
          <w:sz w:val="24"/>
          <w:szCs w:val="24"/>
        </w:rPr>
        <w:t xml:space="preserve"> by the </w:t>
      </w:r>
      <w:ins w:id="61" w:author="user" w:date="2023-01-30T12:27:00Z">
        <w:r w:rsidR="00C41839">
          <w:rPr>
            <w:rFonts w:asciiTheme="majorBidi" w:hAnsiTheme="majorBidi" w:cstheme="majorBidi"/>
            <w:sz w:val="24"/>
            <w:szCs w:val="24"/>
          </w:rPr>
          <w:t>"</w:t>
        </w:r>
      </w:ins>
      <w:proofErr w:type="spellStart"/>
      <w:r w:rsidR="00AE508A" w:rsidRPr="00AE508A">
        <w:rPr>
          <w:rFonts w:asciiTheme="majorBidi" w:hAnsiTheme="majorBidi" w:cstheme="majorBidi"/>
          <w:sz w:val="24"/>
          <w:szCs w:val="24"/>
        </w:rPr>
        <w:t>Dorsh</w:t>
      </w:r>
      <w:r w:rsidR="00C14372">
        <w:rPr>
          <w:rFonts w:asciiTheme="majorBidi" w:hAnsiTheme="majorBidi" w:cstheme="majorBidi"/>
          <w:sz w:val="24"/>
          <w:szCs w:val="24"/>
        </w:rPr>
        <w:t>e</w:t>
      </w:r>
      <w:r w:rsidR="00AE508A" w:rsidRPr="00AE508A">
        <w:rPr>
          <w:rFonts w:asciiTheme="majorBidi" w:hAnsiTheme="majorBidi" w:cstheme="majorBidi"/>
          <w:sz w:val="24"/>
          <w:szCs w:val="24"/>
        </w:rPr>
        <w:t>i</w:t>
      </w:r>
      <w:proofErr w:type="spellEnd"/>
      <w:r w:rsidR="00AE508A" w:rsidRPr="00AE508A">
        <w:rPr>
          <w:rFonts w:asciiTheme="majorBidi" w:hAnsiTheme="majorBidi" w:cstheme="majorBidi"/>
          <w:sz w:val="24"/>
          <w:szCs w:val="24"/>
        </w:rPr>
        <w:t xml:space="preserve"> Shalom</w:t>
      </w:r>
      <w:ins w:id="62" w:author="user" w:date="2023-01-30T12:27:00Z">
        <w:r w:rsidR="00C41839">
          <w:rPr>
            <w:rFonts w:asciiTheme="majorBidi" w:hAnsiTheme="majorBidi" w:cstheme="majorBidi"/>
            <w:sz w:val="24"/>
            <w:szCs w:val="24"/>
          </w:rPr>
          <w:t>"</w:t>
        </w:r>
      </w:ins>
      <w:r w:rsidR="00AE508A" w:rsidRPr="00AE508A">
        <w:rPr>
          <w:rFonts w:asciiTheme="majorBidi" w:hAnsiTheme="majorBidi" w:cstheme="majorBidi"/>
          <w:sz w:val="24"/>
          <w:szCs w:val="24"/>
        </w:rPr>
        <w:t xml:space="preserve"> association</w:t>
      </w:r>
      <w:r w:rsidR="00AE508A">
        <w:rPr>
          <w:rFonts w:asciiTheme="majorBidi" w:hAnsiTheme="majorBidi" w:cstheme="majorBidi"/>
          <w:sz w:val="24"/>
          <w:szCs w:val="24"/>
        </w:rPr>
        <w:t>. I</w:t>
      </w:r>
      <w:r w:rsidR="00AE508A" w:rsidRPr="00AE508A">
        <w:rPr>
          <w:rFonts w:asciiTheme="majorBidi" w:hAnsiTheme="majorBidi" w:cstheme="majorBidi"/>
          <w:sz w:val="24"/>
          <w:szCs w:val="24"/>
        </w:rPr>
        <w:t>n 1881, the pro-Polish</w:t>
      </w:r>
      <w:r w:rsidR="00AE508A">
        <w:rPr>
          <w:rFonts w:asciiTheme="majorBidi" w:hAnsiTheme="majorBidi" w:cstheme="majorBidi"/>
          <w:sz w:val="24"/>
          <w:szCs w:val="24"/>
        </w:rPr>
        <w:t xml:space="preserve"> </w:t>
      </w:r>
      <w:ins w:id="63" w:author="user" w:date="2023-01-30T12:27:00Z">
        <w:r w:rsidR="00C41839">
          <w:rPr>
            <w:rFonts w:asciiTheme="majorBidi" w:hAnsiTheme="majorBidi" w:cstheme="majorBidi"/>
            <w:sz w:val="24"/>
            <w:szCs w:val="24"/>
          </w:rPr>
          <w:t>"</w:t>
        </w:r>
      </w:ins>
      <w:proofErr w:type="spellStart"/>
      <w:r w:rsidR="00C14372">
        <w:rPr>
          <w:rFonts w:asciiTheme="majorBidi" w:hAnsiTheme="majorBidi" w:cstheme="majorBidi"/>
          <w:sz w:val="24"/>
          <w:szCs w:val="24"/>
        </w:rPr>
        <w:t>A</w:t>
      </w:r>
      <w:r w:rsidR="00087486">
        <w:rPr>
          <w:rFonts w:asciiTheme="majorBidi" w:hAnsiTheme="majorBidi" w:cstheme="majorBidi"/>
          <w:sz w:val="24"/>
          <w:szCs w:val="24"/>
        </w:rPr>
        <w:t>g</w:t>
      </w:r>
      <w:r w:rsidR="00C14372">
        <w:rPr>
          <w:rFonts w:asciiTheme="majorBidi" w:hAnsiTheme="majorBidi" w:cstheme="majorBidi"/>
          <w:sz w:val="24"/>
          <w:szCs w:val="24"/>
        </w:rPr>
        <w:t>udas</w:t>
      </w:r>
      <w:proofErr w:type="spellEnd"/>
      <w:r w:rsidR="00C14372">
        <w:rPr>
          <w:rFonts w:asciiTheme="majorBidi" w:hAnsiTheme="majorBidi" w:cstheme="majorBidi"/>
          <w:sz w:val="24"/>
          <w:szCs w:val="24"/>
        </w:rPr>
        <w:t xml:space="preserve"> </w:t>
      </w:r>
      <w:proofErr w:type="spellStart"/>
      <w:r w:rsidR="00C14372">
        <w:rPr>
          <w:rFonts w:asciiTheme="majorBidi" w:hAnsiTheme="majorBidi" w:cstheme="majorBidi"/>
          <w:sz w:val="24"/>
          <w:szCs w:val="24"/>
        </w:rPr>
        <w:t>A</w:t>
      </w:r>
      <w:r w:rsidR="00087486">
        <w:rPr>
          <w:rFonts w:asciiTheme="majorBidi" w:hAnsiTheme="majorBidi" w:cstheme="majorBidi"/>
          <w:sz w:val="24"/>
          <w:szCs w:val="24"/>
        </w:rPr>
        <w:t>ḥ</w:t>
      </w:r>
      <w:r w:rsidR="00C14372">
        <w:rPr>
          <w:rFonts w:asciiTheme="majorBidi" w:hAnsiTheme="majorBidi" w:cstheme="majorBidi"/>
          <w:sz w:val="24"/>
          <w:szCs w:val="24"/>
        </w:rPr>
        <w:t>im</w:t>
      </w:r>
      <w:proofErr w:type="spellEnd"/>
      <w:ins w:id="64" w:author="user" w:date="2023-01-30T12:27:00Z">
        <w:r w:rsidR="00C41839">
          <w:rPr>
            <w:rFonts w:asciiTheme="majorBidi" w:hAnsiTheme="majorBidi" w:cstheme="majorBidi"/>
            <w:sz w:val="24"/>
            <w:szCs w:val="24"/>
          </w:rPr>
          <w:t>"</w:t>
        </w:r>
      </w:ins>
      <w:r w:rsidR="00AE508A" w:rsidRPr="00AE508A">
        <w:rPr>
          <w:rFonts w:asciiTheme="majorBidi" w:hAnsiTheme="majorBidi" w:cstheme="majorBidi"/>
          <w:sz w:val="24"/>
          <w:szCs w:val="24"/>
        </w:rPr>
        <w:t xml:space="preserve"> </w:t>
      </w:r>
      <w:r w:rsidR="00BB1C87">
        <w:rPr>
          <w:rFonts w:asciiTheme="majorBidi" w:hAnsiTheme="majorBidi" w:cstheme="majorBidi"/>
          <w:sz w:val="24"/>
          <w:szCs w:val="24"/>
        </w:rPr>
        <w:t>society</w:t>
      </w:r>
      <w:r w:rsidR="00C14372">
        <w:rPr>
          <w:rFonts w:asciiTheme="majorBidi" w:hAnsiTheme="majorBidi" w:cstheme="majorBidi"/>
          <w:sz w:val="24"/>
          <w:szCs w:val="24"/>
        </w:rPr>
        <w:t xml:space="preserve"> </w:t>
      </w:r>
      <w:r w:rsidR="00AE508A" w:rsidRPr="00AE508A">
        <w:rPr>
          <w:rFonts w:asciiTheme="majorBidi" w:hAnsiTheme="majorBidi" w:cstheme="majorBidi"/>
          <w:sz w:val="24"/>
          <w:szCs w:val="24"/>
        </w:rPr>
        <w:t xml:space="preserve">began to publish the weekly </w:t>
      </w:r>
      <w:proofErr w:type="spellStart"/>
      <w:r w:rsidR="00AE508A" w:rsidRPr="00C14372">
        <w:rPr>
          <w:rFonts w:asciiTheme="majorBidi" w:hAnsiTheme="majorBidi" w:cstheme="majorBidi"/>
          <w:i/>
          <w:iCs/>
          <w:sz w:val="24"/>
          <w:szCs w:val="24"/>
        </w:rPr>
        <w:t>Ojczyzna</w:t>
      </w:r>
      <w:proofErr w:type="spellEnd"/>
      <w:r w:rsidR="00AE508A" w:rsidRPr="00AE508A">
        <w:rPr>
          <w:rFonts w:asciiTheme="majorBidi" w:hAnsiTheme="majorBidi" w:cstheme="majorBidi"/>
          <w:sz w:val="24"/>
          <w:szCs w:val="24"/>
        </w:rPr>
        <w:t xml:space="preserve"> in Polish, </w:t>
      </w:r>
      <w:r w:rsidR="00BB1C87">
        <w:rPr>
          <w:rFonts w:asciiTheme="majorBidi" w:hAnsiTheme="majorBidi" w:cstheme="majorBidi"/>
          <w:sz w:val="24"/>
          <w:szCs w:val="24"/>
        </w:rPr>
        <w:t xml:space="preserve">sometimes with a </w:t>
      </w:r>
      <w:r w:rsidR="00AE508A" w:rsidRPr="00AE508A">
        <w:rPr>
          <w:rFonts w:asciiTheme="majorBidi" w:hAnsiTheme="majorBidi" w:cstheme="majorBidi"/>
          <w:sz w:val="24"/>
          <w:szCs w:val="24"/>
        </w:rPr>
        <w:t xml:space="preserve">supplement in Hebrew, </w:t>
      </w:r>
      <w:r w:rsidR="00C14372" w:rsidRPr="00C14372">
        <w:rPr>
          <w:rFonts w:asciiTheme="majorBidi" w:hAnsiTheme="majorBidi" w:cstheme="majorBidi"/>
          <w:i/>
          <w:iCs/>
          <w:sz w:val="24"/>
          <w:szCs w:val="24"/>
        </w:rPr>
        <w:t>Ha</w:t>
      </w:r>
      <w:r w:rsidR="00087486">
        <w:rPr>
          <w:rFonts w:asciiTheme="majorBidi" w:hAnsiTheme="majorBidi" w:cstheme="majorBidi"/>
          <w:i/>
          <w:iCs/>
          <w:sz w:val="24"/>
          <w:szCs w:val="24"/>
        </w:rPr>
        <w:t>-</w:t>
      </w:r>
      <w:proofErr w:type="spellStart"/>
      <w:r w:rsidR="00087486">
        <w:rPr>
          <w:rFonts w:asciiTheme="majorBidi" w:hAnsiTheme="majorBidi" w:cstheme="majorBidi"/>
          <w:i/>
          <w:iCs/>
          <w:sz w:val="24"/>
          <w:szCs w:val="24"/>
        </w:rPr>
        <w:t>M</w:t>
      </w:r>
      <w:r w:rsidR="00C14372" w:rsidRPr="00C14372">
        <w:rPr>
          <w:rFonts w:asciiTheme="majorBidi" w:hAnsiTheme="majorBidi" w:cstheme="majorBidi"/>
          <w:i/>
          <w:iCs/>
          <w:sz w:val="24"/>
          <w:szCs w:val="24"/>
        </w:rPr>
        <w:t>azkir</w:t>
      </w:r>
      <w:proofErr w:type="spellEnd"/>
      <w:r w:rsidR="00C14372" w:rsidRPr="00C14372">
        <w:rPr>
          <w:rFonts w:asciiTheme="majorBidi" w:hAnsiTheme="majorBidi" w:cstheme="majorBidi"/>
          <w:i/>
          <w:iCs/>
          <w:sz w:val="24"/>
          <w:szCs w:val="24"/>
        </w:rPr>
        <w:t xml:space="preserve"> </w:t>
      </w:r>
      <w:proofErr w:type="spellStart"/>
      <w:r w:rsidR="00C14372" w:rsidRPr="00C14372">
        <w:rPr>
          <w:rFonts w:asciiTheme="majorBidi" w:hAnsiTheme="majorBidi" w:cstheme="majorBidi"/>
          <w:i/>
          <w:iCs/>
          <w:sz w:val="24"/>
          <w:szCs w:val="24"/>
        </w:rPr>
        <w:t>Ahava</w:t>
      </w:r>
      <w:r w:rsidR="00325795">
        <w:rPr>
          <w:rFonts w:asciiTheme="majorBidi" w:hAnsiTheme="majorBidi" w:cstheme="majorBidi"/>
          <w:i/>
          <w:iCs/>
          <w:sz w:val="24"/>
          <w:szCs w:val="24"/>
        </w:rPr>
        <w:t>h</w:t>
      </w:r>
      <w:proofErr w:type="spellEnd"/>
      <w:r w:rsidR="00C14372" w:rsidRPr="00C14372">
        <w:rPr>
          <w:rFonts w:asciiTheme="majorBidi" w:hAnsiTheme="majorBidi" w:cstheme="majorBidi"/>
          <w:i/>
          <w:iCs/>
          <w:sz w:val="24"/>
          <w:szCs w:val="24"/>
        </w:rPr>
        <w:t xml:space="preserve"> l</w:t>
      </w:r>
      <w:r w:rsidR="00087486">
        <w:rPr>
          <w:rFonts w:asciiTheme="majorBidi" w:hAnsiTheme="majorBidi" w:cstheme="majorBidi"/>
          <w:i/>
          <w:iCs/>
          <w:sz w:val="24"/>
          <w:szCs w:val="24"/>
        </w:rPr>
        <w:t>e-</w:t>
      </w:r>
      <w:r w:rsidR="00C14372" w:rsidRPr="00C14372">
        <w:rPr>
          <w:rFonts w:asciiTheme="majorBidi" w:hAnsiTheme="majorBidi" w:cstheme="majorBidi"/>
          <w:i/>
          <w:iCs/>
          <w:sz w:val="24"/>
          <w:szCs w:val="24"/>
        </w:rPr>
        <w:t>’</w:t>
      </w:r>
      <w:proofErr w:type="spellStart"/>
      <w:r w:rsidR="00C14372" w:rsidRPr="00C14372">
        <w:rPr>
          <w:rFonts w:asciiTheme="majorBidi" w:hAnsiTheme="majorBidi" w:cstheme="majorBidi"/>
          <w:i/>
          <w:iCs/>
          <w:sz w:val="24"/>
          <w:szCs w:val="24"/>
        </w:rPr>
        <w:t>Eretz</w:t>
      </w:r>
      <w:proofErr w:type="spellEnd"/>
      <w:r w:rsidR="00C14372" w:rsidRPr="00C14372">
        <w:rPr>
          <w:rFonts w:asciiTheme="majorBidi" w:hAnsiTheme="majorBidi" w:cstheme="majorBidi"/>
          <w:i/>
          <w:iCs/>
          <w:sz w:val="24"/>
          <w:szCs w:val="24"/>
        </w:rPr>
        <w:t xml:space="preserve"> </w:t>
      </w:r>
      <w:proofErr w:type="spellStart"/>
      <w:r w:rsidR="00087486">
        <w:rPr>
          <w:rFonts w:asciiTheme="majorBidi" w:hAnsiTheme="majorBidi" w:cstheme="majorBidi"/>
          <w:i/>
          <w:iCs/>
          <w:sz w:val="24"/>
          <w:szCs w:val="24"/>
        </w:rPr>
        <w:t>Moladeto</w:t>
      </w:r>
      <w:proofErr w:type="spellEnd"/>
      <w:r w:rsidR="00087486">
        <w:rPr>
          <w:rFonts w:asciiTheme="majorBidi" w:hAnsiTheme="majorBidi" w:cstheme="majorBidi"/>
          <w:i/>
          <w:iCs/>
          <w:sz w:val="24"/>
          <w:szCs w:val="24"/>
        </w:rPr>
        <w:t>.</w:t>
      </w:r>
    </w:p>
    <w:p w14:paraId="263A279D" w14:textId="29A55B3F" w:rsidR="00334ADE" w:rsidRDefault="00334ADE" w:rsidP="00650536">
      <w:pPr>
        <w:pStyle w:val="ListParagraph"/>
        <w:numPr>
          <w:ilvl w:val="0"/>
          <w:numId w:val="1"/>
        </w:numPr>
        <w:spacing w:line="480" w:lineRule="auto"/>
        <w:ind w:left="1080"/>
        <w:rPr>
          <w:rFonts w:asciiTheme="majorBidi" w:hAnsiTheme="majorBidi" w:cstheme="majorBidi"/>
          <w:sz w:val="24"/>
          <w:szCs w:val="24"/>
        </w:rPr>
      </w:pPr>
      <w:r w:rsidRPr="00334ADE">
        <w:rPr>
          <w:rFonts w:asciiTheme="majorBidi" w:hAnsiTheme="majorBidi" w:cstheme="majorBidi"/>
          <w:sz w:val="24"/>
          <w:szCs w:val="24"/>
        </w:rPr>
        <w:t xml:space="preserve">In 1879, </w:t>
      </w:r>
      <w:r w:rsidR="009E7DC1">
        <w:rPr>
          <w:rFonts w:asciiTheme="majorBidi" w:hAnsiTheme="majorBidi" w:cstheme="majorBidi"/>
          <w:sz w:val="24"/>
          <w:szCs w:val="24"/>
        </w:rPr>
        <w:t>an</w:t>
      </w:r>
      <w:r>
        <w:rPr>
          <w:rFonts w:asciiTheme="majorBidi" w:hAnsiTheme="majorBidi" w:cstheme="majorBidi"/>
          <w:sz w:val="24"/>
          <w:szCs w:val="24"/>
        </w:rPr>
        <w:t xml:space="preserve"> Orthodox association </w:t>
      </w:r>
      <w:r w:rsidR="009E7DC1">
        <w:rPr>
          <w:rFonts w:asciiTheme="majorBidi" w:hAnsiTheme="majorBidi" w:cstheme="majorBidi"/>
          <w:sz w:val="24"/>
          <w:szCs w:val="24"/>
        </w:rPr>
        <w:t xml:space="preserve">in Galicia, </w:t>
      </w:r>
      <w:ins w:id="65" w:author="user" w:date="2023-01-30T12:32:00Z">
        <w:r w:rsidR="00650536">
          <w:rPr>
            <w:rStyle w:val="Emphasis"/>
            <w:rFonts w:asciiTheme="majorBidi" w:hAnsiTheme="majorBidi" w:cstheme="majorBidi"/>
            <w:i w:val="0"/>
            <w:iCs w:val="0"/>
            <w:sz w:val="24"/>
            <w:szCs w:val="24"/>
            <w:shd w:val="clear" w:color="auto" w:fill="FFFFFF"/>
          </w:rPr>
          <w:t>"</w:t>
        </w:r>
      </w:ins>
      <w:proofErr w:type="spellStart"/>
      <w:r w:rsidRPr="00AF4781">
        <w:rPr>
          <w:rStyle w:val="Emphasis"/>
          <w:rFonts w:asciiTheme="majorBidi" w:hAnsiTheme="majorBidi" w:cstheme="majorBidi"/>
          <w:i w:val="0"/>
          <w:iCs w:val="0"/>
          <w:sz w:val="24"/>
          <w:szCs w:val="24"/>
          <w:shd w:val="clear" w:color="auto" w:fill="FFFFFF"/>
        </w:rPr>
        <w:t>Ma</w:t>
      </w:r>
      <w:r w:rsidR="00087486" w:rsidRPr="00AF4781">
        <w:rPr>
          <w:rStyle w:val="Emphasis"/>
          <w:rFonts w:asciiTheme="majorBidi" w:hAnsiTheme="majorBidi" w:cstheme="majorBidi"/>
          <w:i w:val="0"/>
          <w:iCs w:val="0"/>
          <w:sz w:val="24"/>
          <w:szCs w:val="24"/>
          <w:shd w:val="clear" w:color="auto" w:fill="FFFFFF"/>
        </w:rPr>
        <w:t>ḥ</w:t>
      </w:r>
      <w:r w:rsidRPr="00AF4781">
        <w:rPr>
          <w:rStyle w:val="Emphasis"/>
          <w:rFonts w:asciiTheme="majorBidi" w:hAnsiTheme="majorBidi" w:cstheme="majorBidi"/>
          <w:i w:val="0"/>
          <w:iCs w:val="0"/>
          <w:sz w:val="24"/>
          <w:szCs w:val="24"/>
          <w:shd w:val="clear" w:color="auto" w:fill="FFFFFF"/>
        </w:rPr>
        <w:t>zikei</w:t>
      </w:r>
      <w:proofErr w:type="spellEnd"/>
      <w:r w:rsidRPr="00AF4781">
        <w:rPr>
          <w:rStyle w:val="Emphasis"/>
          <w:rFonts w:asciiTheme="majorBidi" w:hAnsiTheme="majorBidi" w:cstheme="majorBidi"/>
          <w:i w:val="0"/>
          <w:iCs w:val="0"/>
          <w:sz w:val="24"/>
          <w:szCs w:val="24"/>
          <w:shd w:val="clear" w:color="auto" w:fill="FFFFFF"/>
        </w:rPr>
        <w:t xml:space="preserve"> Ha</w:t>
      </w:r>
      <w:r w:rsidR="00087486" w:rsidRPr="00AF4781">
        <w:rPr>
          <w:rStyle w:val="Emphasis"/>
          <w:rFonts w:asciiTheme="majorBidi" w:hAnsiTheme="majorBidi" w:cstheme="majorBidi"/>
          <w:i w:val="0"/>
          <w:iCs w:val="0"/>
          <w:sz w:val="24"/>
          <w:szCs w:val="24"/>
          <w:shd w:val="clear" w:color="auto" w:fill="FFFFFF"/>
        </w:rPr>
        <w:t>-</w:t>
      </w:r>
      <w:proofErr w:type="spellStart"/>
      <w:r w:rsidR="00087486" w:rsidRPr="00AF4781">
        <w:rPr>
          <w:rStyle w:val="Emphasis"/>
          <w:rFonts w:asciiTheme="majorBidi" w:hAnsiTheme="majorBidi" w:cstheme="majorBidi"/>
          <w:i w:val="0"/>
          <w:iCs w:val="0"/>
          <w:sz w:val="24"/>
          <w:szCs w:val="24"/>
          <w:shd w:val="clear" w:color="auto" w:fill="FFFFFF"/>
        </w:rPr>
        <w:t>D</w:t>
      </w:r>
      <w:r w:rsidRPr="00AF4781">
        <w:rPr>
          <w:rStyle w:val="Emphasis"/>
          <w:rFonts w:asciiTheme="majorBidi" w:hAnsiTheme="majorBidi" w:cstheme="majorBidi"/>
          <w:i w:val="0"/>
          <w:iCs w:val="0"/>
          <w:sz w:val="24"/>
          <w:szCs w:val="24"/>
          <w:shd w:val="clear" w:color="auto" w:fill="FFFFFF"/>
        </w:rPr>
        <w:t>at</w:t>
      </w:r>
      <w:proofErr w:type="spellEnd"/>
      <w:ins w:id="66" w:author="user" w:date="2023-01-30T12:32:00Z">
        <w:r w:rsidR="00650536">
          <w:rPr>
            <w:rStyle w:val="Emphasis"/>
            <w:rFonts w:asciiTheme="majorBidi" w:hAnsiTheme="majorBidi" w:cstheme="majorBidi"/>
            <w:i w:val="0"/>
            <w:iCs w:val="0"/>
            <w:sz w:val="24"/>
            <w:szCs w:val="24"/>
            <w:shd w:val="clear" w:color="auto" w:fill="FFFFFF"/>
          </w:rPr>
          <w:t>"</w:t>
        </w:r>
      </w:ins>
      <w:r w:rsidR="009E7DC1">
        <w:rPr>
          <w:rStyle w:val="Emphasis"/>
          <w:rFonts w:asciiTheme="majorBidi" w:hAnsiTheme="majorBidi" w:cstheme="majorBidi"/>
          <w:i w:val="0"/>
          <w:iCs w:val="0"/>
          <w:sz w:val="24"/>
          <w:szCs w:val="24"/>
          <w:shd w:val="clear" w:color="auto" w:fill="FFFFFF"/>
        </w:rPr>
        <w:t>,</w:t>
      </w:r>
      <w:r w:rsidRPr="00334ADE">
        <w:rPr>
          <w:rFonts w:asciiTheme="majorBidi" w:hAnsiTheme="majorBidi" w:cstheme="majorBidi"/>
          <w:sz w:val="24"/>
          <w:szCs w:val="24"/>
          <w:shd w:val="clear" w:color="auto" w:fill="FFFFFF"/>
        </w:rPr>
        <w:t> </w:t>
      </w:r>
      <w:r>
        <w:rPr>
          <w:rFonts w:asciiTheme="majorBidi" w:hAnsiTheme="majorBidi" w:cstheme="majorBidi"/>
          <w:sz w:val="24"/>
          <w:szCs w:val="24"/>
          <w:shd w:val="clear" w:color="auto" w:fill="FFFFFF"/>
        </w:rPr>
        <w:t xml:space="preserve">began publishing </w:t>
      </w:r>
      <w:del w:id="67" w:author="user" w:date="2023-01-30T12:32:00Z">
        <w:r w:rsidDel="00650536">
          <w:rPr>
            <w:rFonts w:asciiTheme="majorBidi" w:hAnsiTheme="majorBidi" w:cstheme="majorBidi"/>
            <w:sz w:val="24"/>
            <w:szCs w:val="24"/>
            <w:shd w:val="clear" w:color="auto" w:fill="FFFFFF"/>
          </w:rPr>
          <w:delText xml:space="preserve">a </w:delText>
        </w:r>
      </w:del>
      <w:ins w:id="68" w:author="user" w:date="2023-01-30T12:32:00Z">
        <w:r w:rsidR="00650536">
          <w:rPr>
            <w:rFonts w:asciiTheme="majorBidi" w:hAnsiTheme="majorBidi" w:cstheme="majorBidi"/>
            <w:sz w:val="24"/>
            <w:szCs w:val="24"/>
            <w:shd w:val="clear" w:color="auto" w:fill="FFFFFF"/>
          </w:rPr>
          <w:t xml:space="preserve">the </w:t>
        </w:r>
      </w:ins>
      <w:r>
        <w:rPr>
          <w:rFonts w:asciiTheme="majorBidi" w:hAnsiTheme="majorBidi" w:cstheme="majorBidi"/>
          <w:sz w:val="24"/>
          <w:szCs w:val="24"/>
          <w:shd w:val="clear" w:color="auto" w:fill="FFFFFF"/>
        </w:rPr>
        <w:t xml:space="preserve">newspaper </w:t>
      </w:r>
      <w:proofErr w:type="spellStart"/>
      <w:r w:rsidR="00087486" w:rsidRPr="00087486">
        <w:rPr>
          <w:rStyle w:val="Emphasis"/>
          <w:rFonts w:asciiTheme="majorBidi" w:hAnsiTheme="majorBidi" w:cstheme="majorBidi"/>
          <w:sz w:val="24"/>
          <w:szCs w:val="24"/>
          <w:shd w:val="clear" w:color="auto" w:fill="FFFFFF"/>
        </w:rPr>
        <w:t>Maḥzikei</w:t>
      </w:r>
      <w:proofErr w:type="spellEnd"/>
      <w:r w:rsidR="00087486" w:rsidRPr="00087486">
        <w:rPr>
          <w:rStyle w:val="Emphasis"/>
          <w:rFonts w:asciiTheme="majorBidi" w:hAnsiTheme="majorBidi" w:cstheme="majorBidi"/>
          <w:sz w:val="24"/>
          <w:szCs w:val="24"/>
          <w:shd w:val="clear" w:color="auto" w:fill="FFFFFF"/>
        </w:rPr>
        <w:t xml:space="preserve"> Ha</w:t>
      </w:r>
      <w:r w:rsidR="00087486">
        <w:rPr>
          <w:rStyle w:val="Emphasis"/>
          <w:rFonts w:asciiTheme="majorBidi" w:hAnsiTheme="majorBidi" w:cstheme="majorBidi"/>
          <w:sz w:val="24"/>
          <w:szCs w:val="24"/>
          <w:shd w:val="clear" w:color="auto" w:fill="FFFFFF"/>
        </w:rPr>
        <w:t>-</w:t>
      </w:r>
      <w:proofErr w:type="spellStart"/>
      <w:r w:rsidR="00087486">
        <w:rPr>
          <w:rStyle w:val="Emphasis"/>
          <w:rFonts w:asciiTheme="majorBidi" w:hAnsiTheme="majorBidi" w:cstheme="majorBidi"/>
          <w:sz w:val="24"/>
          <w:szCs w:val="24"/>
          <w:shd w:val="clear" w:color="auto" w:fill="FFFFFF"/>
        </w:rPr>
        <w:t>D</w:t>
      </w:r>
      <w:r w:rsidR="00087486" w:rsidRPr="00087486">
        <w:rPr>
          <w:rStyle w:val="Emphasis"/>
          <w:rFonts w:asciiTheme="majorBidi" w:hAnsiTheme="majorBidi" w:cstheme="majorBidi"/>
          <w:sz w:val="24"/>
          <w:szCs w:val="24"/>
          <w:shd w:val="clear" w:color="auto" w:fill="FFFFFF"/>
        </w:rPr>
        <w:t>at</w:t>
      </w:r>
      <w:proofErr w:type="spellEnd"/>
      <w:r>
        <w:rPr>
          <w:rFonts w:asciiTheme="majorBidi" w:hAnsiTheme="majorBidi" w:cstheme="majorBidi"/>
          <w:sz w:val="24"/>
          <w:szCs w:val="24"/>
          <w:shd w:val="clear" w:color="auto" w:fill="FFFFFF"/>
        </w:rPr>
        <w:t xml:space="preserve">, </w:t>
      </w:r>
      <w:r w:rsidRPr="00334ADE">
        <w:rPr>
          <w:rFonts w:asciiTheme="majorBidi" w:hAnsiTheme="majorBidi" w:cstheme="majorBidi"/>
          <w:sz w:val="24"/>
          <w:szCs w:val="24"/>
        </w:rPr>
        <w:t xml:space="preserve">in </w:t>
      </w:r>
      <w:r>
        <w:rPr>
          <w:rFonts w:asciiTheme="majorBidi" w:hAnsiTheme="majorBidi" w:cstheme="majorBidi"/>
          <w:sz w:val="24"/>
          <w:szCs w:val="24"/>
        </w:rPr>
        <w:t>reaction</w:t>
      </w:r>
      <w:r w:rsidRPr="00334ADE">
        <w:rPr>
          <w:rFonts w:asciiTheme="majorBidi" w:hAnsiTheme="majorBidi" w:cstheme="majorBidi"/>
          <w:sz w:val="24"/>
          <w:szCs w:val="24"/>
        </w:rPr>
        <w:t xml:space="preserve"> to </w:t>
      </w:r>
      <w:r w:rsidR="009E7DC1">
        <w:rPr>
          <w:rFonts w:asciiTheme="majorBidi" w:hAnsiTheme="majorBidi" w:cstheme="majorBidi"/>
          <w:sz w:val="24"/>
          <w:szCs w:val="24"/>
        </w:rPr>
        <w:t>trends</w:t>
      </w:r>
      <w:r w:rsidRPr="00334ADE">
        <w:rPr>
          <w:rFonts w:asciiTheme="majorBidi" w:hAnsiTheme="majorBidi" w:cstheme="majorBidi"/>
          <w:sz w:val="24"/>
          <w:szCs w:val="24"/>
        </w:rPr>
        <w:t xml:space="preserve"> of cultural integration, reform</w:t>
      </w:r>
      <w:r>
        <w:rPr>
          <w:rFonts w:asciiTheme="majorBidi" w:hAnsiTheme="majorBidi" w:cstheme="majorBidi"/>
          <w:sz w:val="24"/>
          <w:szCs w:val="24"/>
        </w:rPr>
        <w:t>,</w:t>
      </w:r>
      <w:r w:rsidRPr="00334ADE">
        <w:rPr>
          <w:rFonts w:asciiTheme="majorBidi" w:hAnsiTheme="majorBidi" w:cstheme="majorBidi"/>
          <w:sz w:val="24"/>
          <w:szCs w:val="24"/>
        </w:rPr>
        <w:t xml:space="preserve"> </w:t>
      </w:r>
      <w:r w:rsidRPr="00334ADE">
        <w:rPr>
          <w:rFonts w:asciiTheme="majorBidi" w:hAnsiTheme="majorBidi" w:cstheme="majorBidi"/>
          <w:sz w:val="24"/>
          <w:szCs w:val="24"/>
        </w:rPr>
        <w:lastRenderedPageBreak/>
        <w:t>and secularization</w:t>
      </w:r>
      <w:r w:rsidR="009E7DC1">
        <w:rPr>
          <w:rFonts w:asciiTheme="majorBidi" w:hAnsiTheme="majorBidi" w:cstheme="majorBidi"/>
          <w:sz w:val="24"/>
          <w:szCs w:val="24"/>
        </w:rPr>
        <w:t xml:space="preserve">. </w:t>
      </w:r>
      <w:proofErr w:type="spellStart"/>
      <w:r w:rsidR="00087486" w:rsidRPr="00087486">
        <w:rPr>
          <w:rStyle w:val="Emphasis"/>
          <w:rFonts w:asciiTheme="majorBidi" w:hAnsiTheme="majorBidi" w:cstheme="majorBidi"/>
          <w:sz w:val="24"/>
          <w:szCs w:val="24"/>
          <w:shd w:val="clear" w:color="auto" w:fill="FFFFFF"/>
        </w:rPr>
        <w:t>Maḥzikei</w:t>
      </w:r>
      <w:proofErr w:type="spellEnd"/>
      <w:r w:rsidR="00087486" w:rsidRPr="00087486">
        <w:rPr>
          <w:rStyle w:val="Emphasis"/>
          <w:rFonts w:asciiTheme="majorBidi" w:hAnsiTheme="majorBidi" w:cstheme="majorBidi"/>
          <w:sz w:val="24"/>
          <w:szCs w:val="24"/>
          <w:shd w:val="clear" w:color="auto" w:fill="FFFFFF"/>
        </w:rPr>
        <w:t xml:space="preserve"> Ha</w:t>
      </w:r>
      <w:r w:rsidR="00087486">
        <w:rPr>
          <w:rStyle w:val="Emphasis"/>
          <w:rFonts w:asciiTheme="majorBidi" w:hAnsiTheme="majorBidi" w:cstheme="majorBidi"/>
          <w:sz w:val="24"/>
          <w:szCs w:val="24"/>
          <w:shd w:val="clear" w:color="auto" w:fill="FFFFFF"/>
        </w:rPr>
        <w:t>-</w:t>
      </w:r>
      <w:proofErr w:type="spellStart"/>
      <w:r w:rsidR="00087486">
        <w:rPr>
          <w:rStyle w:val="Emphasis"/>
          <w:rFonts w:asciiTheme="majorBidi" w:hAnsiTheme="majorBidi" w:cstheme="majorBidi"/>
          <w:sz w:val="24"/>
          <w:szCs w:val="24"/>
          <w:shd w:val="clear" w:color="auto" w:fill="FFFFFF"/>
        </w:rPr>
        <w:t>D</w:t>
      </w:r>
      <w:r w:rsidR="00087486" w:rsidRPr="00087486">
        <w:rPr>
          <w:rStyle w:val="Emphasis"/>
          <w:rFonts w:asciiTheme="majorBidi" w:hAnsiTheme="majorBidi" w:cstheme="majorBidi"/>
          <w:sz w:val="24"/>
          <w:szCs w:val="24"/>
          <w:shd w:val="clear" w:color="auto" w:fill="FFFFFF"/>
        </w:rPr>
        <w:t>at</w:t>
      </w:r>
      <w:proofErr w:type="spellEnd"/>
      <w:r w:rsidR="00087486">
        <w:rPr>
          <w:rStyle w:val="Emphasis"/>
          <w:rFonts w:asciiTheme="majorBidi" w:hAnsiTheme="majorBidi" w:cstheme="majorBidi"/>
          <w:i w:val="0"/>
          <w:iCs w:val="0"/>
          <w:sz w:val="24"/>
          <w:szCs w:val="24"/>
          <w:shd w:val="clear" w:color="auto" w:fill="FFFFFF"/>
        </w:rPr>
        <w:t xml:space="preserve"> </w:t>
      </w:r>
      <w:r w:rsidR="009E7DC1">
        <w:rPr>
          <w:rStyle w:val="Emphasis"/>
          <w:rFonts w:asciiTheme="majorBidi" w:hAnsiTheme="majorBidi" w:cstheme="majorBidi"/>
          <w:i w:val="0"/>
          <w:iCs w:val="0"/>
          <w:sz w:val="24"/>
          <w:szCs w:val="24"/>
          <w:shd w:val="clear" w:color="auto" w:fill="FFFFFF"/>
        </w:rPr>
        <w:t xml:space="preserve">was first published as </w:t>
      </w:r>
      <w:r w:rsidR="00087486">
        <w:rPr>
          <w:rStyle w:val="Emphasis"/>
          <w:rFonts w:asciiTheme="majorBidi" w:hAnsiTheme="majorBidi" w:cstheme="majorBidi"/>
          <w:i w:val="0"/>
          <w:iCs w:val="0"/>
          <w:sz w:val="24"/>
          <w:szCs w:val="24"/>
          <w:shd w:val="clear" w:color="auto" w:fill="FFFFFF"/>
        </w:rPr>
        <w:t xml:space="preserve">a </w:t>
      </w:r>
      <w:r w:rsidRPr="00334ADE">
        <w:rPr>
          <w:rFonts w:asciiTheme="majorBidi" w:hAnsiTheme="majorBidi" w:cstheme="majorBidi"/>
          <w:sz w:val="24"/>
          <w:szCs w:val="24"/>
        </w:rPr>
        <w:t xml:space="preserve">bi-weekly, </w:t>
      </w:r>
      <w:r w:rsidR="009E7DC1">
        <w:rPr>
          <w:rFonts w:asciiTheme="majorBidi" w:hAnsiTheme="majorBidi" w:cstheme="majorBidi"/>
          <w:sz w:val="24"/>
          <w:szCs w:val="24"/>
        </w:rPr>
        <w:t>then became a</w:t>
      </w:r>
      <w:r w:rsidRPr="00334ADE">
        <w:rPr>
          <w:rFonts w:asciiTheme="majorBidi" w:hAnsiTheme="majorBidi" w:cstheme="majorBidi"/>
          <w:sz w:val="24"/>
          <w:szCs w:val="24"/>
        </w:rPr>
        <w:t xml:space="preserve"> weekly</w:t>
      </w:r>
      <w:r w:rsidR="009E7DC1">
        <w:rPr>
          <w:rFonts w:asciiTheme="majorBidi" w:hAnsiTheme="majorBidi" w:cstheme="majorBidi"/>
          <w:sz w:val="24"/>
          <w:szCs w:val="24"/>
        </w:rPr>
        <w:t xml:space="preserve"> paper</w:t>
      </w:r>
      <w:r w:rsidRPr="00334ADE">
        <w:rPr>
          <w:rFonts w:asciiTheme="majorBidi" w:hAnsiTheme="majorBidi" w:cstheme="majorBidi"/>
          <w:sz w:val="24"/>
          <w:szCs w:val="24"/>
        </w:rPr>
        <w:t xml:space="preserve">, </w:t>
      </w:r>
      <w:r w:rsidR="009E7DC1">
        <w:rPr>
          <w:rFonts w:asciiTheme="majorBidi" w:hAnsiTheme="majorBidi" w:cstheme="majorBidi"/>
          <w:sz w:val="24"/>
          <w:szCs w:val="24"/>
        </w:rPr>
        <w:t xml:space="preserve">and it </w:t>
      </w:r>
      <w:r w:rsidRPr="00334ADE">
        <w:rPr>
          <w:rFonts w:asciiTheme="majorBidi" w:hAnsiTheme="majorBidi" w:cstheme="majorBidi"/>
          <w:sz w:val="24"/>
          <w:szCs w:val="24"/>
        </w:rPr>
        <w:t>continued to appear for about 35</w:t>
      </w:r>
      <w:r w:rsidR="00087486">
        <w:rPr>
          <w:rFonts w:asciiTheme="majorBidi" w:hAnsiTheme="majorBidi" w:cstheme="majorBidi"/>
          <w:sz w:val="24"/>
          <w:szCs w:val="24"/>
        </w:rPr>
        <w:t xml:space="preserve"> </w:t>
      </w:r>
      <w:r w:rsidRPr="00334ADE">
        <w:rPr>
          <w:rFonts w:asciiTheme="majorBidi" w:hAnsiTheme="majorBidi" w:cstheme="majorBidi"/>
          <w:sz w:val="24"/>
          <w:szCs w:val="24"/>
        </w:rPr>
        <w:t>years until World War</w:t>
      </w:r>
      <w:r>
        <w:rPr>
          <w:rFonts w:asciiTheme="majorBidi" w:hAnsiTheme="majorBidi" w:cstheme="majorBidi"/>
          <w:sz w:val="24"/>
          <w:szCs w:val="24"/>
        </w:rPr>
        <w:t xml:space="preserve"> I</w:t>
      </w:r>
      <w:r w:rsidRPr="00334ADE">
        <w:rPr>
          <w:rFonts w:asciiTheme="majorBidi" w:hAnsiTheme="majorBidi" w:cstheme="majorBidi"/>
          <w:sz w:val="24"/>
          <w:szCs w:val="24"/>
        </w:rPr>
        <w:t>.</w:t>
      </w:r>
    </w:p>
    <w:p w14:paraId="057AAD77" w14:textId="6F486426" w:rsidR="00BB1C87" w:rsidRPr="00087486" w:rsidRDefault="009E7DC1" w:rsidP="005B4E47">
      <w:pPr>
        <w:pStyle w:val="ListParagraph"/>
        <w:numPr>
          <w:ilvl w:val="0"/>
          <w:numId w:val="1"/>
        </w:numPr>
        <w:spacing w:line="480" w:lineRule="auto"/>
        <w:ind w:left="1080"/>
        <w:rPr>
          <w:rFonts w:asciiTheme="majorBidi" w:hAnsiTheme="majorBidi" w:cstheme="majorBidi"/>
          <w:sz w:val="24"/>
          <w:szCs w:val="24"/>
        </w:rPr>
      </w:pPr>
      <w:r w:rsidRPr="009E7DC1">
        <w:rPr>
          <w:rFonts w:asciiTheme="majorBidi" w:hAnsiTheme="majorBidi" w:cstheme="majorBidi"/>
          <w:sz w:val="24"/>
          <w:szCs w:val="24"/>
        </w:rPr>
        <w:t>The last decade of the 19</w:t>
      </w:r>
      <w:r w:rsidRPr="009E7DC1">
        <w:rPr>
          <w:rFonts w:asciiTheme="majorBidi" w:hAnsiTheme="majorBidi" w:cstheme="majorBidi"/>
          <w:sz w:val="24"/>
          <w:szCs w:val="24"/>
          <w:vertAlign w:val="superscript"/>
        </w:rPr>
        <w:t>th</w:t>
      </w:r>
      <w:r w:rsidRPr="009E7DC1">
        <w:rPr>
          <w:rFonts w:asciiTheme="majorBidi" w:hAnsiTheme="majorBidi" w:cstheme="majorBidi"/>
          <w:sz w:val="24"/>
          <w:szCs w:val="24"/>
        </w:rPr>
        <w:t xml:space="preserve"> century </w:t>
      </w:r>
      <w:r>
        <w:rPr>
          <w:rFonts w:asciiTheme="majorBidi" w:hAnsiTheme="majorBidi" w:cstheme="majorBidi"/>
          <w:sz w:val="24"/>
          <w:szCs w:val="24"/>
        </w:rPr>
        <w:t>saw</w:t>
      </w:r>
      <w:r w:rsidRPr="009E7DC1">
        <w:rPr>
          <w:rFonts w:asciiTheme="majorBidi" w:hAnsiTheme="majorBidi" w:cstheme="majorBidi"/>
          <w:sz w:val="24"/>
          <w:szCs w:val="24"/>
        </w:rPr>
        <w:t xml:space="preserve"> the emergence of two new movements in Galician Jewry</w:t>
      </w:r>
      <w:r>
        <w:rPr>
          <w:rFonts w:asciiTheme="majorBidi" w:hAnsiTheme="majorBidi" w:cstheme="majorBidi"/>
          <w:sz w:val="24"/>
          <w:szCs w:val="24"/>
        </w:rPr>
        <w:t>:</w:t>
      </w:r>
      <w:r w:rsidRPr="009E7DC1">
        <w:rPr>
          <w:rFonts w:asciiTheme="majorBidi" w:hAnsiTheme="majorBidi" w:cstheme="majorBidi"/>
          <w:sz w:val="24"/>
          <w:szCs w:val="24"/>
        </w:rPr>
        <w:t xml:space="preserve"> socialism and Zionism. In 1892, </w:t>
      </w:r>
      <w:r w:rsidR="007839BD" w:rsidRPr="009E7DC1">
        <w:rPr>
          <w:rFonts w:asciiTheme="majorBidi" w:hAnsiTheme="majorBidi" w:cstheme="majorBidi"/>
          <w:sz w:val="24"/>
          <w:szCs w:val="24"/>
        </w:rPr>
        <w:t>the first Jewish socialist newspaper in Galicia</w:t>
      </w:r>
      <w:r w:rsidR="007839BD">
        <w:rPr>
          <w:rFonts w:asciiTheme="majorBidi" w:hAnsiTheme="majorBidi" w:cstheme="majorBidi"/>
          <w:sz w:val="24"/>
          <w:szCs w:val="24"/>
        </w:rPr>
        <w:t xml:space="preserve"> began publication, in Yiddish;</w:t>
      </w:r>
      <w:r w:rsidR="007839BD" w:rsidRPr="009E7DC1">
        <w:rPr>
          <w:rStyle w:val="Emphasis"/>
          <w:rFonts w:asciiTheme="majorBidi" w:hAnsiTheme="majorBidi" w:cstheme="majorBidi"/>
          <w:sz w:val="24"/>
          <w:szCs w:val="24"/>
          <w:shd w:val="clear" w:color="auto" w:fill="FFFFFF"/>
        </w:rPr>
        <w:t xml:space="preserve"> </w:t>
      </w:r>
      <w:proofErr w:type="spellStart"/>
      <w:r w:rsidRPr="009E7DC1">
        <w:rPr>
          <w:rStyle w:val="Emphasis"/>
          <w:rFonts w:asciiTheme="majorBidi" w:hAnsiTheme="majorBidi" w:cstheme="majorBidi"/>
          <w:sz w:val="24"/>
          <w:szCs w:val="24"/>
          <w:shd w:val="clear" w:color="auto" w:fill="FFFFFF"/>
        </w:rPr>
        <w:t>Arbeiter</w:t>
      </w:r>
      <w:proofErr w:type="spellEnd"/>
      <w:r w:rsidRPr="009E7DC1">
        <w:rPr>
          <w:rStyle w:val="Emphasis"/>
          <w:rFonts w:asciiTheme="majorBidi" w:hAnsiTheme="majorBidi" w:cstheme="majorBidi"/>
          <w:sz w:val="24"/>
          <w:szCs w:val="24"/>
          <w:shd w:val="clear" w:color="auto" w:fill="FFFFFF"/>
        </w:rPr>
        <w:t xml:space="preserve"> </w:t>
      </w:r>
      <w:proofErr w:type="spellStart"/>
      <w:r w:rsidRPr="009E7DC1">
        <w:rPr>
          <w:rStyle w:val="Emphasis"/>
          <w:rFonts w:asciiTheme="majorBidi" w:hAnsiTheme="majorBidi" w:cstheme="majorBidi"/>
          <w:sz w:val="24"/>
          <w:szCs w:val="24"/>
          <w:shd w:val="clear" w:color="auto" w:fill="FFFFFF"/>
        </w:rPr>
        <w:t>Stimme</w:t>
      </w:r>
      <w:proofErr w:type="spellEnd"/>
      <w:r w:rsidR="007839BD">
        <w:rPr>
          <w:rFonts w:asciiTheme="majorBidi" w:hAnsiTheme="majorBidi" w:cstheme="majorBidi"/>
          <w:sz w:val="24"/>
          <w:szCs w:val="24"/>
        </w:rPr>
        <w:t xml:space="preserve"> was</w:t>
      </w:r>
      <w:r w:rsidRPr="009E7DC1">
        <w:rPr>
          <w:rFonts w:asciiTheme="majorBidi" w:hAnsiTheme="majorBidi" w:cstheme="majorBidi"/>
          <w:sz w:val="24"/>
          <w:szCs w:val="24"/>
        </w:rPr>
        <w:t xml:space="preserve"> the </w:t>
      </w:r>
      <w:del w:id="69" w:author="user" w:date="2023-01-30T12:41:00Z">
        <w:r w:rsidDel="005B4E47">
          <w:rPr>
            <w:rFonts w:asciiTheme="majorBidi" w:hAnsiTheme="majorBidi" w:cstheme="majorBidi"/>
            <w:sz w:val="24"/>
            <w:szCs w:val="24"/>
          </w:rPr>
          <w:delText>mouthpiece</w:delText>
        </w:r>
        <w:r w:rsidRPr="009E7DC1" w:rsidDel="005B4E47">
          <w:rPr>
            <w:rFonts w:asciiTheme="majorBidi" w:hAnsiTheme="majorBidi" w:cstheme="majorBidi"/>
            <w:sz w:val="24"/>
            <w:szCs w:val="24"/>
          </w:rPr>
          <w:delText xml:space="preserve"> </w:delText>
        </w:r>
      </w:del>
      <w:ins w:id="70" w:author="user" w:date="2023-01-30T12:41:00Z">
        <w:r w:rsidR="005B4E47">
          <w:rPr>
            <w:rFonts w:asciiTheme="majorBidi" w:hAnsiTheme="majorBidi" w:cstheme="majorBidi"/>
            <w:sz w:val="24"/>
            <w:szCs w:val="24"/>
          </w:rPr>
          <w:t>organ</w:t>
        </w:r>
        <w:r w:rsidR="005B4E47" w:rsidRPr="009E7DC1">
          <w:rPr>
            <w:rFonts w:asciiTheme="majorBidi" w:hAnsiTheme="majorBidi" w:cstheme="majorBidi"/>
            <w:sz w:val="24"/>
            <w:szCs w:val="24"/>
          </w:rPr>
          <w:t xml:space="preserve"> </w:t>
        </w:r>
      </w:ins>
      <w:r w:rsidRPr="009E7DC1">
        <w:rPr>
          <w:rFonts w:asciiTheme="majorBidi" w:hAnsiTheme="majorBidi" w:cstheme="majorBidi"/>
          <w:sz w:val="24"/>
          <w:szCs w:val="24"/>
        </w:rPr>
        <w:t>of the Jewish Workers' Party of Galicia</w:t>
      </w:r>
      <w:r w:rsidR="007839BD">
        <w:rPr>
          <w:rFonts w:asciiTheme="majorBidi" w:hAnsiTheme="majorBidi" w:cstheme="majorBidi"/>
          <w:sz w:val="24"/>
          <w:szCs w:val="24"/>
        </w:rPr>
        <w:t>. I</w:t>
      </w:r>
      <w:r w:rsidRPr="009E7DC1">
        <w:rPr>
          <w:rFonts w:asciiTheme="majorBidi" w:hAnsiTheme="majorBidi" w:cstheme="majorBidi"/>
          <w:sz w:val="24"/>
          <w:szCs w:val="24"/>
        </w:rPr>
        <w:t xml:space="preserve">n 1893, the journal </w:t>
      </w:r>
      <w:proofErr w:type="spellStart"/>
      <w:r w:rsidRPr="007839BD">
        <w:rPr>
          <w:rFonts w:asciiTheme="majorBidi" w:hAnsiTheme="majorBidi" w:cstheme="majorBidi"/>
          <w:i/>
          <w:iCs/>
          <w:sz w:val="24"/>
          <w:szCs w:val="24"/>
        </w:rPr>
        <w:t>Przyszlość</w:t>
      </w:r>
      <w:proofErr w:type="spellEnd"/>
      <w:r w:rsidRPr="009E7DC1">
        <w:rPr>
          <w:rFonts w:asciiTheme="majorBidi" w:hAnsiTheme="majorBidi" w:cstheme="majorBidi"/>
          <w:sz w:val="24"/>
          <w:szCs w:val="24"/>
        </w:rPr>
        <w:t xml:space="preserve"> began </w:t>
      </w:r>
      <w:r w:rsidR="007839BD">
        <w:rPr>
          <w:rFonts w:asciiTheme="majorBidi" w:hAnsiTheme="majorBidi" w:cstheme="majorBidi"/>
          <w:sz w:val="24"/>
          <w:szCs w:val="24"/>
        </w:rPr>
        <w:t>publication,</w:t>
      </w:r>
      <w:r w:rsidRPr="009E7DC1">
        <w:rPr>
          <w:rFonts w:asciiTheme="majorBidi" w:hAnsiTheme="majorBidi" w:cstheme="majorBidi"/>
          <w:sz w:val="24"/>
          <w:szCs w:val="24"/>
        </w:rPr>
        <w:t xml:space="preserve"> in Polish, a</w:t>
      </w:r>
      <w:r w:rsidR="007839BD">
        <w:rPr>
          <w:rFonts w:asciiTheme="majorBidi" w:hAnsiTheme="majorBidi" w:cstheme="majorBidi"/>
          <w:sz w:val="24"/>
          <w:szCs w:val="24"/>
        </w:rPr>
        <w:t>s a</w:t>
      </w:r>
      <w:r w:rsidRPr="009E7DC1">
        <w:rPr>
          <w:rFonts w:asciiTheme="majorBidi" w:hAnsiTheme="majorBidi" w:cstheme="majorBidi"/>
          <w:sz w:val="24"/>
          <w:szCs w:val="24"/>
        </w:rPr>
        <w:t xml:space="preserve"> </w:t>
      </w:r>
      <w:r w:rsidR="007839BD">
        <w:rPr>
          <w:rFonts w:asciiTheme="majorBidi" w:hAnsiTheme="majorBidi" w:cstheme="majorBidi"/>
          <w:sz w:val="24"/>
          <w:szCs w:val="24"/>
        </w:rPr>
        <w:t>forum</w:t>
      </w:r>
      <w:r w:rsidRPr="009E7DC1">
        <w:rPr>
          <w:rFonts w:asciiTheme="majorBidi" w:hAnsiTheme="majorBidi" w:cstheme="majorBidi"/>
          <w:sz w:val="24"/>
          <w:szCs w:val="24"/>
        </w:rPr>
        <w:t xml:space="preserve"> for the Zionist movement in Galicia.</w:t>
      </w:r>
    </w:p>
    <w:p w14:paraId="14638555" w14:textId="0C200FC1" w:rsidR="00BB3490" w:rsidRDefault="00BB3490" w:rsidP="00BB3490">
      <w:pPr>
        <w:spacing w:line="480" w:lineRule="auto"/>
        <w:rPr>
          <w:rFonts w:asciiTheme="majorBidi" w:hAnsiTheme="majorBidi" w:cstheme="majorBidi"/>
          <w:sz w:val="24"/>
          <w:szCs w:val="24"/>
        </w:rPr>
      </w:pPr>
      <w:r>
        <w:rPr>
          <w:rFonts w:asciiTheme="majorBidi" w:hAnsiTheme="majorBidi" w:cstheme="majorBidi"/>
          <w:sz w:val="24"/>
          <w:szCs w:val="24"/>
        </w:rPr>
        <w:t>From the mid-19</w:t>
      </w:r>
      <w:r w:rsidRPr="00BB3490">
        <w:rPr>
          <w:rFonts w:asciiTheme="majorBidi" w:hAnsiTheme="majorBidi" w:cstheme="majorBidi"/>
          <w:sz w:val="24"/>
          <w:szCs w:val="24"/>
          <w:vertAlign w:val="superscript"/>
        </w:rPr>
        <w:t>th</w:t>
      </w:r>
      <w:r>
        <w:rPr>
          <w:rFonts w:asciiTheme="majorBidi" w:hAnsiTheme="majorBidi" w:cstheme="majorBidi"/>
          <w:sz w:val="24"/>
          <w:szCs w:val="24"/>
        </w:rPr>
        <w:t xml:space="preserve"> century through the early 20</w:t>
      </w:r>
      <w:r w:rsidRPr="00BB3490">
        <w:rPr>
          <w:rFonts w:asciiTheme="majorBidi" w:hAnsiTheme="majorBidi" w:cstheme="majorBidi"/>
          <w:sz w:val="24"/>
          <w:szCs w:val="24"/>
          <w:vertAlign w:val="superscript"/>
        </w:rPr>
        <w:t>th</w:t>
      </w:r>
      <w:r>
        <w:rPr>
          <w:rFonts w:asciiTheme="majorBidi" w:hAnsiTheme="majorBidi" w:cstheme="majorBidi"/>
          <w:sz w:val="24"/>
          <w:szCs w:val="24"/>
        </w:rPr>
        <w:t xml:space="preserve"> century, </w:t>
      </w:r>
      <w:r w:rsidR="00962554">
        <w:rPr>
          <w:rFonts w:asciiTheme="majorBidi" w:hAnsiTheme="majorBidi" w:cstheme="majorBidi"/>
          <w:sz w:val="24"/>
          <w:szCs w:val="24"/>
        </w:rPr>
        <w:t>many</w:t>
      </w:r>
      <w:r w:rsidRPr="00BB3490">
        <w:rPr>
          <w:rFonts w:asciiTheme="majorBidi" w:hAnsiTheme="majorBidi" w:cstheme="majorBidi"/>
          <w:sz w:val="24"/>
          <w:szCs w:val="24"/>
        </w:rPr>
        <w:t xml:space="preserve"> </w:t>
      </w:r>
      <w:r>
        <w:rPr>
          <w:rFonts w:asciiTheme="majorBidi" w:hAnsiTheme="majorBidi" w:cstheme="majorBidi"/>
          <w:sz w:val="24"/>
          <w:szCs w:val="24"/>
        </w:rPr>
        <w:t xml:space="preserve">other </w:t>
      </w:r>
      <w:r w:rsidRPr="00BB3490">
        <w:rPr>
          <w:rFonts w:asciiTheme="majorBidi" w:hAnsiTheme="majorBidi" w:cstheme="majorBidi"/>
          <w:sz w:val="24"/>
          <w:szCs w:val="24"/>
        </w:rPr>
        <w:t xml:space="preserve">weekly </w:t>
      </w:r>
      <w:r>
        <w:rPr>
          <w:rFonts w:asciiTheme="majorBidi" w:hAnsiTheme="majorBidi" w:cstheme="majorBidi"/>
          <w:sz w:val="24"/>
          <w:szCs w:val="24"/>
        </w:rPr>
        <w:t xml:space="preserve">publications emerged, each with dozens or even hundreds of issues, </w:t>
      </w:r>
      <w:r w:rsidRPr="00BB3490">
        <w:rPr>
          <w:rFonts w:asciiTheme="majorBidi" w:hAnsiTheme="majorBidi" w:cstheme="majorBidi"/>
          <w:sz w:val="24"/>
          <w:szCs w:val="24"/>
        </w:rPr>
        <w:t xml:space="preserve">most of them in Hebrew </w:t>
      </w:r>
      <w:r>
        <w:rPr>
          <w:rFonts w:asciiTheme="majorBidi" w:hAnsiTheme="majorBidi" w:cstheme="majorBidi"/>
          <w:sz w:val="24"/>
          <w:szCs w:val="24"/>
        </w:rPr>
        <w:t>or</w:t>
      </w:r>
      <w:r w:rsidRPr="00BB3490">
        <w:rPr>
          <w:rFonts w:asciiTheme="majorBidi" w:hAnsiTheme="majorBidi" w:cstheme="majorBidi"/>
          <w:sz w:val="24"/>
          <w:szCs w:val="24"/>
        </w:rPr>
        <w:t xml:space="preserve"> Yiddish and a few in Polish</w:t>
      </w:r>
      <w:r w:rsidR="00962554">
        <w:rPr>
          <w:rFonts w:asciiTheme="majorBidi" w:hAnsiTheme="majorBidi" w:cstheme="majorBidi"/>
          <w:sz w:val="24"/>
          <w:szCs w:val="24"/>
        </w:rPr>
        <w:t>, including</w:t>
      </w:r>
      <w:r w:rsidR="00BB1C87">
        <w:rPr>
          <w:rFonts w:asciiTheme="majorBidi" w:hAnsiTheme="majorBidi" w:cstheme="majorBidi"/>
          <w:sz w:val="24"/>
          <w:szCs w:val="24"/>
        </w:rPr>
        <w:t>:</w:t>
      </w:r>
    </w:p>
    <w:p w14:paraId="247A816B" w14:textId="0D06E1A7" w:rsidR="00422268" w:rsidRPr="00BB1C87" w:rsidRDefault="00422268" w:rsidP="00BB1C87">
      <w:pPr>
        <w:pStyle w:val="ListParagraph"/>
        <w:numPr>
          <w:ilvl w:val="0"/>
          <w:numId w:val="2"/>
        </w:numPr>
        <w:spacing w:line="240" w:lineRule="auto"/>
        <w:rPr>
          <w:rFonts w:asciiTheme="majorBidi" w:hAnsiTheme="majorBidi" w:cstheme="majorBidi"/>
          <w:sz w:val="24"/>
          <w:szCs w:val="24"/>
        </w:rPr>
      </w:pPr>
      <w:r w:rsidRPr="00AF4781">
        <w:rPr>
          <w:rFonts w:asciiTheme="majorBidi" w:hAnsiTheme="majorBidi" w:cstheme="majorBidi"/>
          <w:i/>
          <w:iCs/>
          <w:sz w:val="24"/>
          <w:szCs w:val="24"/>
        </w:rPr>
        <w:t>Ha</w:t>
      </w:r>
      <w:r w:rsidR="00087486" w:rsidRPr="00AF4781">
        <w:rPr>
          <w:rFonts w:asciiTheme="majorBidi" w:hAnsiTheme="majorBidi" w:cstheme="majorBidi"/>
          <w:i/>
          <w:iCs/>
          <w:sz w:val="24"/>
          <w:szCs w:val="24"/>
        </w:rPr>
        <w:t>-</w:t>
      </w:r>
      <w:proofErr w:type="spellStart"/>
      <w:r w:rsidR="0038018C" w:rsidRPr="00AF4781">
        <w:rPr>
          <w:rFonts w:asciiTheme="majorBidi" w:hAnsiTheme="majorBidi" w:cstheme="majorBidi"/>
          <w:i/>
          <w:iCs/>
          <w:sz w:val="24"/>
          <w:szCs w:val="24"/>
        </w:rPr>
        <w:t>M</w:t>
      </w:r>
      <w:r w:rsidR="00087486" w:rsidRPr="00AF4781">
        <w:rPr>
          <w:rFonts w:asciiTheme="majorBidi" w:hAnsiTheme="majorBidi" w:cstheme="majorBidi"/>
          <w:i/>
          <w:iCs/>
          <w:sz w:val="24"/>
          <w:szCs w:val="24"/>
        </w:rPr>
        <w:t>e</w:t>
      </w:r>
      <w:r w:rsidRPr="00AF4781">
        <w:rPr>
          <w:rFonts w:asciiTheme="majorBidi" w:hAnsiTheme="majorBidi" w:cstheme="majorBidi"/>
          <w:i/>
          <w:iCs/>
          <w:sz w:val="24"/>
          <w:szCs w:val="24"/>
        </w:rPr>
        <w:t>vaser</w:t>
      </w:r>
      <w:proofErr w:type="spellEnd"/>
      <w:r w:rsidRPr="00BB1C87">
        <w:rPr>
          <w:rFonts w:asciiTheme="majorBidi" w:hAnsiTheme="majorBidi" w:cstheme="majorBidi"/>
          <w:sz w:val="24"/>
          <w:szCs w:val="24"/>
        </w:rPr>
        <w:t xml:space="preserve"> (1861-1867)</w:t>
      </w:r>
    </w:p>
    <w:p w14:paraId="57453FA5" w14:textId="1EC57E7A" w:rsidR="00422268" w:rsidRPr="00BB1C87" w:rsidRDefault="00422268" w:rsidP="005B4E47">
      <w:pPr>
        <w:pStyle w:val="ListParagraph"/>
        <w:numPr>
          <w:ilvl w:val="0"/>
          <w:numId w:val="2"/>
        </w:numPr>
        <w:spacing w:line="240" w:lineRule="auto"/>
        <w:rPr>
          <w:rFonts w:asciiTheme="majorBidi" w:hAnsiTheme="majorBidi" w:cstheme="majorBidi"/>
          <w:sz w:val="24"/>
          <w:szCs w:val="24"/>
          <w:shd w:val="clear" w:color="auto" w:fill="FFFFFF"/>
        </w:rPr>
      </w:pPr>
      <w:proofErr w:type="spellStart"/>
      <w:r w:rsidRPr="00AF4781">
        <w:rPr>
          <w:rFonts w:asciiTheme="majorBidi" w:hAnsiTheme="majorBidi" w:cstheme="majorBidi"/>
          <w:i/>
          <w:iCs/>
          <w:sz w:val="24"/>
          <w:szCs w:val="24"/>
          <w:shd w:val="clear" w:color="auto" w:fill="FFFFFF"/>
        </w:rPr>
        <w:t>Ivri</w:t>
      </w:r>
      <w:proofErr w:type="spellEnd"/>
      <w:r w:rsidRPr="00AF4781">
        <w:rPr>
          <w:rFonts w:asciiTheme="majorBidi" w:hAnsiTheme="majorBidi" w:cstheme="majorBidi"/>
          <w:i/>
          <w:iCs/>
          <w:sz w:val="24"/>
          <w:szCs w:val="24"/>
          <w:shd w:val="clear" w:color="auto" w:fill="FFFFFF"/>
        </w:rPr>
        <w:t xml:space="preserve"> </w:t>
      </w:r>
      <w:proofErr w:type="spellStart"/>
      <w:r w:rsidR="0038018C" w:rsidRPr="00AF4781">
        <w:rPr>
          <w:rFonts w:asciiTheme="majorBidi" w:hAnsiTheme="majorBidi" w:cstheme="majorBidi"/>
          <w:i/>
          <w:iCs/>
          <w:sz w:val="24"/>
          <w:szCs w:val="24"/>
          <w:shd w:val="clear" w:color="auto" w:fill="FFFFFF"/>
        </w:rPr>
        <w:t>A</w:t>
      </w:r>
      <w:r w:rsidRPr="00AF4781">
        <w:rPr>
          <w:rFonts w:asciiTheme="majorBidi" w:hAnsiTheme="majorBidi" w:cstheme="majorBidi"/>
          <w:i/>
          <w:iCs/>
          <w:sz w:val="24"/>
          <w:szCs w:val="24"/>
          <w:shd w:val="clear" w:color="auto" w:fill="FFFFFF"/>
        </w:rPr>
        <w:t>nokhi</w:t>
      </w:r>
      <w:proofErr w:type="spellEnd"/>
      <w:r w:rsidRPr="00BB1C87">
        <w:rPr>
          <w:rFonts w:asciiTheme="majorBidi" w:hAnsiTheme="majorBidi" w:cstheme="majorBidi"/>
          <w:sz w:val="24"/>
          <w:szCs w:val="24"/>
          <w:shd w:val="clear" w:color="auto" w:fill="FFFFFF"/>
        </w:rPr>
        <w:t>/</w:t>
      </w:r>
      <w:r w:rsidR="005B4E47">
        <w:rPr>
          <w:rFonts w:asciiTheme="majorBidi" w:hAnsiTheme="majorBidi" w:cstheme="majorBidi"/>
          <w:sz w:val="24"/>
          <w:szCs w:val="24"/>
          <w:shd w:val="clear" w:color="auto" w:fill="FFFFFF"/>
        </w:rPr>
        <w:t xml:space="preserve"> </w:t>
      </w:r>
      <w:r w:rsidRPr="00AF4781">
        <w:rPr>
          <w:rFonts w:asciiTheme="majorBidi" w:hAnsiTheme="majorBidi" w:cstheme="majorBidi"/>
          <w:i/>
          <w:iCs/>
          <w:sz w:val="24"/>
          <w:szCs w:val="24"/>
          <w:shd w:val="clear" w:color="auto" w:fill="FFFFFF"/>
        </w:rPr>
        <w:t>Ha</w:t>
      </w:r>
      <w:r w:rsidR="00087486" w:rsidRPr="00AF4781">
        <w:rPr>
          <w:rFonts w:asciiTheme="majorBidi" w:hAnsiTheme="majorBidi" w:cstheme="majorBidi"/>
          <w:i/>
          <w:iCs/>
          <w:sz w:val="24"/>
          <w:szCs w:val="24"/>
          <w:shd w:val="clear" w:color="auto" w:fill="FFFFFF"/>
        </w:rPr>
        <w:t>-</w:t>
      </w:r>
      <w:proofErr w:type="spellStart"/>
      <w:r w:rsidRPr="00AF4781">
        <w:rPr>
          <w:rFonts w:asciiTheme="majorBidi" w:hAnsiTheme="majorBidi" w:cstheme="majorBidi"/>
          <w:i/>
          <w:iCs/>
          <w:sz w:val="24"/>
          <w:szCs w:val="24"/>
          <w:shd w:val="clear" w:color="auto" w:fill="FFFFFF"/>
        </w:rPr>
        <w:t>Ivri</w:t>
      </w:r>
      <w:proofErr w:type="spellEnd"/>
      <w:r w:rsidRPr="00BB1C87">
        <w:rPr>
          <w:rFonts w:asciiTheme="majorBidi" w:hAnsiTheme="majorBidi" w:cstheme="majorBidi"/>
          <w:sz w:val="24"/>
          <w:szCs w:val="24"/>
          <w:shd w:val="clear" w:color="auto" w:fill="FFFFFF"/>
        </w:rPr>
        <w:t xml:space="preserve"> (1865-1890)</w:t>
      </w:r>
    </w:p>
    <w:p w14:paraId="0D6A152A" w14:textId="442443F1" w:rsidR="00422268" w:rsidRPr="00BB1C87" w:rsidRDefault="00422268" w:rsidP="005B4E47">
      <w:pPr>
        <w:pStyle w:val="ListParagraph"/>
        <w:numPr>
          <w:ilvl w:val="0"/>
          <w:numId w:val="2"/>
        </w:numPr>
        <w:spacing w:line="240" w:lineRule="auto"/>
        <w:rPr>
          <w:rFonts w:asciiTheme="majorBidi" w:hAnsiTheme="majorBidi" w:cstheme="majorBidi"/>
          <w:sz w:val="24"/>
          <w:szCs w:val="24"/>
          <w:shd w:val="clear" w:color="auto" w:fill="FFFFFF"/>
        </w:rPr>
      </w:pPr>
      <w:proofErr w:type="spellStart"/>
      <w:r w:rsidRPr="00AF4781">
        <w:rPr>
          <w:rFonts w:asciiTheme="majorBidi" w:hAnsiTheme="majorBidi" w:cstheme="majorBidi"/>
          <w:i/>
          <w:iCs/>
          <w:sz w:val="24"/>
          <w:szCs w:val="24"/>
          <w:shd w:val="clear" w:color="auto" w:fill="FFFFFF"/>
        </w:rPr>
        <w:t>Ḳol</w:t>
      </w:r>
      <w:proofErr w:type="spellEnd"/>
      <w:r w:rsidRPr="00AF4781">
        <w:rPr>
          <w:rFonts w:asciiTheme="majorBidi" w:hAnsiTheme="majorBidi" w:cstheme="majorBidi"/>
          <w:i/>
          <w:iCs/>
          <w:sz w:val="24"/>
          <w:szCs w:val="24"/>
          <w:shd w:val="clear" w:color="auto" w:fill="FFFFFF"/>
        </w:rPr>
        <w:t xml:space="preserve"> </w:t>
      </w:r>
      <w:r w:rsidR="0038018C" w:rsidRPr="00AF4781">
        <w:rPr>
          <w:rFonts w:asciiTheme="majorBidi" w:hAnsiTheme="majorBidi" w:cstheme="majorBidi"/>
          <w:i/>
          <w:iCs/>
          <w:sz w:val="24"/>
          <w:szCs w:val="24"/>
          <w:shd w:val="clear" w:color="auto" w:fill="FFFFFF"/>
        </w:rPr>
        <w:t>H</w:t>
      </w:r>
      <w:r w:rsidRPr="00AF4781">
        <w:rPr>
          <w:rFonts w:asciiTheme="majorBidi" w:hAnsiTheme="majorBidi" w:cstheme="majorBidi"/>
          <w:i/>
          <w:iCs/>
          <w:sz w:val="24"/>
          <w:szCs w:val="24"/>
          <w:shd w:val="clear" w:color="auto" w:fill="FFFFFF"/>
        </w:rPr>
        <w:t>a-</w:t>
      </w:r>
      <w:proofErr w:type="spellStart"/>
      <w:r w:rsidRPr="00AF4781">
        <w:rPr>
          <w:rFonts w:asciiTheme="majorBidi" w:hAnsiTheme="majorBidi" w:cstheme="majorBidi"/>
          <w:i/>
          <w:iCs/>
          <w:sz w:val="24"/>
          <w:szCs w:val="24"/>
          <w:shd w:val="clear" w:color="auto" w:fill="FFFFFF"/>
        </w:rPr>
        <w:t>ʻ</w:t>
      </w:r>
      <w:r w:rsidR="00087486" w:rsidRPr="00AF4781">
        <w:rPr>
          <w:rFonts w:asciiTheme="majorBidi" w:hAnsiTheme="majorBidi" w:cstheme="majorBidi"/>
          <w:i/>
          <w:iCs/>
          <w:sz w:val="24"/>
          <w:szCs w:val="24"/>
          <w:shd w:val="clear" w:color="auto" w:fill="FFFFFF"/>
        </w:rPr>
        <w:t>E</w:t>
      </w:r>
      <w:r w:rsidRPr="00AF4781">
        <w:rPr>
          <w:rFonts w:asciiTheme="majorBidi" w:hAnsiTheme="majorBidi" w:cstheme="majorBidi"/>
          <w:i/>
          <w:iCs/>
          <w:sz w:val="24"/>
          <w:szCs w:val="24"/>
          <w:shd w:val="clear" w:color="auto" w:fill="FFFFFF"/>
        </w:rPr>
        <w:t>t</w:t>
      </w:r>
      <w:proofErr w:type="spellEnd"/>
      <w:r w:rsidRPr="00BB1C87">
        <w:rPr>
          <w:rFonts w:asciiTheme="majorBidi" w:hAnsiTheme="majorBidi" w:cstheme="majorBidi"/>
          <w:sz w:val="24"/>
          <w:szCs w:val="24"/>
          <w:shd w:val="clear" w:color="auto" w:fill="FFFFFF"/>
        </w:rPr>
        <w:t xml:space="preserve">, affiliated with the </w:t>
      </w:r>
      <w:r w:rsidR="005B4E47">
        <w:rPr>
          <w:rFonts w:asciiTheme="majorBidi" w:hAnsiTheme="majorBidi" w:cstheme="majorBidi"/>
          <w:sz w:val="24"/>
          <w:szCs w:val="24"/>
          <w:shd w:val="clear" w:color="auto" w:fill="FFFFFF"/>
        </w:rPr>
        <w:t>'</w:t>
      </w:r>
      <w:proofErr w:type="spellStart"/>
      <w:r w:rsidR="005B4E47">
        <w:rPr>
          <w:rFonts w:asciiTheme="majorBidi" w:hAnsiTheme="majorBidi" w:cstheme="majorBidi"/>
          <w:sz w:val="24"/>
          <w:szCs w:val="24"/>
          <w:shd w:val="clear" w:color="auto" w:fill="FFFFFF"/>
        </w:rPr>
        <w:t>Ḥ</w:t>
      </w:r>
      <w:r w:rsidR="005B4E47" w:rsidRPr="00BB1C87">
        <w:rPr>
          <w:rFonts w:asciiTheme="majorBidi" w:hAnsiTheme="majorBidi" w:cstheme="majorBidi"/>
          <w:sz w:val="24"/>
          <w:szCs w:val="24"/>
          <w:shd w:val="clear" w:color="auto" w:fill="FFFFFF"/>
        </w:rPr>
        <w:t>evra</w:t>
      </w:r>
      <w:r w:rsidR="005B4E47">
        <w:rPr>
          <w:rFonts w:asciiTheme="majorBidi" w:hAnsiTheme="majorBidi" w:cstheme="majorBidi"/>
          <w:sz w:val="24"/>
          <w:szCs w:val="24"/>
          <w:shd w:val="clear" w:color="auto" w:fill="FFFFFF"/>
        </w:rPr>
        <w:t>t</w:t>
      </w:r>
      <w:proofErr w:type="spellEnd"/>
      <w:r w:rsidR="005B4E47" w:rsidRPr="00BB1C87">
        <w:rPr>
          <w:rFonts w:asciiTheme="majorBidi" w:hAnsiTheme="majorBidi" w:cstheme="majorBidi"/>
          <w:sz w:val="24"/>
          <w:szCs w:val="24"/>
          <w:shd w:val="clear" w:color="auto" w:fill="FFFFFF"/>
        </w:rPr>
        <w:t xml:space="preserve"> </w:t>
      </w:r>
      <w:proofErr w:type="spellStart"/>
      <w:r w:rsidR="005B4E47" w:rsidRPr="00BB1C87">
        <w:rPr>
          <w:rFonts w:asciiTheme="majorBidi" w:hAnsiTheme="majorBidi" w:cstheme="majorBidi"/>
          <w:sz w:val="24"/>
          <w:szCs w:val="24"/>
          <w:shd w:val="clear" w:color="auto" w:fill="FFFFFF"/>
        </w:rPr>
        <w:t>Sho</w:t>
      </w:r>
      <w:r w:rsidR="005B4E47">
        <w:rPr>
          <w:rFonts w:asciiTheme="majorBidi" w:hAnsiTheme="majorBidi" w:cstheme="majorBidi"/>
          <w:sz w:val="24"/>
          <w:szCs w:val="24"/>
          <w:shd w:val="clear" w:color="auto" w:fill="FFFFFF"/>
        </w:rPr>
        <w:t>ḥa</w:t>
      </w:r>
      <w:r w:rsidR="005B4E47" w:rsidRPr="00BB1C87">
        <w:rPr>
          <w:rFonts w:asciiTheme="majorBidi" w:hAnsiTheme="majorBidi" w:cstheme="majorBidi"/>
          <w:sz w:val="24"/>
          <w:szCs w:val="24"/>
          <w:shd w:val="clear" w:color="auto" w:fill="FFFFFF"/>
        </w:rPr>
        <w:t>rei</w:t>
      </w:r>
      <w:proofErr w:type="spellEnd"/>
      <w:r w:rsidR="005B4E47" w:rsidRPr="00BB1C87">
        <w:rPr>
          <w:rFonts w:asciiTheme="majorBidi" w:hAnsiTheme="majorBidi" w:cstheme="majorBidi"/>
          <w:sz w:val="24"/>
          <w:szCs w:val="24"/>
          <w:shd w:val="clear" w:color="auto" w:fill="FFFFFF"/>
        </w:rPr>
        <w:t xml:space="preserve"> </w:t>
      </w:r>
      <w:proofErr w:type="spellStart"/>
      <w:r w:rsidR="005B4E47">
        <w:rPr>
          <w:rFonts w:asciiTheme="majorBidi" w:hAnsiTheme="majorBidi" w:cstheme="majorBidi"/>
          <w:sz w:val="24"/>
          <w:szCs w:val="24"/>
          <w:shd w:val="clear" w:color="auto" w:fill="FFFFFF"/>
        </w:rPr>
        <w:t>Sefat</w:t>
      </w:r>
      <w:proofErr w:type="spellEnd"/>
      <w:r w:rsidR="005B4E47" w:rsidRPr="00BB1C87">
        <w:rPr>
          <w:rFonts w:asciiTheme="majorBidi" w:hAnsiTheme="majorBidi" w:cstheme="majorBidi"/>
          <w:sz w:val="24"/>
          <w:szCs w:val="24"/>
          <w:shd w:val="clear" w:color="auto" w:fill="FFFFFF"/>
        </w:rPr>
        <w:t xml:space="preserve"> </w:t>
      </w:r>
      <w:r w:rsidR="00087486">
        <w:rPr>
          <w:rFonts w:asciiTheme="majorBidi" w:hAnsiTheme="majorBidi" w:cstheme="majorBidi"/>
          <w:sz w:val="24"/>
          <w:szCs w:val="24"/>
          <w:shd w:val="clear" w:color="auto" w:fill="FFFFFF"/>
        </w:rPr>
        <w:t>‘</w:t>
      </w:r>
      <w:r w:rsidRPr="00BB1C87">
        <w:rPr>
          <w:rFonts w:asciiTheme="majorBidi" w:hAnsiTheme="majorBidi" w:cstheme="majorBidi"/>
          <w:sz w:val="24"/>
          <w:szCs w:val="24"/>
          <w:shd w:val="clear" w:color="auto" w:fill="FFFFFF"/>
        </w:rPr>
        <w:t>Ever</w:t>
      </w:r>
      <w:r w:rsidR="005B4E47">
        <w:rPr>
          <w:rFonts w:asciiTheme="majorBidi" w:hAnsiTheme="majorBidi" w:cstheme="majorBidi"/>
          <w:sz w:val="24"/>
          <w:szCs w:val="24"/>
          <w:shd w:val="clear" w:color="auto" w:fill="FFFFFF"/>
        </w:rPr>
        <w:t>'</w:t>
      </w:r>
      <w:r w:rsidRPr="00BB1C87">
        <w:rPr>
          <w:rFonts w:asciiTheme="majorBidi" w:hAnsiTheme="majorBidi" w:cstheme="majorBidi"/>
          <w:sz w:val="24"/>
          <w:szCs w:val="24"/>
          <w:shd w:val="clear" w:color="auto" w:fill="FFFFFF"/>
        </w:rPr>
        <w:t xml:space="preserve"> association (1870-1872)</w:t>
      </w:r>
    </w:p>
    <w:p w14:paraId="210D9CDF" w14:textId="6C000939" w:rsidR="00422268" w:rsidRPr="00BB1C87" w:rsidRDefault="00422268" w:rsidP="00BB1C8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shd w:val="clear" w:color="auto" w:fill="FFFFFF"/>
        </w:rPr>
        <w:t>Ha</w:t>
      </w:r>
      <w:r w:rsidR="00087486" w:rsidRPr="00AF4781">
        <w:rPr>
          <w:rFonts w:asciiTheme="majorBidi" w:hAnsiTheme="majorBidi" w:cstheme="majorBidi"/>
          <w:i/>
          <w:iCs/>
          <w:sz w:val="24"/>
          <w:szCs w:val="24"/>
          <w:shd w:val="clear" w:color="auto" w:fill="FFFFFF"/>
        </w:rPr>
        <w:t>-</w:t>
      </w:r>
      <w:proofErr w:type="spellStart"/>
      <w:r w:rsidR="0038018C" w:rsidRPr="00AF4781">
        <w:rPr>
          <w:rFonts w:asciiTheme="majorBidi" w:hAnsiTheme="majorBidi" w:cstheme="majorBidi"/>
          <w:i/>
          <w:iCs/>
          <w:sz w:val="24"/>
          <w:szCs w:val="24"/>
          <w:shd w:val="clear" w:color="auto" w:fill="FFFFFF"/>
        </w:rPr>
        <w:t>Z</w:t>
      </w:r>
      <w:r w:rsidR="00087486" w:rsidRPr="00AF4781">
        <w:rPr>
          <w:rFonts w:asciiTheme="majorBidi" w:hAnsiTheme="majorBidi" w:cstheme="majorBidi"/>
          <w:i/>
          <w:iCs/>
          <w:sz w:val="24"/>
          <w:szCs w:val="24"/>
          <w:shd w:val="clear" w:color="auto" w:fill="FFFFFF"/>
        </w:rPr>
        <w:t>e</w:t>
      </w:r>
      <w:r w:rsidRPr="00AF4781">
        <w:rPr>
          <w:rFonts w:asciiTheme="majorBidi" w:hAnsiTheme="majorBidi" w:cstheme="majorBidi"/>
          <w:i/>
          <w:iCs/>
          <w:sz w:val="24"/>
          <w:szCs w:val="24"/>
          <w:shd w:val="clear" w:color="auto" w:fill="FFFFFF"/>
        </w:rPr>
        <w:t>man</w:t>
      </w:r>
      <w:proofErr w:type="spellEnd"/>
      <w:r w:rsidRPr="00BB1C87">
        <w:rPr>
          <w:rFonts w:asciiTheme="majorBidi" w:hAnsiTheme="majorBidi" w:cstheme="majorBidi"/>
          <w:sz w:val="24"/>
          <w:szCs w:val="24"/>
          <w:shd w:val="clear" w:color="auto" w:fill="FFFFFF"/>
        </w:rPr>
        <w:t>/</w:t>
      </w:r>
      <w:r w:rsidR="005B4E47">
        <w:rPr>
          <w:rFonts w:asciiTheme="majorBidi" w:hAnsiTheme="majorBidi" w:cstheme="majorBidi"/>
          <w:sz w:val="24"/>
          <w:szCs w:val="24"/>
          <w:shd w:val="clear" w:color="auto" w:fill="FFFFFF"/>
        </w:rPr>
        <w:t xml:space="preserve"> </w:t>
      </w:r>
      <w:proofErr w:type="spellStart"/>
      <w:r w:rsidRPr="00AF4781">
        <w:rPr>
          <w:rFonts w:asciiTheme="majorBidi" w:hAnsiTheme="majorBidi" w:cstheme="majorBidi"/>
          <w:i/>
          <w:iCs/>
          <w:sz w:val="24"/>
          <w:szCs w:val="24"/>
          <w:shd w:val="clear" w:color="auto" w:fill="FFFFFF"/>
        </w:rPr>
        <w:t>Rua</w:t>
      </w:r>
      <w:r w:rsidR="00087486" w:rsidRPr="00AF4781">
        <w:rPr>
          <w:rFonts w:asciiTheme="majorBidi" w:hAnsiTheme="majorBidi" w:cstheme="majorBidi"/>
          <w:i/>
          <w:iCs/>
          <w:sz w:val="24"/>
          <w:szCs w:val="24"/>
          <w:shd w:val="clear" w:color="auto" w:fill="FFFFFF"/>
        </w:rPr>
        <w:t>ḥ</w:t>
      </w:r>
      <w:proofErr w:type="spellEnd"/>
      <w:r w:rsidRPr="00AF4781">
        <w:rPr>
          <w:rFonts w:asciiTheme="majorBidi" w:hAnsiTheme="majorBidi" w:cstheme="majorBidi"/>
          <w:i/>
          <w:iCs/>
          <w:sz w:val="24"/>
          <w:szCs w:val="24"/>
          <w:shd w:val="clear" w:color="auto" w:fill="FFFFFF"/>
        </w:rPr>
        <w:t xml:space="preserve"> Ha</w:t>
      </w:r>
      <w:r w:rsidR="00087486" w:rsidRPr="00AF4781">
        <w:rPr>
          <w:rFonts w:asciiTheme="majorBidi" w:hAnsiTheme="majorBidi" w:cstheme="majorBidi"/>
          <w:i/>
          <w:iCs/>
          <w:sz w:val="24"/>
          <w:szCs w:val="24"/>
          <w:shd w:val="clear" w:color="auto" w:fill="FFFFFF"/>
        </w:rPr>
        <w:t>-</w:t>
      </w:r>
      <w:proofErr w:type="spellStart"/>
      <w:r w:rsidR="0038018C" w:rsidRPr="00AF4781">
        <w:rPr>
          <w:rFonts w:asciiTheme="majorBidi" w:hAnsiTheme="majorBidi" w:cstheme="majorBidi"/>
          <w:i/>
          <w:iCs/>
          <w:sz w:val="24"/>
          <w:szCs w:val="24"/>
          <w:shd w:val="clear" w:color="auto" w:fill="FFFFFF"/>
        </w:rPr>
        <w:t>Z</w:t>
      </w:r>
      <w:r w:rsidR="00087486" w:rsidRPr="00AF4781">
        <w:rPr>
          <w:rFonts w:asciiTheme="majorBidi" w:hAnsiTheme="majorBidi" w:cstheme="majorBidi"/>
          <w:i/>
          <w:iCs/>
          <w:sz w:val="24"/>
          <w:szCs w:val="24"/>
          <w:shd w:val="clear" w:color="auto" w:fill="FFFFFF"/>
        </w:rPr>
        <w:t>e</w:t>
      </w:r>
      <w:r w:rsidRPr="00AF4781">
        <w:rPr>
          <w:rFonts w:asciiTheme="majorBidi" w:hAnsiTheme="majorBidi" w:cstheme="majorBidi"/>
          <w:i/>
          <w:iCs/>
          <w:sz w:val="24"/>
          <w:szCs w:val="24"/>
          <w:shd w:val="clear" w:color="auto" w:fill="FFFFFF"/>
        </w:rPr>
        <w:t>man</w:t>
      </w:r>
      <w:proofErr w:type="spellEnd"/>
      <w:r w:rsidRPr="00BB1C87">
        <w:rPr>
          <w:rFonts w:asciiTheme="majorBidi" w:hAnsiTheme="majorBidi" w:cstheme="majorBidi"/>
          <w:sz w:val="24"/>
          <w:szCs w:val="24"/>
          <w:shd w:val="clear" w:color="auto" w:fill="FFFFFF"/>
        </w:rPr>
        <w:t xml:space="preserve"> (1890-1891)</w:t>
      </w:r>
    </w:p>
    <w:p w14:paraId="4BF866F4" w14:textId="0AB88A3F" w:rsidR="00422268" w:rsidRPr="00BB1C87" w:rsidRDefault="00422268" w:rsidP="00BB1C8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shd w:val="clear" w:color="auto" w:fill="FFFFFF"/>
        </w:rPr>
        <w:t>Ha</w:t>
      </w:r>
      <w:r w:rsidR="00087486" w:rsidRPr="00AF4781">
        <w:rPr>
          <w:rFonts w:asciiTheme="majorBidi" w:hAnsiTheme="majorBidi" w:cstheme="majorBidi"/>
          <w:i/>
          <w:iCs/>
          <w:sz w:val="24"/>
          <w:szCs w:val="24"/>
          <w:shd w:val="clear" w:color="auto" w:fill="FFFFFF"/>
        </w:rPr>
        <w:t>-</w:t>
      </w:r>
      <w:proofErr w:type="spellStart"/>
      <w:r w:rsidR="0038018C" w:rsidRPr="00AF4781">
        <w:rPr>
          <w:rFonts w:asciiTheme="majorBidi" w:hAnsiTheme="majorBidi" w:cstheme="majorBidi"/>
          <w:i/>
          <w:iCs/>
          <w:sz w:val="24"/>
          <w:szCs w:val="24"/>
          <w:shd w:val="clear" w:color="auto" w:fill="FFFFFF"/>
        </w:rPr>
        <w:t>M</w:t>
      </w:r>
      <w:r w:rsidRPr="00AF4781">
        <w:rPr>
          <w:rFonts w:asciiTheme="majorBidi" w:hAnsiTheme="majorBidi" w:cstheme="majorBidi"/>
          <w:i/>
          <w:iCs/>
          <w:sz w:val="24"/>
          <w:szCs w:val="24"/>
          <w:shd w:val="clear" w:color="auto" w:fill="FFFFFF"/>
        </w:rPr>
        <w:t>agid</w:t>
      </w:r>
      <w:proofErr w:type="spellEnd"/>
      <w:r w:rsidRPr="00BB1C87">
        <w:rPr>
          <w:rFonts w:asciiTheme="majorBidi" w:hAnsiTheme="majorBidi" w:cstheme="majorBidi"/>
          <w:sz w:val="24"/>
          <w:szCs w:val="24"/>
          <w:shd w:val="clear" w:color="auto" w:fill="FFFFFF"/>
        </w:rPr>
        <w:t xml:space="preserve"> (1892-1903)</w:t>
      </w:r>
      <w:r w:rsidR="0038018C" w:rsidRPr="00BB1C87">
        <w:rPr>
          <w:rFonts w:asciiTheme="majorBidi" w:hAnsiTheme="majorBidi" w:cstheme="majorBidi"/>
          <w:sz w:val="24"/>
          <w:szCs w:val="24"/>
          <w:shd w:val="clear" w:color="auto" w:fill="FFFFFF"/>
        </w:rPr>
        <w:t>, which moved from Germany to Galicia</w:t>
      </w:r>
    </w:p>
    <w:p w14:paraId="0F71A682" w14:textId="649C4B4E" w:rsidR="00422268" w:rsidRPr="00BB1C87" w:rsidRDefault="0038018C" w:rsidP="00BB1C87">
      <w:pPr>
        <w:pStyle w:val="ListParagraph"/>
        <w:numPr>
          <w:ilvl w:val="0"/>
          <w:numId w:val="2"/>
        </w:numPr>
        <w:spacing w:line="240" w:lineRule="auto"/>
        <w:rPr>
          <w:rFonts w:asciiTheme="majorBidi" w:hAnsiTheme="majorBidi" w:cstheme="majorBidi"/>
          <w:sz w:val="24"/>
          <w:szCs w:val="24"/>
        </w:rPr>
      </w:pPr>
      <w:r w:rsidRPr="00AF4781">
        <w:rPr>
          <w:rFonts w:asciiTheme="majorBidi" w:hAnsiTheme="majorBidi" w:cstheme="majorBidi"/>
          <w:i/>
          <w:iCs/>
          <w:sz w:val="24"/>
          <w:szCs w:val="24"/>
        </w:rPr>
        <w:t>Ha</w:t>
      </w:r>
      <w:r w:rsidR="00087486" w:rsidRPr="00AF4781">
        <w:rPr>
          <w:rFonts w:asciiTheme="majorBidi" w:hAnsiTheme="majorBidi" w:cstheme="majorBidi"/>
          <w:i/>
          <w:iCs/>
          <w:sz w:val="24"/>
          <w:szCs w:val="24"/>
        </w:rPr>
        <w:t>-</w:t>
      </w:r>
      <w:proofErr w:type="spellStart"/>
      <w:r w:rsidRPr="00AF4781">
        <w:rPr>
          <w:rFonts w:asciiTheme="majorBidi" w:hAnsiTheme="majorBidi" w:cstheme="majorBidi"/>
          <w:i/>
          <w:iCs/>
          <w:sz w:val="24"/>
          <w:szCs w:val="24"/>
        </w:rPr>
        <w:t>Dor</w:t>
      </w:r>
      <w:proofErr w:type="spellEnd"/>
      <w:r w:rsidRPr="00BB1C87">
        <w:rPr>
          <w:rFonts w:asciiTheme="majorBidi" w:hAnsiTheme="majorBidi" w:cstheme="majorBidi"/>
          <w:sz w:val="24"/>
          <w:szCs w:val="24"/>
        </w:rPr>
        <w:t xml:space="preserve"> (1901-1904)</w:t>
      </w:r>
    </w:p>
    <w:p w14:paraId="61F6AD0B" w14:textId="5B01E6EC" w:rsidR="0038018C" w:rsidRPr="00BB1C87" w:rsidRDefault="0038018C" w:rsidP="00BB1C87">
      <w:pPr>
        <w:pStyle w:val="ListParagraph"/>
        <w:numPr>
          <w:ilvl w:val="0"/>
          <w:numId w:val="2"/>
        </w:numPr>
        <w:spacing w:line="240" w:lineRule="auto"/>
        <w:rPr>
          <w:rFonts w:asciiTheme="majorBidi" w:hAnsiTheme="majorBidi" w:cstheme="majorBidi"/>
          <w:sz w:val="24"/>
          <w:szCs w:val="24"/>
        </w:rPr>
      </w:pPr>
      <w:r w:rsidRPr="00AF4781">
        <w:rPr>
          <w:rFonts w:asciiTheme="majorBidi" w:hAnsiTheme="majorBidi" w:cstheme="majorBidi"/>
          <w:i/>
          <w:iCs/>
          <w:sz w:val="24"/>
          <w:szCs w:val="24"/>
        </w:rPr>
        <w:t>Ha</w:t>
      </w:r>
      <w:r w:rsidR="00087486" w:rsidRPr="00AF4781">
        <w:rPr>
          <w:rFonts w:asciiTheme="majorBidi" w:hAnsiTheme="majorBidi" w:cstheme="majorBidi"/>
          <w:i/>
          <w:iCs/>
          <w:sz w:val="24"/>
          <w:szCs w:val="24"/>
        </w:rPr>
        <w:t>-</w:t>
      </w:r>
      <w:proofErr w:type="spellStart"/>
      <w:r w:rsidRPr="00AF4781">
        <w:rPr>
          <w:rFonts w:asciiTheme="majorBidi" w:hAnsiTheme="majorBidi" w:cstheme="majorBidi"/>
          <w:i/>
          <w:iCs/>
          <w:sz w:val="24"/>
          <w:szCs w:val="24"/>
        </w:rPr>
        <w:t>Mitzpeh</w:t>
      </w:r>
      <w:proofErr w:type="spellEnd"/>
      <w:r w:rsidRPr="00BB1C87">
        <w:rPr>
          <w:rFonts w:asciiTheme="majorBidi" w:hAnsiTheme="majorBidi" w:cstheme="majorBidi"/>
          <w:sz w:val="24"/>
          <w:szCs w:val="24"/>
        </w:rPr>
        <w:t xml:space="preserve"> (1904-1921) in Hebrew</w:t>
      </w:r>
    </w:p>
    <w:p w14:paraId="3030B739" w14:textId="1DA98B08" w:rsidR="0038018C" w:rsidRPr="00BB1C87" w:rsidRDefault="0038018C" w:rsidP="00BB1C87">
      <w:pPr>
        <w:pStyle w:val="ListParagraph"/>
        <w:numPr>
          <w:ilvl w:val="0"/>
          <w:numId w:val="2"/>
        </w:numPr>
        <w:spacing w:line="240" w:lineRule="auto"/>
        <w:rPr>
          <w:rFonts w:asciiTheme="majorBidi" w:hAnsiTheme="majorBidi" w:cstheme="majorBidi"/>
          <w:sz w:val="24"/>
          <w:szCs w:val="24"/>
        </w:rPr>
      </w:pPr>
      <w:r w:rsidRPr="00AF4781">
        <w:rPr>
          <w:rFonts w:asciiTheme="majorBidi" w:hAnsiTheme="majorBidi" w:cstheme="majorBidi"/>
          <w:i/>
          <w:iCs/>
          <w:sz w:val="24"/>
          <w:szCs w:val="24"/>
        </w:rPr>
        <w:t xml:space="preserve">Bat </w:t>
      </w:r>
      <w:proofErr w:type="spellStart"/>
      <w:r w:rsidRPr="00AF4781">
        <w:rPr>
          <w:rFonts w:asciiTheme="majorBidi" w:hAnsiTheme="majorBidi" w:cstheme="majorBidi"/>
          <w:i/>
          <w:iCs/>
          <w:sz w:val="24"/>
          <w:szCs w:val="24"/>
        </w:rPr>
        <w:t>Kol</w:t>
      </w:r>
      <w:proofErr w:type="spellEnd"/>
      <w:r w:rsidRPr="00BB1C87">
        <w:rPr>
          <w:rFonts w:asciiTheme="majorBidi" w:hAnsiTheme="majorBidi" w:cstheme="majorBidi"/>
          <w:sz w:val="24"/>
          <w:szCs w:val="24"/>
        </w:rPr>
        <w:t xml:space="preserve"> (1912-1919) in Hebrew</w:t>
      </w:r>
    </w:p>
    <w:p w14:paraId="0C47829C" w14:textId="3A7091E9" w:rsidR="0038018C" w:rsidRPr="00BB1C87" w:rsidRDefault="0038018C" w:rsidP="00BB1C87">
      <w:pPr>
        <w:pStyle w:val="ListParagraph"/>
        <w:numPr>
          <w:ilvl w:val="0"/>
          <w:numId w:val="2"/>
        </w:numPr>
        <w:spacing w:line="240" w:lineRule="auto"/>
        <w:rPr>
          <w:rFonts w:asciiTheme="majorBidi" w:hAnsiTheme="majorBidi" w:cstheme="majorBidi"/>
          <w:sz w:val="24"/>
          <w:szCs w:val="24"/>
          <w:shd w:val="clear" w:color="auto" w:fill="FFFFFF"/>
        </w:rPr>
      </w:pPr>
      <w:proofErr w:type="spellStart"/>
      <w:r w:rsidRPr="00AF4781">
        <w:rPr>
          <w:rFonts w:asciiTheme="majorBidi" w:hAnsiTheme="majorBidi" w:cstheme="majorBidi"/>
          <w:i/>
          <w:iCs/>
          <w:sz w:val="24"/>
          <w:szCs w:val="24"/>
          <w:shd w:val="clear" w:color="auto" w:fill="FFFFFF"/>
        </w:rPr>
        <w:t>Drohobiṭsher</w:t>
      </w:r>
      <w:proofErr w:type="spellEnd"/>
      <w:r w:rsidRPr="00AF4781">
        <w:rPr>
          <w:rFonts w:asciiTheme="majorBidi" w:hAnsiTheme="majorBidi" w:cstheme="majorBidi"/>
          <w:i/>
          <w:iCs/>
          <w:sz w:val="24"/>
          <w:szCs w:val="24"/>
          <w:shd w:val="clear" w:color="auto" w:fill="FFFFFF"/>
        </w:rPr>
        <w:t xml:space="preserve"> </w:t>
      </w:r>
      <w:proofErr w:type="spellStart"/>
      <w:r w:rsidR="00087486" w:rsidRPr="00AF4781">
        <w:rPr>
          <w:rFonts w:asciiTheme="majorBidi" w:hAnsiTheme="majorBidi" w:cstheme="majorBidi"/>
          <w:i/>
          <w:iCs/>
          <w:sz w:val="24"/>
          <w:szCs w:val="24"/>
          <w:shd w:val="clear" w:color="auto" w:fill="FFFFFF"/>
        </w:rPr>
        <w:t>Zeitung</w:t>
      </w:r>
      <w:proofErr w:type="spellEnd"/>
      <w:r w:rsidRPr="00BB1C87">
        <w:rPr>
          <w:rFonts w:asciiTheme="majorBidi" w:hAnsiTheme="majorBidi" w:cstheme="majorBidi"/>
          <w:sz w:val="24"/>
          <w:szCs w:val="24"/>
          <w:shd w:val="clear" w:color="auto" w:fill="FFFFFF"/>
        </w:rPr>
        <w:t xml:space="preserve"> (1883-1914)</w:t>
      </w:r>
    </w:p>
    <w:p w14:paraId="748C8A8D" w14:textId="450912AA" w:rsidR="0038018C" w:rsidRPr="00BB1C87" w:rsidRDefault="003B2EA9" w:rsidP="00BB1C87">
      <w:pPr>
        <w:pStyle w:val="ListParagraph"/>
        <w:numPr>
          <w:ilvl w:val="0"/>
          <w:numId w:val="2"/>
        </w:numPr>
        <w:spacing w:line="240" w:lineRule="auto"/>
        <w:rPr>
          <w:rFonts w:asciiTheme="majorBidi" w:hAnsiTheme="majorBidi" w:cstheme="majorBidi"/>
          <w:sz w:val="24"/>
          <w:szCs w:val="24"/>
          <w:shd w:val="clear" w:color="auto" w:fill="FFFFFF"/>
        </w:rPr>
      </w:pPr>
      <w:proofErr w:type="spellStart"/>
      <w:r w:rsidRPr="00AF4781">
        <w:rPr>
          <w:rFonts w:asciiTheme="majorBidi" w:hAnsiTheme="majorBidi" w:cstheme="majorBidi"/>
          <w:i/>
          <w:iCs/>
          <w:sz w:val="24"/>
          <w:szCs w:val="24"/>
          <w:shd w:val="clear" w:color="auto" w:fill="FFFFFF"/>
        </w:rPr>
        <w:t>Yid</w:t>
      </w:r>
      <w:r w:rsidR="00087486" w:rsidRPr="00AF4781">
        <w:rPr>
          <w:rFonts w:asciiTheme="majorBidi" w:hAnsiTheme="majorBidi" w:cstheme="majorBidi"/>
          <w:i/>
          <w:iCs/>
          <w:sz w:val="24"/>
          <w:szCs w:val="24"/>
          <w:shd w:val="clear" w:color="auto" w:fill="FFFFFF"/>
        </w:rPr>
        <w:t>dishe</w:t>
      </w:r>
      <w:proofErr w:type="spellEnd"/>
      <w:r w:rsidRPr="00AF4781">
        <w:rPr>
          <w:rFonts w:asciiTheme="majorBidi" w:hAnsiTheme="majorBidi" w:cstheme="majorBidi"/>
          <w:i/>
          <w:iCs/>
          <w:sz w:val="24"/>
          <w:szCs w:val="24"/>
          <w:shd w:val="clear" w:color="auto" w:fill="FFFFFF"/>
        </w:rPr>
        <w:t xml:space="preserve"> </w:t>
      </w:r>
      <w:proofErr w:type="spellStart"/>
      <w:r w:rsidR="00087486" w:rsidRPr="00AF4781">
        <w:rPr>
          <w:rFonts w:asciiTheme="majorBidi" w:hAnsiTheme="majorBidi" w:cstheme="majorBidi"/>
          <w:i/>
          <w:iCs/>
          <w:sz w:val="24"/>
          <w:szCs w:val="24"/>
          <w:shd w:val="clear" w:color="auto" w:fill="FFFFFF"/>
        </w:rPr>
        <w:t>V</w:t>
      </w:r>
      <w:r w:rsidR="0038018C" w:rsidRPr="00AF4781">
        <w:rPr>
          <w:rFonts w:asciiTheme="majorBidi" w:hAnsiTheme="majorBidi" w:cstheme="majorBidi"/>
          <w:i/>
          <w:iCs/>
          <w:sz w:val="24"/>
          <w:szCs w:val="24"/>
          <w:shd w:val="clear" w:color="auto" w:fill="FFFFFF"/>
        </w:rPr>
        <w:t>olḳs</w:t>
      </w:r>
      <w:proofErr w:type="spellEnd"/>
      <w:r w:rsidRPr="00AF4781">
        <w:rPr>
          <w:rFonts w:asciiTheme="majorBidi" w:hAnsiTheme="majorBidi" w:cstheme="majorBidi"/>
          <w:i/>
          <w:iCs/>
          <w:sz w:val="24"/>
          <w:szCs w:val="24"/>
          <w:shd w:val="clear" w:color="auto" w:fill="FFFFFF"/>
        </w:rPr>
        <w:t xml:space="preserve"> </w:t>
      </w:r>
      <w:proofErr w:type="spellStart"/>
      <w:r w:rsidR="00087486" w:rsidRPr="00AF4781">
        <w:rPr>
          <w:rFonts w:asciiTheme="majorBidi" w:hAnsiTheme="majorBidi" w:cstheme="majorBidi"/>
          <w:i/>
          <w:iCs/>
          <w:sz w:val="24"/>
          <w:szCs w:val="24"/>
          <w:shd w:val="clear" w:color="auto" w:fill="FFFFFF"/>
        </w:rPr>
        <w:t>B</w:t>
      </w:r>
      <w:r w:rsidR="0038018C" w:rsidRPr="00AF4781">
        <w:rPr>
          <w:rFonts w:asciiTheme="majorBidi" w:hAnsiTheme="majorBidi" w:cstheme="majorBidi"/>
          <w:i/>
          <w:iCs/>
          <w:sz w:val="24"/>
          <w:szCs w:val="24"/>
          <w:shd w:val="clear" w:color="auto" w:fill="FFFFFF"/>
        </w:rPr>
        <w:t>laṭ</w:t>
      </w:r>
      <w:proofErr w:type="spellEnd"/>
      <w:r w:rsidR="0038018C" w:rsidRPr="00BB1C87">
        <w:rPr>
          <w:rFonts w:asciiTheme="majorBidi" w:hAnsiTheme="majorBidi" w:cstheme="majorBidi"/>
          <w:sz w:val="24"/>
          <w:szCs w:val="24"/>
          <w:shd w:val="clear" w:color="auto" w:fill="FFFFFF"/>
        </w:rPr>
        <w:t xml:space="preserve"> (1896-1897)</w:t>
      </w:r>
    </w:p>
    <w:p w14:paraId="6BB77B2B" w14:textId="2B357899" w:rsidR="0038018C" w:rsidRPr="00BB1C87" w:rsidRDefault="0038018C" w:rsidP="00BB1C8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shd w:val="clear" w:color="auto" w:fill="FFFFFF"/>
        </w:rPr>
        <w:t>D</w:t>
      </w:r>
      <w:r w:rsidR="00087486" w:rsidRPr="00AF4781">
        <w:rPr>
          <w:rFonts w:asciiTheme="majorBidi" w:hAnsiTheme="majorBidi" w:cstheme="majorBidi"/>
          <w:i/>
          <w:iCs/>
          <w:sz w:val="24"/>
          <w:szCs w:val="24"/>
          <w:shd w:val="clear" w:color="auto" w:fill="FFFFFF"/>
        </w:rPr>
        <w:t>er</w:t>
      </w:r>
      <w:r w:rsidRPr="00AF4781">
        <w:rPr>
          <w:rFonts w:asciiTheme="majorBidi" w:hAnsiTheme="majorBidi" w:cstheme="majorBidi"/>
          <w:i/>
          <w:iCs/>
          <w:sz w:val="24"/>
          <w:szCs w:val="24"/>
          <w:shd w:val="clear" w:color="auto" w:fill="FFFFFF"/>
        </w:rPr>
        <w:t xml:space="preserve"> </w:t>
      </w:r>
      <w:proofErr w:type="spellStart"/>
      <w:r w:rsidRPr="00AF4781">
        <w:rPr>
          <w:rFonts w:asciiTheme="majorBidi" w:hAnsiTheme="majorBidi" w:cstheme="majorBidi"/>
          <w:i/>
          <w:iCs/>
          <w:sz w:val="24"/>
          <w:szCs w:val="24"/>
          <w:shd w:val="clear" w:color="auto" w:fill="FFFFFF"/>
        </w:rPr>
        <w:t>Yud</w:t>
      </w:r>
      <w:proofErr w:type="spellEnd"/>
      <w:r w:rsidRPr="00BB1C87">
        <w:rPr>
          <w:rFonts w:asciiTheme="majorBidi" w:hAnsiTheme="majorBidi" w:cstheme="majorBidi"/>
          <w:sz w:val="24"/>
          <w:szCs w:val="24"/>
          <w:shd w:val="clear" w:color="auto" w:fill="FFFFFF"/>
        </w:rPr>
        <w:t xml:space="preserve"> (1899-1902)</w:t>
      </w:r>
    </w:p>
    <w:p w14:paraId="7F38BA50" w14:textId="16D1DC6B" w:rsidR="003B2EA9" w:rsidRPr="00BB1C87" w:rsidRDefault="003B2EA9" w:rsidP="00BB1C87">
      <w:pPr>
        <w:pStyle w:val="ListParagraph"/>
        <w:numPr>
          <w:ilvl w:val="0"/>
          <w:numId w:val="2"/>
        </w:numPr>
        <w:spacing w:line="240" w:lineRule="auto"/>
        <w:rPr>
          <w:rFonts w:asciiTheme="majorBidi" w:hAnsiTheme="majorBidi" w:cstheme="majorBidi"/>
          <w:sz w:val="24"/>
          <w:szCs w:val="24"/>
          <w:shd w:val="clear" w:color="auto" w:fill="FFFFFF"/>
        </w:rPr>
      </w:pPr>
      <w:proofErr w:type="spellStart"/>
      <w:r w:rsidRPr="00AF4781">
        <w:rPr>
          <w:rFonts w:asciiTheme="majorBidi" w:hAnsiTheme="majorBidi" w:cstheme="majorBidi"/>
          <w:i/>
          <w:iCs/>
          <w:sz w:val="24"/>
          <w:szCs w:val="24"/>
          <w:shd w:val="clear" w:color="auto" w:fill="FFFFFF"/>
        </w:rPr>
        <w:t>Yudishe</w:t>
      </w:r>
      <w:proofErr w:type="spellEnd"/>
      <w:r w:rsidRPr="00AF4781">
        <w:rPr>
          <w:rFonts w:asciiTheme="majorBidi" w:hAnsiTheme="majorBidi" w:cstheme="majorBidi"/>
          <w:i/>
          <w:iCs/>
          <w:sz w:val="24"/>
          <w:szCs w:val="24"/>
          <w:shd w:val="clear" w:color="auto" w:fill="FFFFFF"/>
        </w:rPr>
        <w:t xml:space="preserve"> </w:t>
      </w:r>
      <w:proofErr w:type="spellStart"/>
      <w:r w:rsidR="00087486" w:rsidRPr="00AF4781">
        <w:rPr>
          <w:rFonts w:asciiTheme="majorBidi" w:hAnsiTheme="majorBidi" w:cstheme="majorBidi"/>
          <w:i/>
          <w:iCs/>
          <w:sz w:val="24"/>
          <w:szCs w:val="24"/>
          <w:shd w:val="clear" w:color="auto" w:fill="FFFFFF"/>
        </w:rPr>
        <w:t>V</w:t>
      </w:r>
      <w:r w:rsidRPr="00AF4781">
        <w:rPr>
          <w:rFonts w:asciiTheme="majorBidi" w:hAnsiTheme="majorBidi" w:cstheme="majorBidi"/>
          <w:i/>
          <w:iCs/>
          <w:sz w:val="24"/>
          <w:szCs w:val="24"/>
          <w:shd w:val="clear" w:color="auto" w:fill="FFFFFF"/>
        </w:rPr>
        <w:t>olḳs</w:t>
      </w:r>
      <w:r w:rsidR="00087486" w:rsidRPr="00AF4781">
        <w:rPr>
          <w:rFonts w:asciiTheme="majorBidi" w:hAnsiTheme="majorBidi" w:cstheme="majorBidi"/>
          <w:i/>
          <w:iCs/>
          <w:sz w:val="24"/>
          <w:szCs w:val="24"/>
          <w:shd w:val="clear" w:color="auto" w:fill="FFFFFF"/>
        </w:rPr>
        <w:t>-Zeitung</w:t>
      </w:r>
      <w:proofErr w:type="spellEnd"/>
      <w:r w:rsidR="00087486" w:rsidRPr="00BB1C87">
        <w:rPr>
          <w:rFonts w:asciiTheme="majorBidi" w:hAnsiTheme="majorBidi" w:cstheme="majorBidi"/>
          <w:sz w:val="24"/>
          <w:szCs w:val="24"/>
          <w:shd w:val="clear" w:color="auto" w:fill="FFFFFF"/>
        </w:rPr>
        <w:t xml:space="preserve"> </w:t>
      </w:r>
      <w:r w:rsidRPr="00BB1C87">
        <w:rPr>
          <w:rFonts w:asciiTheme="majorBidi" w:hAnsiTheme="majorBidi" w:cstheme="majorBidi"/>
          <w:sz w:val="24"/>
          <w:szCs w:val="24"/>
          <w:shd w:val="clear" w:color="auto" w:fill="FFFFFF"/>
        </w:rPr>
        <w:t>(1902-1903)</w:t>
      </w:r>
    </w:p>
    <w:p w14:paraId="1A69068A" w14:textId="41E2CB09" w:rsidR="003B2EA9" w:rsidRPr="00BB1C87" w:rsidRDefault="003B2EA9" w:rsidP="00BB1C87">
      <w:pPr>
        <w:pStyle w:val="ListParagraph"/>
        <w:numPr>
          <w:ilvl w:val="0"/>
          <w:numId w:val="2"/>
        </w:numPr>
        <w:spacing w:line="240" w:lineRule="auto"/>
        <w:rPr>
          <w:rFonts w:asciiTheme="majorBidi" w:hAnsiTheme="majorBidi" w:cstheme="majorBidi"/>
          <w:sz w:val="24"/>
          <w:szCs w:val="24"/>
          <w:shd w:val="clear" w:color="auto" w:fill="FFFFFF"/>
        </w:rPr>
      </w:pPr>
      <w:proofErr w:type="spellStart"/>
      <w:r w:rsidRPr="00AF4781">
        <w:rPr>
          <w:rFonts w:asciiTheme="majorBidi" w:hAnsiTheme="majorBidi" w:cstheme="majorBidi"/>
          <w:i/>
          <w:iCs/>
          <w:sz w:val="24"/>
          <w:szCs w:val="24"/>
          <w:shd w:val="clear" w:color="auto" w:fill="FFFFFF"/>
        </w:rPr>
        <w:t>Y</w:t>
      </w:r>
      <w:r w:rsidR="00087486" w:rsidRPr="00AF4781">
        <w:rPr>
          <w:rFonts w:asciiTheme="majorBidi" w:hAnsiTheme="majorBidi" w:cstheme="majorBidi"/>
          <w:i/>
          <w:iCs/>
          <w:sz w:val="24"/>
          <w:szCs w:val="24"/>
          <w:shd w:val="clear" w:color="auto" w:fill="FFFFFF"/>
        </w:rPr>
        <w:t>i</w:t>
      </w:r>
      <w:r w:rsidRPr="00AF4781">
        <w:rPr>
          <w:rFonts w:asciiTheme="majorBidi" w:hAnsiTheme="majorBidi" w:cstheme="majorBidi"/>
          <w:i/>
          <w:iCs/>
          <w:sz w:val="24"/>
          <w:szCs w:val="24"/>
          <w:shd w:val="clear" w:color="auto" w:fill="FFFFFF"/>
        </w:rPr>
        <w:t>dishe</w:t>
      </w:r>
      <w:proofErr w:type="spellEnd"/>
      <w:r w:rsidRPr="00AF4781">
        <w:rPr>
          <w:rFonts w:asciiTheme="majorBidi" w:hAnsiTheme="majorBidi" w:cstheme="majorBidi"/>
          <w:i/>
          <w:iCs/>
          <w:sz w:val="24"/>
          <w:szCs w:val="24"/>
          <w:shd w:val="clear" w:color="auto" w:fill="FFFFFF"/>
        </w:rPr>
        <w:t xml:space="preserve"> </w:t>
      </w:r>
      <w:proofErr w:type="spellStart"/>
      <w:r w:rsidR="00087486" w:rsidRPr="00AF4781">
        <w:rPr>
          <w:rFonts w:asciiTheme="majorBidi" w:hAnsiTheme="majorBidi" w:cstheme="majorBidi"/>
          <w:i/>
          <w:iCs/>
          <w:sz w:val="24"/>
          <w:szCs w:val="24"/>
          <w:shd w:val="clear" w:color="auto" w:fill="FFFFFF"/>
        </w:rPr>
        <w:t>VolḳsZeitung</w:t>
      </w:r>
      <w:proofErr w:type="spellEnd"/>
      <w:r w:rsidRPr="00BB1C87">
        <w:rPr>
          <w:rFonts w:asciiTheme="majorBidi" w:hAnsiTheme="majorBidi" w:cstheme="majorBidi"/>
          <w:sz w:val="24"/>
          <w:szCs w:val="24"/>
          <w:shd w:val="clear" w:color="auto" w:fill="FFFFFF"/>
        </w:rPr>
        <w:t xml:space="preserve"> (1902-1904)</w:t>
      </w:r>
    </w:p>
    <w:p w14:paraId="495DBDF6" w14:textId="0CA4F9EB" w:rsidR="00EE163A" w:rsidRPr="00BB1C87" w:rsidRDefault="00EE163A" w:rsidP="00BB1C87">
      <w:pPr>
        <w:pStyle w:val="ListParagraph"/>
        <w:numPr>
          <w:ilvl w:val="0"/>
          <w:numId w:val="2"/>
        </w:numPr>
        <w:spacing w:line="240" w:lineRule="auto"/>
        <w:rPr>
          <w:rFonts w:asciiTheme="majorBidi" w:hAnsiTheme="majorBidi" w:cstheme="majorBidi"/>
          <w:sz w:val="24"/>
          <w:szCs w:val="24"/>
          <w:shd w:val="clear" w:color="auto" w:fill="FFFFFF"/>
        </w:rPr>
      </w:pPr>
      <w:proofErr w:type="spellStart"/>
      <w:r w:rsidRPr="00AF4781">
        <w:rPr>
          <w:rFonts w:asciiTheme="majorBidi" w:hAnsiTheme="majorBidi" w:cstheme="majorBidi"/>
          <w:i/>
          <w:iCs/>
          <w:sz w:val="24"/>
          <w:szCs w:val="24"/>
          <w:shd w:val="clear" w:color="auto" w:fill="FFFFFF"/>
        </w:rPr>
        <w:t>Yudishe</w:t>
      </w:r>
      <w:proofErr w:type="spellEnd"/>
      <w:r w:rsidRPr="00AF4781">
        <w:rPr>
          <w:rFonts w:asciiTheme="majorBidi" w:hAnsiTheme="majorBidi" w:cstheme="majorBidi"/>
          <w:i/>
          <w:iCs/>
          <w:sz w:val="24"/>
          <w:szCs w:val="24"/>
          <w:shd w:val="clear" w:color="auto" w:fill="FFFFFF"/>
        </w:rPr>
        <w:t xml:space="preserve"> </w:t>
      </w:r>
      <w:proofErr w:type="spellStart"/>
      <w:r w:rsidRPr="00AF4781">
        <w:rPr>
          <w:rFonts w:asciiTheme="majorBidi" w:hAnsiTheme="majorBidi" w:cstheme="majorBidi"/>
          <w:i/>
          <w:iCs/>
          <w:sz w:val="24"/>
          <w:szCs w:val="24"/>
          <w:shd w:val="clear" w:color="auto" w:fill="FFFFFF"/>
        </w:rPr>
        <w:t>Arbe</w:t>
      </w:r>
      <w:r w:rsidR="00087486" w:rsidRPr="00AF4781">
        <w:rPr>
          <w:rFonts w:asciiTheme="majorBidi" w:hAnsiTheme="majorBidi" w:cstheme="majorBidi"/>
          <w:i/>
          <w:iCs/>
          <w:sz w:val="24"/>
          <w:szCs w:val="24"/>
          <w:shd w:val="clear" w:color="auto" w:fill="FFFFFF"/>
        </w:rPr>
        <w:t>i</w:t>
      </w:r>
      <w:r w:rsidRPr="00AF4781">
        <w:rPr>
          <w:rFonts w:asciiTheme="majorBidi" w:hAnsiTheme="majorBidi" w:cstheme="majorBidi"/>
          <w:i/>
          <w:iCs/>
          <w:sz w:val="24"/>
          <w:szCs w:val="24"/>
          <w:shd w:val="clear" w:color="auto" w:fill="FFFFFF"/>
        </w:rPr>
        <w:t>ṭer</w:t>
      </w:r>
      <w:proofErr w:type="spellEnd"/>
      <w:r w:rsidRPr="00AF4781">
        <w:rPr>
          <w:rFonts w:asciiTheme="majorBidi" w:hAnsiTheme="majorBidi" w:cstheme="majorBidi"/>
          <w:i/>
          <w:iCs/>
          <w:sz w:val="24"/>
          <w:szCs w:val="24"/>
          <w:shd w:val="clear" w:color="auto" w:fill="FFFFFF"/>
        </w:rPr>
        <w:t xml:space="preserve"> </w:t>
      </w:r>
      <w:proofErr w:type="spellStart"/>
      <w:r w:rsidR="00087486" w:rsidRPr="00AF4781">
        <w:rPr>
          <w:rFonts w:asciiTheme="majorBidi" w:hAnsiTheme="majorBidi" w:cstheme="majorBidi"/>
          <w:i/>
          <w:iCs/>
          <w:sz w:val="24"/>
          <w:szCs w:val="24"/>
          <w:shd w:val="clear" w:color="auto" w:fill="FFFFFF"/>
        </w:rPr>
        <w:t>Zeitung</w:t>
      </w:r>
      <w:proofErr w:type="spellEnd"/>
      <w:r w:rsidR="00087486" w:rsidRPr="00BB1C87">
        <w:rPr>
          <w:rFonts w:asciiTheme="majorBidi" w:hAnsiTheme="majorBidi" w:cstheme="majorBidi"/>
          <w:sz w:val="24"/>
          <w:szCs w:val="24"/>
          <w:shd w:val="clear" w:color="auto" w:fill="FFFFFF"/>
        </w:rPr>
        <w:t xml:space="preserve"> </w:t>
      </w:r>
      <w:r w:rsidRPr="00BB1C87">
        <w:rPr>
          <w:rFonts w:asciiTheme="majorBidi" w:hAnsiTheme="majorBidi" w:cstheme="majorBidi"/>
          <w:sz w:val="24"/>
          <w:szCs w:val="24"/>
          <w:shd w:val="clear" w:color="auto" w:fill="FFFFFF"/>
        </w:rPr>
        <w:t>(1905-1906)</w:t>
      </w:r>
    </w:p>
    <w:p w14:paraId="0EEBFBCB" w14:textId="3E4F4998" w:rsidR="00195254" w:rsidRPr="00BB1C87" w:rsidRDefault="00044A60" w:rsidP="005B4E47">
      <w:pPr>
        <w:pStyle w:val="ListParagraph"/>
        <w:numPr>
          <w:ilvl w:val="0"/>
          <w:numId w:val="2"/>
        </w:numPr>
        <w:spacing w:line="240" w:lineRule="auto"/>
        <w:rPr>
          <w:rFonts w:asciiTheme="majorBidi" w:hAnsiTheme="majorBidi" w:cstheme="majorBidi"/>
          <w:sz w:val="24"/>
          <w:szCs w:val="24"/>
          <w:shd w:val="clear" w:color="auto" w:fill="FFFFFF"/>
        </w:rPr>
      </w:pPr>
      <w:r w:rsidRPr="00AF4781">
        <w:rPr>
          <w:rFonts w:asciiTheme="majorBidi" w:hAnsiTheme="majorBidi" w:cstheme="majorBidi"/>
          <w:i/>
          <w:iCs/>
          <w:sz w:val="24"/>
          <w:szCs w:val="24"/>
          <w:shd w:val="clear" w:color="auto" w:fill="FFFFFF"/>
        </w:rPr>
        <w:t>D</w:t>
      </w:r>
      <w:r w:rsidR="00087486" w:rsidRPr="00AF4781">
        <w:rPr>
          <w:rFonts w:asciiTheme="majorBidi" w:hAnsiTheme="majorBidi" w:cstheme="majorBidi"/>
          <w:i/>
          <w:iCs/>
          <w:sz w:val="24"/>
          <w:szCs w:val="24"/>
          <w:shd w:val="clear" w:color="auto" w:fill="FFFFFF"/>
        </w:rPr>
        <w:t>e</w:t>
      </w:r>
      <w:r w:rsidRPr="00AF4781">
        <w:rPr>
          <w:rFonts w:asciiTheme="majorBidi" w:hAnsiTheme="majorBidi" w:cstheme="majorBidi"/>
          <w:i/>
          <w:iCs/>
          <w:sz w:val="24"/>
          <w:szCs w:val="24"/>
          <w:shd w:val="clear" w:color="auto" w:fill="FFFFFF"/>
        </w:rPr>
        <w:t xml:space="preserve">r </w:t>
      </w:r>
      <w:proofErr w:type="spellStart"/>
      <w:r w:rsidR="005B4E47" w:rsidRPr="00AF4781">
        <w:rPr>
          <w:rFonts w:asciiTheme="majorBidi" w:hAnsiTheme="majorBidi" w:cstheme="majorBidi"/>
          <w:i/>
          <w:iCs/>
          <w:sz w:val="24"/>
          <w:szCs w:val="24"/>
          <w:shd w:val="clear" w:color="auto" w:fill="FFFFFF"/>
        </w:rPr>
        <w:t>Sotsial</w:t>
      </w:r>
      <w:proofErr w:type="spellEnd"/>
      <w:r w:rsidR="005B4E47" w:rsidRPr="00AF4781">
        <w:rPr>
          <w:rFonts w:asciiTheme="majorBidi" w:hAnsiTheme="majorBidi" w:cstheme="majorBidi"/>
          <w:i/>
          <w:iCs/>
          <w:sz w:val="24"/>
          <w:szCs w:val="24"/>
          <w:shd w:val="clear" w:color="auto" w:fill="FFFFFF"/>
        </w:rPr>
        <w:t xml:space="preserve"> </w:t>
      </w:r>
      <w:proofErr w:type="spellStart"/>
      <w:r w:rsidR="005B4E47" w:rsidRPr="00AF4781">
        <w:rPr>
          <w:rFonts w:asciiTheme="majorBidi" w:hAnsiTheme="majorBidi" w:cstheme="majorBidi"/>
          <w:i/>
          <w:iCs/>
          <w:sz w:val="24"/>
          <w:szCs w:val="24"/>
          <w:shd w:val="clear" w:color="auto" w:fill="FFFFFF"/>
        </w:rPr>
        <w:t>Demokrat</w:t>
      </w:r>
      <w:proofErr w:type="spellEnd"/>
      <w:r w:rsidRPr="00BB1C87">
        <w:rPr>
          <w:rFonts w:asciiTheme="majorBidi" w:hAnsiTheme="majorBidi" w:cstheme="majorBidi"/>
          <w:sz w:val="24"/>
          <w:szCs w:val="24"/>
          <w:shd w:val="clear" w:color="auto" w:fill="FFFFFF"/>
        </w:rPr>
        <w:t xml:space="preserve"> (1902-1904)</w:t>
      </w:r>
    </w:p>
    <w:p w14:paraId="4FB9DFC2" w14:textId="2DFA7463" w:rsidR="00195254" w:rsidRPr="00BB1C87" w:rsidRDefault="00044A60" w:rsidP="005B4E47">
      <w:pPr>
        <w:pStyle w:val="ListParagraph"/>
        <w:numPr>
          <w:ilvl w:val="0"/>
          <w:numId w:val="2"/>
        </w:numPr>
        <w:spacing w:line="240" w:lineRule="auto"/>
        <w:rPr>
          <w:rFonts w:asciiTheme="majorBidi" w:hAnsiTheme="majorBidi" w:cstheme="majorBidi"/>
          <w:sz w:val="24"/>
          <w:szCs w:val="24"/>
          <w:shd w:val="clear" w:color="auto" w:fill="FFFFFF"/>
        </w:rPr>
      </w:pPr>
      <w:r w:rsidRPr="00BB1C87">
        <w:rPr>
          <w:rFonts w:asciiTheme="majorBidi" w:hAnsiTheme="majorBidi" w:cstheme="majorBidi"/>
          <w:sz w:val="24"/>
          <w:szCs w:val="24"/>
          <w:shd w:val="clear" w:color="auto" w:fill="FFFFFF"/>
        </w:rPr>
        <w:t>Das</w:t>
      </w:r>
      <w:bookmarkStart w:id="71" w:name="_GoBack"/>
      <w:bookmarkEnd w:id="71"/>
      <w:r w:rsidR="00087486">
        <w:rPr>
          <w:rFonts w:asciiTheme="majorBidi" w:hAnsiTheme="majorBidi" w:cstheme="majorBidi"/>
          <w:sz w:val="24"/>
          <w:szCs w:val="24"/>
          <w:shd w:val="clear" w:color="auto" w:fill="FFFFFF"/>
        </w:rPr>
        <w:t xml:space="preserve"> </w:t>
      </w:r>
      <w:proofErr w:type="spellStart"/>
      <w:r w:rsidR="005B4E47">
        <w:rPr>
          <w:rFonts w:asciiTheme="majorBidi" w:hAnsiTheme="majorBidi" w:cstheme="majorBidi"/>
          <w:sz w:val="24"/>
          <w:szCs w:val="24"/>
          <w:shd w:val="clear" w:color="auto" w:fill="FFFFFF"/>
        </w:rPr>
        <w:t>Vokhenblatt</w:t>
      </w:r>
      <w:proofErr w:type="spellEnd"/>
      <w:r w:rsidR="005B4E47" w:rsidRPr="00BB1C87">
        <w:rPr>
          <w:rFonts w:asciiTheme="majorBidi" w:hAnsiTheme="majorBidi" w:cstheme="majorBidi"/>
          <w:sz w:val="24"/>
          <w:szCs w:val="24"/>
          <w:shd w:val="clear" w:color="auto" w:fill="FFFFFF"/>
        </w:rPr>
        <w:t xml:space="preserve"> </w:t>
      </w:r>
      <w:r w:rsidRPr="00BB1C87">
        <w:rPr>
          <w:rFonts w:asciiTheme="majorBidi" w:hAnsiTheme="majorBidi" w:cstheme="majorBidi"/>
          <w:sz w:val="24"/>
          <w:szCs w:val="24"/>
          <w:shd w:val="clear" w:color="auto" w:fill="FFFFFF"/>
        </w:rPr>
        <w:t>(1908-1918)</w:t>
      </w:r>
    </w:p>
    <w:p w14:paraId="0C673BCB" w14:textId="5E598A20" w:rsidR="00195254" w:rsidRPr="00BB1C87" w:rsidRDefault="00195254" w:rsidP="00BB1C87">
      <w:pPr>
        <w:pStyle w:val="ListParagraph"/>
        <w:numPr>
          <w:ilvl w:val="0"/>
          <w:numId w:val="2"/>
        </w:numPr>
        <w:spacing w:line="240" w:lineRule="auto"/>
        <w:rPr>
          <w:rFonts w:asciiTheme="majorBidi" w:hAnsiTheme="majorBidi" w:cstheme="majorBidi"/>
          <w:sz w:val="24"/>
          <w:szCs w:val="24"/>
          <w:shd w:val="clear" w:color="auto" w:fill="FFFFFF"/>
        </w:rPr>
      </w:pPr>
      <w:proofErr w:type="spellStart"/>
      <w:r w:rsidRPr="00AF4781">
        <w:rPr>
          <w:rFonts w:asciiTheme="majorBidi" w:hAnsiTheme="majorBidi" w:cstheme="majorBidi"/>
          <w:i/>
          <w:iCs/>
          <w:sz w:val="24"/>
          <w:szCs w:val="24"/>
          <w:shd w:val="clear" w:color="auto" w:fill="FFFFFF"/>
        </w:rPr>
        <w:t>Yudishe</w:t>
      </w:r>
      <w:proofErr w:type="spellEnd"/>
      <w:r w:rsidRPr="00AF4781">
        <w:rPr>
          <w:rFonts w:asciiTheme="majorBidi" w:hAnsiTheme="majorBidi" w:cstheme="majorBidi"/>
          <w:i/>
          <w:iCs/>
          <w:sz w:val="24"/>
          <w:szCs w:val="24"/>
          <w:shd w:val="clear" w:color="auto" w:fill="FFFFFF"/>
        </w:rPr>
        <w:t xml:space="preserve"> </w:t>
      </w:r>
      <w:proofErr w:type="spellStart"/>
      <w:r w:rsidR="00087486" w:rsidRPr="00AF4781">
        <w:rPr>
          <w:rFonts w:asciiTheme="majorBidi" w:hAnsiTheme="majorBidi" w:cstheme="majorBidi"/>
          <w:i/>
          <w:iCs/>
          <w:spacing w:val="5"/>
          <w:sz w:val="24"/>
          <w:szCs w:val="24"/>
        </w:rPr>
        <w:t>I</w:t>
      </w:r>
      <w:r w:rsidRPr="00AF4781">
        <w:rPr>
          <w:rFonts w:asciiTheme="majorBidi" w:hAnsiTheme="majorBidi" w:cstheme="majorBidi"/>
          <w:i/>
          <w:iCs/>
          <w:spacing w:val="5"/>
          <w:sz w:val="24"/>
          <w:szCs w:val="24"/>
        </w:rPr>
        <w:t>llustrierte</w:t>
      </w:r>
      <w:proofErr w:type="spellEnd"/>
      <w:r w:rsidRPr="00AF4781">
        <w:rPr>
          <w:rFonts w:asciiTheme="majorBidi" w:hAnsiTheme="majorBidi" w:cstheme="majorBidi"/>
          <w:i/>
          <w:iCs/>
          <w:spacing w:val="5"/>
          <w:sz w:val="24"/>
          <w:szCs w:val="24"/>
        </w:rPr>
        <w:t xml:space="preserve"> </w:t>
      </w:r>
      <w:proofErr w:type="spellStart"/>
      <w:r w:rsidR="00087486" w:rsidRPr="00AF4781">
        <w:rPr>
          <w:rFonts w:asciiTheme="majorBidi" w:hAnsiTheme="majorBidi" w:cstheme="majorBidi"/>
          <w:i/>
          <w:iCs/>
          <w:sz w:val="24"/>
          <w:szCs w:val="24"/>
          <w:shd w:val="clear" w:color="auto" w:fill="FFFFFF"/>
        </w:rPr>
        <w:t>Zeitung</w:t>
      </w:r>
      <w:proofErr w:type="spellEnd"/>
      <w:r w:rsidR="00087486" w:rsidRPr="00BB1C87">
        <w:rPr>
          <w:rFonts w:asciiTheme="majorBidi" w:hAnsiTheme="majorBidi" w:cstheme="majorBidi"/>
          <w:sz w:val="24"/>
          <w:szCs w:val="24"/>
          <w:shd w:val="clear" w:color="auto" w:fill="FFFFFF"/>
        </w:rPr>
        <w:t xml:space="preserve"> </w:t>
      </w:r>
      <w:r w:rsidRPr="00BB1C87">
        <w:rPr>
          <w:rFonts w:asciiTheme="majorBidi" w:hAnsiTheme="majorBidi" w:cstheme="majorBidi"/>
          <w:sz w:val="24"/>
          <w:szCs w:val="24"/>
          <w:shd w:val="clear" w:color="auto" w:fill="FFFFFF"/>
        </w:rPr>
        <w:t>(1909-1912)</w:t>
      </w:r>
    </w:p>
    <w:p w14:paraId="74725036" w14:textId="77777777" w:rsidR="00195254" w:rsidRPr="00BB1C87" w:rsidRDefault="00195254" w:rsidP="00BB1C87">
      <w:pPr>
        <w:pStyle w:val="ListParagraph"/>
        <w:numPr>
          <w:ilvl w:val="0"/>
          <w:numId w:val="2"/>
        </w:numPr>
        <w:spacing w:line="240" w:lineRule="auto"/>
        <w:rPr>
          <w:rFonts w:asciiTheme="majorBidi" w:hAnsiTheme="majorBidi" w:cstheme="majorBidi"/>
          <w:sz w:val="24"/>
          <w:szCs w:val="24"/>
          <w:shd w:val="clear" w:color="auto" w:fill="FFFFFF"/>
        </w:rPr>
      </w:pPr>
      <w:proofErr w:type="spellStart"/>
      <w:r w:rsidRPr="00AF4781">
        <w:rPr>
          <w:rFonts w:asciiTheme="majorBidi" w:hAnsiTheme="majorBidi" w:cstheme="majorBidi"/>
          <w:i/>
          <w:iCs/>
          <w:sz w:val="24"/>
          <w:szCs w:val="24"/>
        </w:rPr>
        <w:t>Wschód</w:t>
      </w:r>
      <w:proofErr w:type="spellEnd"/>
      <w:r w:rsidRPr="00BB1C87">
        <w:rPr>
          <w:rFonts w:asciiTheme="majorBidi" w:hAnsiTheme="majorBidi" w:cstheme="majorBidi"/>
          <w:sz w:val="24"/>
          <w:szCs w:val="24"/>
        </w:rPr>
        <w:t xml:space="preserve"> (1900-1912) in Polish</w:t>
      </w:r>
    </w:p>
    <w:p w14:paraId="0735BD72" w14:textId="607C28F1" w:rsidR="00195254" w:rsidRPr="00BB1C87" w:rsidRDefault="00195254" w:rsidP="00BB1C87">
      <w:pPr>
        <w:pStyle w:val="ListParagraph"/>
        <w:numPr>
          <w:ilvl w:val="0"/>
          <w:numId w:val="2"/>
        </w:numPr>
        <w:spacing w:line="240" w:lineRule="auto"/>
        <w:rPr>
          <w:rFonts w:asciiTheme="majorBidi" w:hAnsiTheme="majorBidi" w:cstheme="majorBidi"/>
          <w:sz w:val="24"/>
          <w:szCs w:val="24"/>
        </w:rPr>
      </w:pPr>
      <w:proofErr w:type="spellStart"/>
      <w:r w:rsidRPr="00AF4781">
        <w:rPr>
          <w:rFonts w:asciiTheme="majorBidi" w:hAnsiTheme="majorBidi" w:cstheme="majorBidi"/>
          <w:i/>
          <w:iCs/>
          <w:sz w:val="24"/>
          <w:szCs w:val="24"/>
        </w:rPr>
        <w:t>Jedność</w:t>
      </w:r>
      <w:proofErr w:type="spellEnd"/>
      <w:r w:rsidRPr="00BB1C87">
        <w:rPr>
          <w:rFonts w:asciiTheme="majorBidi" w:hAnsiTheme="majorBidi" w:cstheme="majorBidi"/>
          <w:sz w:val="24"/>
          <w:szCs w:val="24"/>
        </w:rPr>
        <w:t xml:space="preserve"> (1907-1912) in Polish</w:t>
      </w:r>
    </w:p>
    <w:p w14:paraId="6C9D2F67" w14:textId="425C467F" w:rsidR="00BB1C87" w:rsidRDefault="00BB1C87">
      <w:pPr>
        <w:rPr>
          <w:rFonts w:asciiTheme="majorBidi" w:eastAsia="Times New Roman" w:hAnsiTheme="majorBidi" w:cstheme="majorBidi"/>
          <w:sz w:val="24"/>
          <w:szCs w:val="24"/>
        </w:rPr>
      </w:pPr>
    </w:p>
    <w:p w14:paraId="4A12A7C1" w14:textId="14E19A06" w:rsidR="00195254" w:rsidRDefault="00195254" w:rsidP="00195254">
      <w:pPr>
        <w:pStyle w:val="Heading3"/>
        <w:shd w:val="clear" w:color="auto" w:fill="FFFFFF"/>
        <w:spacing w:before="330" w:beforeAutospacing="0" w:after="165" w:afterAutospacing="0" w:line="480" w:lineRule="auto"/>
        <w:ind w:firstLine="720"/>
        <w:rPr>
          <w:rFonts w:asciiTheme="majorBidi" w:hAnsiTheme="majorBidi" w:cstheme="majorBidi"/>
          <w:b w:val="0"/>
          <w:bCs w:val="0"/>
          <w:sz w:val="24"/>
          <w:szCs w:val="24"/>
        </w:rPr>
      </w:pPr>
      <w:r w:rsidRPr="00195254">
        <w:rPr>
          <w:rFonts w:asciiTheme="majorBidi" w:hAnsiTheme="majorBidi" w:cstheme="majorBidi"/>
          <w:b w:val="0"/>
          <w:bCs w:val="0"/>
          <w:sz w:val="24"/>
          <w:szCs w:val="24"/>
        </w:rPr>
        <w:t xml:space="preserve">In 1904, the first Jewish daily in Galicia, </w:t>
      </w:r>
      <w:proofErr w:type="spellStart"/>
      <w:r w:rsidRPr="00195254">
        <w:rPr>
          <w:rFonts w:asciiTheme="majorBidi" w:hAnsiTheme="majorBidi" w:cstheme="majorBidi"/>
          <w:b w:val="0"/>
          <w:bCs w:val="0"/>
          <w:i/>
          <w:iCs/>
          <w:sz w:val="24"/>
          <w:szCs w:val="24"/>
        </w:rPr>
        <w:t>Lemberger</w:t>
      </w:r>
      <w:proofErr w:type="spellEnd"/>
      <w:r w:rsidRPr="00195254">
        <w:rPr>
          <w:rFonts w:asciiTheme="majorBidi" w:hAnsiTheme="majorBidi" w:cstheme="majorBidi"/>
          <w:b w:val="0"/>
          <w:bCs w:val="0"/>
          <w:i/>
          <w:iCs/>
          <w:sz w:val="24"/>
          <w:szCs w:val="24"/>
        </w:rPr>
        <w:t xml:space="preserve"> </w:t>
      </w:r>
      <w:proofErr w:type="spellStart"/>
      <w:r w:rsidRPr="00195254">
        <w:rPr>
          <w:rFonts w:asciiTheme="majorBidi" w:hAnsiTheme="majorBidi" w:cstheme="majorBidi"/>
          <w:b w:val="0"/>
          <w:bCs w:val="0"/>
          <w:i/>
          <w:iCs/>
          <w:sz w:val="24"/>
          <w:szCs w:val="24"/>
        </w:rPr>
        <w:t>Tagblat</w:t>
      </w:r>
      <w:proofErr w:type="spellEnd"/>
      <w:r w:rsidRPr="00195254">
        <w:rPr>
          <w:rFonts w:asciiTheme="majorBidi" w:hAnsiTheme="majorBidi" w:cstheme="majorBidi"/>
          <w:b w:val="0"/>
          <w:bCs w:val="0"/>
          <w:sz w:val="24"/>
          <w:szCs w:val="24"/>
        </w:rPr>
        <w:t xml:space="preserve">, began </w:t>
      </w:r>
      <w:r>
        <w:rPr>
          <w:rFonts w:asciiTheme="majorBidi" w:hAnsiTheme="majorBidi" w:cstheme="majorBidi"/>
          <w:b w:val="0"/>
          <w:bCs w:val="0"/>
          <w:sz w:val="24"/>
          <w:szCs w:val="24"/>
        </w:rPr>
        <w:t>publication</w:t>
      </w:r>
      <w:r w:rsidRPr="00195254">
        <w:rPr>
          <w:rFonts w:asciiTheme="majorBidi" w:hAnsiTheme="majorBidi" w:cstheme="majorBidi"/>
          <w:b w:val="0"/>
          <w:bCs w:val="0"/>
          <w:sz w:val="24"/>
          <w:szCs w:val="24"/>
        </w:rPr>
        <w:t xml:space="preserve"> in Yiddish</w:t>
      </w:r>
      <w:r>
        <w:rPr>
          <w:rFonts w:asciiTheme="majorBidi" w:hAnsiTheme="majorBidi" w:cstheme="majorBidi"/>
          <w:b w:val="0"/>
          <w:bCs w:val="0"/>
          <w:sz w:val="24"/>
          <w:szCs w:val="24"/>
        </w:rPr>
        <w:t>. I</w:t>
      </w:r>
      <w:r w:rsidRPr="00195254">
        <w:rPr>
          <w:rFonts w:asciiTheme="majorBidi" w:hAnsiTheme="majorBidi" w:cstheme="majorBidi"/>
          <w:b w:val="0"/>
          <w:bCs w:val="0"/>
          <w:sz w:val="24"/>
          <w:szCs w:val="24"/>
        </w:rPr>
        <w:t xml:space="preserve">t </w:t>
      </w:r>
      <w:r w:rsidR="00962554">
        <w:rPr>
          <w:rFonts w:asciiTheme="majorBidi" w:hAnsiTheme="majorBidi" w:cstheme="majorBidi"/>
          <w:b w:val="0"/>
          <w:bCs w:val="0"/>
          <w:sz w:val="24"/>
          <w:szCs w:val="24"/>
        </w:rPr>
        <w:t xml:space="preserve">continued, </w:t>
      </w:r>
      <w:r w:rsidRPr="00195254">
        <w:rPr>
          <w:rFonts w:asciiTheme="majorBidi" w:hAnsiTheme="majorBidi" w:cstheme="majorBidi"/>
          <w:b w:val="0"/>
          <w:bCs w:val="0"/>
          <w:sz w:val="24"/>
          <w:szCs w:val="24"/>
        </w:rPr>
        <w:t>in various incarnations</w:t>
      </w:r>
      <w:r w:rsidR="00962554">
        <w:rPr>
          <w:rFonts w:asciiTheme="majorBidi" w:hAnsiTheme="majorBidi" w:cstheme="majorBidi"/>
          <w:b w:val="0"/>
          <w:bCs w:val="0"/>
          <w:sz w:val="24"/>
          <w:szCs w:val="24"/>
        </w:rPr>
        <w:t>,</w:t>
      </w:r>
      <w:r w:rsidRPr="00195254">
        <w:rPr>
          <w:rFonts w:asciiTheme="majorBidi" w:hAnsiTheme="majorBidi" w:cstheme="majorBidi"/>
          <w:b w:val="0"/>
          <w:bCs w:val="0"/>
          <w:sz w:val="24"/>
          <w:szCs w:val="24"/>
        </w:rPr>
        <w:t xml:space="preserve"> until the outbreak of World War II. </w:t>
      </w:r>
      <w:r w:rsidR="001C7B52">
        <w:rPr>
          <w:rFonts w:asciiTheme="majorBidi" w:hAnsiTheme="majorBidi" w:cstheme="majorBidi"/>
          <w:b w:val="0"/>
          <w:bCs w:val="0"/>
          <w:sz w:val="24"/>
          <w:szCs w:val="24"/>
        </w:rPr>
        <w:t>T</w:t>
      </w:r>
      <w:r w:rsidRPr="00195254">
        <w:rPr>
          <w:rFonts w:asciiTheme="majorBidi" w:hAnsiTheme="majorBidi" w:cstheme="majorBidi"/>
          <w:b w:val="0"/>
          <w:bCs w:val="0"/>
          <w:sz w:val="24"/>
          <w:szCs w:val="24"/>
        </w:rPr>
        <w:t xml:space="preserve">here were </w:t>
      </w:r>
      <w:r w:rsidRPr="00195254">
        <w:rPr>
          <w:rFonts w:asciiTheme="majorBidi" w:hAnsiTheme="majorBidi" w:cstheme="majorBidi"/>
          <w:b w:val="0"/>
          <w:bCs w:val="0"/>
          <w:sz w:val="24"/>
          <w:szCs w:val="24"/>
        </w:rPr>
        <w:lastRenderedPageBreak/>
        <w:t xml:space="preserve">several </w:t>
      </w:r>
      <w:r w:rsidR="001C7B52">
        <w:rPr>
          <w:rFonts w:asciiTheme="majorBidi" w:hAnsiTheme="majorBidi" w:cstheme="majorBidi"/>
          <w:b w:val="0"/>
          <w:bCs w:val="0"/>
          <w:sz w:val="24"/>
          <w:szCs w:val="24"/>
        </w:rPr>
        <w:t>other</w:t>
      </w:r>
      <w:r w:rsidRPr="00195254">
        <w:rPr>
          <w:rFonts w:asciiTheme="majorBidi" w:hAnsiTheme="majorBidi" w:cstheme="majorBidi"/>
          <w:b w:val="0"/>
          <w:bCs w:val="0"/>
          <w:sz w:val="24"/>
          <w:szCs w:val="24"/>
        </w:rPr>
        <w:t xml:space="preserve"> attempts to publish </w:t>
      </w:r>
      <w:r>
        <w:rPr>
          <w:rFonts w:asciiTheme="majorBidi" w:hAnsiTheme="majorBidi" w:cstheme="majorBidi"/>
          <w:b w:val="0"/>
          <w:bCs w:val="0"/>
          <w:sz w:val="24"/>
          <w:szCs w:val="24"/>
        </w:rPr>
        <w:t>daily papers</w:t>
      </w:r>
      <w:r w:rsidR="00962554">
        <w:rPr>
          <w:rFonts w:asciiTheme="majorBidi" w:hAnsiTheme="majorBidi" w:cstheme="majorBidi"/>
          <w:b w:val="0"/>
          <w:bCs w:val="0"/>
          <w:sz w:val="24"/>
          <w:szCs w:val="24"/>
        </w:rPr>
        <w:t xml:space="preserve"> before </w:t>
      </w:r>
      <w:r w:rsidRPr="00195254">
        <w:rPr>
          <w:rFonts w:asciiTheme="majorBidi" w:hAnsiTheme="majorBidi" w:cstheme="majorBidi"/>
          <w:b w:val="0"/>
          <w:bCs w:val="0"/>
          <w:sz w:val="24"/>
          <w:szCs w:val="24"/>
        </w:rPr>
        <w:t xml:space="preserve">the </w:t>
      </w:r>
      <w:r w:rsidR="00962554">
        <w:rPr>
          <w:rFonts w:asciiTheme="majorBidi" w:hAnsiTheme="majorBidi" w:cstheme="majorBidi"/>
          <w:b w:val="0"/>
          <w:bCs w:val="0"/>
          <w:sz w:val="24"/>
          <w:szCs w:val="24"/>
        </w:rPr>
        <w:t xml:space="preserve">outbreak </w:t>
      </w:r>
      <w:r w:rsidRPr="00195254">
        <w:rPr>
          <w:rFonts w:asciiTheme="majorBidi" w:hAnsiTheme="majorBidi" w:cstheme="majorBidi"/>
          <w:b w:val="0"/>
          <w:bCs w:val="0"/>
          <w:sz w:val="24"/>
          <w:szCs w:val="24"/>
        </w:rPr>
        <w:t>of World War</w:t>
      </w:r>
      <w:r w:rsidR="00962554">
        <w:rPr>
          <w:rFonts w:asciiTheme="majorBidi" w:hAnsiTheme="majorBidi" w:cstheme="majorBidi"/>
          <w:b w:val="0"/>
          <w:bCs w:val="0"/>
          <w:sz w:val="24"/>
          <w:szCs w:val="24"/>
        </w:rPr>
        <w:t xml:space="preserve"> I</w:t>
      </w:r>
      <w:r w:rsidRPr="00195254">
        <w:rPr>
          <w:rFonts w:asciiTheme="majorBidi" w:hAnsiTheme="majorBidi" w:cstheme="majorBidi"/>
          <w:b w:val="0"/>
          <w:bCs w:val="0"/>
          <w:sz w:val="24"/>
          <w:szCs w:val="24"/>
        </w:rPr>
        <w:t>, but most did not last long.</w:t>
      </w:r>
    </w:p>
    <w:p w14:paraId="188DDFDF" w14:textId="25DA4C9C" w:rsidR="00577048" w:rsidRDefault="001C7B52" w:rsidP="005B4E47">
      <w:pPr>
        <w:pStyle w:val="Heading3"/>
        <w:shd w:val="clear" w:color="auto" w:fill="FFFFFF"/>
        <w:spacing w:before="330" w:beforeAutospacing="0" w:after="165" w:afterAutospacing="0" w:line="480" w:lineRule="auto"/>
        <w:ind w:firstLine="720"/>
        <w:rPr>
          <w:rFonts w:asciiTheme="majorBidi" w:hAnsiTheme="majorBidi" w:cstheme="majorBidi"/>
          <w:b w:val="0"/>
          <w:bCs w:val="0"/>
          <w:sz w:val="24"/>
          <w:szCs w:val="24"/>
        </w:rPr>
      </w:pPr>
      <w:r w:rsidRPr="00651B3C">
        <w:rPr>
          <w:rFonts w:asciiTheme="majorBidi" w:hAnsiTheme="majorBidi" w:cstheme="majorBidi"/>
          <w:b w:val="0"/>
          <w:bCs w:val="0"/>
          <w:sz w:val="24"/>
          <w:szCs w:val="24"/>
        </w:rPr>
        <w:t xml:space="preserve">Most of the Jewish periodicals in Austrian Galicia were produced in </w:t>
      </w:r>
      <w:r w:rsidR="00BE3D58" w:rsidRPr="00651B3C">
        <w:rPr>
          <w:rFonts w:asciiTheme="majorBidi" w:hAnsiTheme="majorBidi" w:cstheme="majorBidi"/>
          <w:b w:val="0"/>
          <w:bCs w:val="0"/>
          <w:sz w:val="24"/>
          <w:szCs w:val="24"/>
        </w:rPr>
        <w:t xml:space="preserve">the cities of </w:t>
      </w:r>
      <w:proofErr w:type="spellStart"/>
      <w:r w:rsidRPr="00651B3C">
        <w:rPr>
          <w:rFonts w:asciiTheme="majorBidi" w:hAnsiTheme="majorBidi" w:cstheme="majorBidi"/>
          <w:b w:val="0"/>
          <w:bCs w:val="0"/>
          <w:sz w:val="24"/>
          <w:szCs w:val="24"/>
        </w:rPr>
        <w:t>Lemberg</w:t>
      </w:r>
      <w:proofErr w:type="spellEnd"/>
      <w:r w:rsidRPr="00651B3C">
        <w:rPr>
          <w:rFonts w:asciiTheme="majorBidi" w:hAnsiTheme="majorBidi" w:cstheme="majorBidi"/>
          <w:b w:val="0"/>
          <w:bCs w:val="0"/>
          <w:sz w:val="24"/>
          <w:szCs w:val="24"/>
        </w:rPr>
        <w:t xml:space="preserve"> (</w:t>
      </w:r>
      <w:proofErr w:type="spellStart"/>
      <w:r w:rsidRPr="00651B3C">
        <w:rPr>
          <w:rFonts w:asciiTheme="majorBidi" w:hAnsiTheme="majorBidi" w:cstheme="majorBidi"/>
          <w:b w:val="0"/>
          <w:bCs w:val="0"/>
          <w:sz w:val="24"/>
          <w:szCs w:val="24"/>
        </w:rPr>
        <w:t>Lviv</w:t>
      </w:r>
      <w:proofErr w:type="spellEnd"/>
      <w:r w:rsidRPr="00651B3C">
        <w:rPr>
          <w:rFonts w:asciiTheme="majorBidi" w:hAnsiTheme="majorBidi" w:cstheme="majorBidi"/>
          <w:b w:val="0"/>
          <w:bCs w:val="0"/>
          <w:sz w:val="24"/>
          <w:szCs w:val="24"/>
        </w:rPr>
        <w:t>) and Krakow, where the two largest Jewish communities lived</w:t>
      </w:r>
      <w:r w:rsidR="00BE3D58" w:rsidRPr="00651B3C">
        <w:rPr>
          <w:rFonts w:asciiTheme="majorBidi" w:hAnsiTheme="majorBidi" w:cstheme="majorBidi"/>
          <w:b w:val="0"/>
          <w:bCs w:val="0"/>
          <w:sz w:val="24"/>
          <w:szCs w:val="24"/>
        </w:rPr>
        <w:t xml:space="preserve">. The </w:t>
      </w:r>
      <w:r w:rsidRPr="00651B3C">
        <w:rPr>
          <w:rFonts w:asciiTheme="majorBidi" w:hAnsiTheme="majorBidi" w:cstheme="majorBidi"/>
          <w:b w:val="0"/>
          <w:bCs w:val="0"/>
          <w:sz w:val="24"/>
          <w:szCs w:val="24"/>
        </w:rPr>
        <w:t>main printing houses of Galician Jewry</w:t>
      </w:r>
      <w:r w:rsidR="00BE3D58" w:rsidRPr="00651B3C">
        <w:rPr>
          <w:rFonts w:asciiTheme="majorBidi" w:hAnsiTheme="majorBidi" w:cstheme="majorBidi"/>
          <w:b w:val="0"/>
          <w:bCs w:val="0"/>
          <w:sz w:val="24"/>
          <w:szCs w:val="24"/>
        </w:rPr>
        <w:t xml:space="preserve"> </w:t>
      </w:r>
      <w:r w:rsidRPr="00651B3C">
        <w:rPr>
          <w:rFonts w:asciiTheme="majorBidi" w:hAnsiTheme="majorBidi" w:cstheme="majorBidi"/>
          <w:b w:val="0"/>
          <w:bCs w:val="0"/>
          <w:sz w:val="24"/>
          <w:szCs w:val="24"/>
        </w:rPr>
        <w:t xml:space="preserve">were located </w:t>
      </w:r>
      <w:r w:rsidR="00BE3D58" w:rsidRPr="00651B3C">
        <w:rPr>
          <w:rFonts w:asciiTheme="majorBidi" w:hAnsiTheme="majorBidi" w:cstheme="majorBidi"/>
          <w:b w:val="0"/>
          <w:bCs w:val="0"/>
          <w:sz w:val="24"/>
          <w:szCs w:val="24"/>
        </w:rPr>
        <w:t xml:space="preserve">in these cities and </w:t>
      </w:r>
      <w:del w:id="72" w:author="user" w:date="2023-01-30T12:48:00Z">
        <w:r w:rsidR="00BE3D58" w:rsidRPr="00651B3C" w:rsidDel="005B4E47">
          <w:rPr>
            <w:rFonts w:asciiTheme="majorBidi" w:hAnsiTheme="majorBidi" w:cstheme="majorBidi"/>
            <w:b w:val="0"/>
            <w:bCs w:val="0"/>
            <w:sz w:val="24"/>
            <w:szCs w:val="24"/>
          </w:rPr>
          <w:delText>the</w:delText>
        </w:r>
        <w:r w:rsidR="00975100" w:rsidDel="005B4E47">
          <w:rPr>
            <w:rFonts w:asciiTheme="majorBidi" w:hAnsiTheme="majorBidi" w:cstheme="majorBidi"/>
            <w:b w:val="0"/>
            <w:bCs w:val="0"/>
            <w:sz w:val="24"/>
            <w:szCs w:val="24"/>
          </w:rPr>
          <w:delText>se</w:delText>
        </w:r>
        <w:r w:rsidR="00BE3D58" w:rsidRPr="00651B3C" w:rsidDel="005B4E47">
          <w:rPr>
            <w:rFonts w:asciiTheme="majorBidi" w:hAnsiTheme="majorBidi" w:cstheme="majorBidi"/>
            <w:b w:val="0"/>
            <w:bCs w:val="0"/>
            <w:sz w:val="24"/>
            <w:szCs w:val="24"/>
          </w:rPr>
          <w:delText xml:space="preserve"> communities</w:delText>
        </w:r>
      </w:del>
      <w:ins w:id="73" w:author="user" w:date="2023-01-30T12:48:00Z">
        <w:r w:rsidR="005B4E47">
          <w:rPr>
            <w:rFonts w:asciiTheme="majorBidi" w:hAnsiTheme="majorBidi" w:cstheme="majorBidi"/>
            <w:b w:val="0"/>
            <w:bCs w:val="0"/>
            <w:sz w:val="24"/>
            <w:szCs w:val="24"/>
          </w:rPr>
          <w:t>there</w:t>
        </w:r>
      </w:ins>
      <w:r w:rsidR="00BE3D58" w:rsidRPr="00651B3C">
        <w:rPr>
          <w:rFonts w:asciiTheme="majorBidi" w:hAnsiTheme="majorBidi" w:cstheme="majorBidi"/>
          <w:b w:val="0"/>
          <w:bCs w:val="0"/>
          <w:sz w:val="24"/>
          <w:szCs w:val="24"/>
        </w:rPr>
        <w:t xml:space="preserve"> were the creative forces behind the publications</w:t>
      </w:r>
      <w:r w:rsidRPr="00651B3C">
        <w:rPr>
          <w:rFonts w:asciiTheme="majorBidi" w:hAnsiTheme="majorBidi" w:cstheme="majorBidi"/>
          <w:b w:val="0"/>
          <w:bCs w:val="0"/>
          <w:sz w:val="24"/>
          <w:szCs w:val="24"/>
        </w:rPr>
        <w:t>.</w:t>
      </w:r>
      <w:r w:rsidR="00BE3D58" w:rsidRPr="00651B3C">
        <w:rPr>
          <w:rFonts w:asciiTheme="majorBidi" w:hAnsiTheme="majorBidi" w:cstheme="majorBidi"/>
          <w:b w:val="0"/>
          <w:bCs w:val="0"/>
          <w:sz w:val="24"/>
          <w:szCs w:val="24"/>
        </w:rPr>
        <w:t xml:space="preserve"> </w:t>
      </w:r>
      <w:r w:rsidR="00975100">
        <w:rPr>
          <w:rFonts w:asciiTheme="majorBidi" w:hAnsiTheme="majorBidi" w:cstheme="majorBidi"/>
          <w:b w:val="0"/>
          <w:bCs w:val="0"/>
          <w:sz w:val="24"/>
          <w:szCs w:val="24"/>
        </w:rPr>
        <w:t>S</w:t>
      </w:r>
      <w:r w:rsidR="00BE3D58" w:rsidRPr="00651B3C">
        <w:rPr>
          <w:rFonts w:asciiTheme="majorBidi" w:hAnsiTheme="majorBidi" w:cstheme="majorBidi"/>
          <w:b w:val="0"/>
          <w:bCs w:val="0"/>
          <w:sz w:val="24"/>
          <w:szCs w:val="24"/>
        </w:rPr>
        <w:t xml:space="preserve">ome periodicals also came out of the cities of </w:t>
      </w:r>
      <w:proofErr w:type="spellStart"/>
      <w:r w:rsidR="00BE3D58" w:rsidRPr="00651B3C">
        <w:rPr>
          <w:rFonts w:asciiTheme="majorBidi" w:hAnsiTheme="majorBidi" w:cstheme="majorBidi"/>
          <w:b w:val="0"/>
          <w:bCs w:val="0"/>
          <w:sz w:val="24"/>
          <w:szCs w:val="24"/>
        </w:rPr>
        <w:t>T</w:t>
      </w:r>
      <w:r w:rsidR="002E0156" w:rsidRPr="00651B3C">
        <w:rPr>
          <w:rFonts w:asciiTheme="majorBidi" w:hAnsiTheme="majorBidi" w:cstheme="majorBidi"/>
          <w:b w:val="0"/>
          <w:bCs w:val="0"/>
          <w:sz w:val="24"/>
          <w:szCs w:val="24"/>
        </w:rPr>
        <w:t>a</w:t>
      </w:r>
      <w:r w:rsidR="00BE3D58" w:rsidRPr="00651B3C">
        <w:rPr>
          <w:rFonts w:asciiTheme="majorBidi" w:hAnsiTheme="majorBidi" w:cstheme="majorBidi"/>
          <w:b w:val="0"/>
          <w:bCs w:val="0"/>
          <w:sz w:val="24"/>
          <w:szCs w:val="24"/>
        </w:rPr>
        <w:t>rnop</w:t>
      </w:r>
      <w:r w:rsidR="002E0156" w:rsidRPr="00651B3C">
        <w:rPr>
          <w:rFonts w:asciiTheme="majorBidi" w:hAnsiTheme="majorBidi" w:cstheme="majorBidi"/>
          <w:b w:val="0"/>
          <w:bCs w:val="0"/>
          <w:sz w:val="24"/>
          <w:szCs w:val="24"/>
        </w:rPr>
        <w:t>o</w:t>
      </w:r>
      <w:r w:rsidR="00BE3D58" w:rsidRPr="00651B3C">
        <w:rPr>
          <w:rFonts w:asciiTheme="majorBidi" w:hAnsiTheme="majorBidi" w:cstheme="majorBidi"/>
          <w:b w:val="0"/>
          <w:bCs w:val="0"/>
          <w:sz w:val="24"/>
          <w:szCs w:val="24"/>
        </w:rPr>
        <w:t>l</w:t>
      </w:r>
      <w:proofErr w:type="spellEnd"/>
      <w:r w:rsidR="00BE3D58" w:rsidRPr="00651B3C">
        <w:rPr>
          <w:rFonts w:asciiTheme="majorBidi" w:hAnsiTheme="majorBidi" w:cstheme="majorBidi"/>
          <w:b w:val="0"/>
          <w:bCs w:val="0"/>
          <w:sz w:val="24"/>
          <w:szCs w:val="24"/>
        </w:rPr>
        <w:t xml:space="preserve">, </w:t>
      </w:r>
      <w:proofErr w:type="spellStart"/>
      <w:r w:rsidR="002E0156" w:rsidRPr="00651B3C">
        <w:rPr>
          <w:rFonts w:asciiTheme="majorBidi" w:hAnsiTheme="majorBidi" w:cstheme="majorBidi"/>
          <w:b w:val="0"/>
          <w:bCs w:val="0"/>
          <w:sz w:val="24"/>
          <w:szCs w:val="24"/>
          <w:shd w:val="clear" w:color="auto" w:fill="FFFFFF"/>
        </w:rPr>
        <w:t>Zhovkva</w:t>
      </w:r>
      <w:proofErr w:type="spellEnd"/>
      <w:r w:rsidR="00BE3D58" w:rsidRPr="00651B3C">
        <w:rPr>
          <w:rFonts w:asciiTheme="majorBidi" w:hAnsiTheme="majorBidi" w:cstheme="majorBidi"/>
          <w:b w:val="0"/>
          <w:bCs w:val="0"/>
          <w:sz w:val="24"/>
          <w:szCs w:val="24"/>
        </w:rPr>
        <w:t xml:space="preserve">, Brody, </w:t>
      </w:r>
      <w:proofErr w:type="spellStart"/>
      <w:r w:rsidR="002E0156" w:rsidRPr="00651B3C">
        <w:rPr>
          <w:rFonts w:asciiTheme="majorBidi" w:hAnsiTheme="majorBidi" w:cstheme="majorBidi"/>
          <w:b w:val="0"/>
          <w:bCs w:val="0"/>
          <w:sz w:val="24"/>
          <w:szCs w:val="24"/>
          <w:shd w:val="clear" w:color="auto" w:fill="FFFFFF"/>
        </w:rPr>
        <w:t>Przemyśl</w:t>
      </w:r>
      <w:proofErr w:type="spellEnd"/>
      <w:r w:rsidR="00BE3D58" w:rsidRPr="00651B3C">
        <w:rPr>
          <w:rFonts w:asciiTheme="majorBidi" w:hAnsiTheme="majorBidi" w:cstheme="majorBidi"/>
          <w:b w:val="0"/>
          <w:bCs w:val="0"/>
          <w:sz w:val="24"/>
          <w:szCs w:val="24"/>
        </w:rPr>
        <w:t xml:space="preserve">, </w:t>
      </w:r>
      <w:proofErr w:type="spellStart"/>
      <w:r w:rsidR="00BE3D58" w:rsidRPr="00651B3C">
        <w:rPr>
          <w:rFonts w:asciiTheme="majorBidi" w:hAnsiTheme="majorBidi" w:cstheme="majorBidi"/>
          <w:b w:val="0"/>
          <w:bCs w:val="0"/>
          <w:sz w:val="24"/>
          <w:szCs w:val="24"/>
        </w:rPr>
        <w:t>Kolom</w:t>
      </w:r>
      <w:r w:rsidR="002E0156" w:rsidRPr="00651B3C">
        <w:rPr>
          <w:rFonts w:asciiTheme="majorBidi" w:hAnsiTheme="majorBidi" w:cstheme="majorBidi"/>
          <w:b w:val="0"/>
          <w:bCs w:val="0"/>
          <w:sz w:val="24"/>
          <w:szCs w:val="24"/>
        </w:rPr>
        <w:t>iy</w:t>
      </w:r>
      <w:r w:rsidR="00BE3D58" w:rsidRPr="00651B3C">
        <w:rPr>
          <w:rFonts w:asciiTheme="majorBidi" w:hAnsiTheme="majorBidi" w:cstheme="majorBidi"/>
          <w:b w:val="0"/>
          <w:bCs w:val="0"/>
          <w:sz w:val="24"/>
          <w:szCs w:val="24"/>
        </w:rPr>
        <w:t>a</w:t>
      </w:r>
      <w:proofErr w:type="spellEnd"/>
      <w:r w:rsidR="00BE3D58" w:rsidRPr="00651B3C">
        <w:rPr>
          <w:rFonts w:asciiTheme="majorBidi" w:hAnsiTheme="majorBidi" w:cstheme="majorBidi"/>
          <w:b w:val="0"/>
          <w:bCs w:val="0"/>
          <w:sz w:val="24"/>
          <w:szCs w:val="24"/>
        </w:rPr>
        <w:t xml:space="preserve">, </w:t>
      </w:r>
      <w:proofErr w:type="spellStart"/>
      <w:r w:rsidR="002E0156" w:rsidRPr="00651B3C">
        <w:rPr>
          <w:rFonts w:asciiTheme="majorBidi" w:hAnsiTheme="majorBidi" w:cstheme="majorBidi"/>
          <w:b w:val="0"/>
          <w:bCs w:val="0"/>
          <w:sz w:val="24"/>
          <w:szCs w:val="24"/>
          <w:shd w:val="clear" w:color="auto" w:fill="FFFFFF"/>
        </w:rPr>
        <w:t>Drohobych</w:t>
      </w:r>
      <w:proofErr w:type="spellEnd"/>
      <w:r w:rsidR="00BE3D58" w:rsidRPr="00651B3C">
        <w:rPr>
          <w:rFonts w:asciiTheme="majorBidi" w:hAnsiTheme="majorBidi" w:cstheme="majorBidi"/>
          <w:b w:val="0"/>
          <w:bCs w:val="0"/>
          <w:sz w:val="24"/>
          <w:szCs w:val="24"/>
        </w:rPr>
        <w:t xml:space="preserve">, </w:t>
      </w:r>
      <w:del w:id="74" w:author="user" w:date="2023-01-30T12:48:00Z">
        <w:r w:rsidR="00BE3D58" w:rsidRPr="00651B3C" w:rsidDel="005B4E47">
          <w:rPr>
            <w:rFonts w:asciiTheme="majorBidi" w:hAnsiTheme="majorBidi" w:cstheme="majorBidi"/>
            <w:b w:val="0"/>
            <w:bCs w:val="0"/>
            <w:sz w:val="24"/>
            <w:szCs w:val="24"/>
          </w:rPr>
          <w:delText xml:space="preserve">Stanislavov, </w:delText>
        </w:r>
      </w:del>
      <w:proofErr w:type="spellStart"/>
      <w:r w:rsidR="002E0156" w:rsidRPr="00651B3C">
        <w:rPr>
          <w:rFonts w:asciiTheme="majorBidi" w:hAnsiTheme="majorBidi" w:cstheme="majorBidi"/>
          <w:b w:val="0"/>
          <w:bCs w:val="0"/>
          <w:sz w:val="24"/>
          <w:szCs w:val="24"/>
        </w:rPr>
        <w:t>Stanisławów</w:t>
      </w:r>
      <w:proofErr w:type="spellEnd"/>
      <w:r w:rsidR="002E0156" w:rsidRPr="00651B3C">
        <w:rPr>
          <w:rFonts w:asciiTheme="majorBidi" w:hAnsiTheme="majorBidi" w:cstheme="majorBidi"/>
          <w:b w:val="0"/>
          <w:bCs w:val="0"/>
          <w:sz w:val="24"/>
          <w:szCs w:val="24"/>
        </w:rPr>
        <w:t xml:space="preserve">, </w:t>
      </w:r>
      <w:proofErr w:type="spellStart"/>
      <w:r w:rsidR="002E0156" w:rsidRPr="00651B3C">
        <w:rPr>
          <w:rFonts w:asciiTheme="majorBidi" w:hAnsiTheme="majorBidi" w:cstheme="majorBidi"/>
          <w:b w:val="0"/>
          <w:bCs w:val="0"/>
          <w:sz w:val="24"/>
          <w:szCs w:val="24"/>
          <w:shd w:val="clear" w:color="auto" w:fill="FFFFFF"/>
        </w:rPr>
        <w:t>Tarnów</w:t>
      </w:r>
      <w:proofErr w:type="spellEnd"/>
      <w:r w:rsidR="00BE3D58" w:rsidRPr="00651B3C">
        <w:rPr>
          <w:rFonts w:asciiTheme="majorBidi" w:hAnsiTheme="majorBidi" w:cstheme="majorBidi"/>
          <w:b w:val="0"/>
          <w:bCs w:val="0"/>
          <w:sz w:val="24"/>
          <w:szCs w:val="24"/>
        </w:rPr>
        <w:t xml:space="preserve">, </w:t>
      </w:r>
      <w:proofErr w:type="spellStart"/>
      <w:r w:rsidR="002E0156" w:rsidRPr="00651B3C">
        <w:rPr>
          <w:rFonts w:asciiTheme="majorBidi" w:hAnsiTheme="majorBidi" w:cstheme="majorBidi"/>
          <w:b w:val="0"/>
          <w:bCs w:val="0"/>
          <w:sz w:val="24"/>
          <w:szCs w:val="24"/>
          <w:shd w:val="clear" w:color="auto" w:fill="FFFFFF"/>
        </w:rPr>
        <w:t>Nowy</w:t>
      </w:r>
      <w:proofErr w:type="spellEnd"/>
      <w:r w:rsidR="002E0156" w:rsidRPr="00651B3C">
        <w:rPr>
          <w:rFonts w:asciiTheme="majorBidi" w:hAnsiTheme="majorBidi" w:cstheme="majorBidi"/>
          <w:b w:val="0"/>
          <w:bCs w:val="0"/>
          <w:sz w:val="24"/>
          <w:szCs w:val="24"/>
          <w:shd w:val="clear" w:color="auto" w:fill="FFFFFF"/>
        </w:rPr>
        <w:t xml:space="preserve"> </w:t>
      </w:r>
      <w:proofErr w:type="spellStart"/>
      <w:r w:rsidR="002E0156" w:rsidRPr="00651B3C">
        <w:rPr>
          <w:rFonts w:asciiTheme="majorBidi" w:hAnsiTheme="majorBidi" w:cstheme="majorBidi"/>
          <w:b w:val="0"/>
          <w:bCs w:val="0"/>
          <w:sz w:val="24"/>
          <w:szCs w:val="24"/>
          <w:shd w:val="clear" w:color="auto" w:fill="FFFFFF"/>
        </w:rPr>
        <w:t>Sącz</w:t>
      </w:r>
      <w:proofErr w:type="spellEnd"/>
      <w:r w:rsidR="00BE3D58" w:rsidRPr="00651B3C">
        <w:rPr>
          <w:rFonts w:asciiTheme="majorBidi" w:hAnsiTheme="majorBidi" w:cstheme="majorBidi"/>
          <w:b w:val="0"/>
          <w:bCs w:val="0"/>
          <w:sz w:val="24"/>
          <w:szCs w:val="24"/>
        </w:rPr>
        <w:t xml:space="preserve">, </w:t>
      </w:r>
      <w:proofErr w:type="spellStart"/>
      <w:r w:rsidR="002E0156" w:rsidRPr="00651B3C">
        <w:rPr>
          <w:rFonts w:asciiTheme="majorBidi" w:hAnsiTheme="majorBidi" w:cstheme="majorBidi"/>
          <w:b w:val="0"/>
          <w:bCs w:val="0"/>
          <w:sz w:val="24"/>
          <w:szCs w:val="24"/>
          <w:shd w:val="clear" w:color="auto" w:fill="FFFFFF"/>
        </w:rPr>
        <w:t>Rzeszów</w:t>
      </w:r>
      <w:proofErr w:type="spellEnd"/>
      <w:r w:rsidR="00BE3D58" w:rsidRPr="00651B3C">
        <w:rPr>
          <w:rFonts w:asciiTheme="majorBidi" w:hAnsiTheme="majorBidi" w:cstheme="majorBidi"/>
          <w:b w:val="0"/>
          <w:bCs w:val="0"/>
          <w:sz w:val="24"/>
          <w:szCs w:val="24"/>
        </w:rPr>
        <w:t xml:space="preserve">, </w:t>
      </w:r>
      <w:proofErr w:type="spellStart"/>
      <w:r w:rsidR="00BE3D58" w:rsidRPr="00651B3C">
        <w:rPr>
          <w:rFonts w:asciiTheme="majorBidi" w:hAnsiTheme="majorBidi" w:cstheme="majorBidi"/>
          <w:b w:val="0"/>
          <w:bCs w:val="0"/>
          <w:sz w:val="24"/>
          <w:szCs w:val="24"/>
        </w:rPr>
        <w:t>Skala</w:t>
      </w:r>
      <w:proofErr w:type="spellEnd"/>
      <w:r w:rsidR="00BE3D58" w:rsidRPr="00651B3C">
        <w:rPr>
          <w:rFonts w:asciiTheme="majorBidi" w:hAnsiTheme="majorBidi" w:cstheme="majorBidi"/>
          <w:b w:val="0"/>
          <w:bCs w:val="0"/>
          <w:sz w:val="24"/>
          <w:szCs w:val="24"/>
        </w:rPr>
        <w:t xml:space="preserve">, </w:t>
      </w:r>
      <w:proofErr w:type="spellStart"/>
      <w:r w:rsidR="00BE3D58" w:rsidRPr="00651B3C">
        <w:rPr>
          <w:rFonts w:asciiTheme="majorBidi" w:hAnsiTheme="majorBidi" w:cstheme="majorBidi"/>
          <w:b w:val="0"/>
          <w:bCs w:val="0"/>
          <w:sz w:val="24"/>
          <w:szCs w:val="24"/>
        </w:rPr>
        <w:t>Stry</w:t>
      </w:r>
      <w:r w:rsidR="002E0156" w:rsidRPr="00651B3C">
        <w:rPr>
          <w:rFonts w:asciiTheme="majorBidi" w:hAnsiTheme="majorBidi" w:cstheme="majorBidi"/>
          <w:b w:val="0"/>
          <w:bCs w:val="0"/>
          <w:sz w:val="24"/>
          <w:szCs w:val="24"/>
        </w:rPr>
        <w:t>i</w:t>
      </w:r>
      <w:proofErr w:type="spellEnd"/>
      <w:r w:rsidR="00BE3D58" w:rsidRPr="00651B3C">
        <w:rPr>
          <w:rFonts w:asciiTheme="majorBidi" w:hAnsiTheme="majorBidi" w:cstheme="majorBidi"/>
          <w:b w:val="0"/>
          <w:bCs w:val="0"/>
          <w:sz w:val="24"/>
          <w:szCs w:val="24"/>
        </w:rPr>
        <w:t xml:space="preserve">, and </w:t>
      </w:r>
      <w:proofErr w:type="spellStart"/>
      <w:r w:rsidR="00BE3D58" w:rsidRPr="00651B3C">
        <w:rPr>
          <w:rFonts w:asciiTheme="majorBidi" w:hAnsiTheme="majorBidi" w:cstheme="majorBidi"/>
          <w:b w:val="0"/>
          <w:bCs w:val="0"/>
          <w:sz w:val="24"/>
          <w:szCs w:val="24"/>
        </w:rPr>
        <w:t>Zluchów</w:t>
      </w:r>
      <w:proofErr w:type="spellEnd"/>
      <w:r w:rsidR="00BE3D58" w:rsidRPr="00651B3C">
        <w:rPr>
          <w:rFonts w:asciiTheme="majorBidi" w:hAnsiTheme="majorBidi" w:cstheme="majorBidi"/>
          <w:b w:val="0"/>
          <w:bCs w:val="0"/>
          <w:sz w:val="24"/>
          <w:szCs w:val="24"/>
        </w:rPr>
        <w:t>.</w:t>
      </w:r>
    </w:p>
    <w:p w14:paraId="4B24FBEF" w14:textId="405C04F9" w:rsidR="001C7B52" w:rsidRPr="00651B3C" w:rsidRDefault="00577048" w:rsidP="002E0156">
      <w:pPr>
        <w:pStyle w:val="Heading3"/>
        <w:shd w:val="clear" w:color="auto" w:fill="FFFFFF"/>
        <w:spacing w:before="330" w:beforeAutospacing="0" w:after="165" w:afterAutospacing="0" w:line="480" w:lineRule="auto"/>
        <w:ind w:firstLine="720"/>
        <w:rPr>
          <w:rFonts w:asciiTheme="majorBidi" w:hAnsiTheme="majorBidi" w:cstheme="majorBidi"/>
          <w:b w:val="0"/>
          <w:bCs w:val="0"/>
          <w:sz w:val="24"/>
          <w:szCs w:val="24"/>
        </w:rPr>
      </w:pPr>
      <w:r>
        <w:rPr>
          <w:rFonts w:asciiTheme="majorBidi" w:hAnsiTheme="majorBidi" w:cstheme="majorBidi"/>
          <w:b w:val="0"/>
          <w:bCs w:val="0"/>
          <w:sz w:val="24"/>
          <w:szCs w:val="24"/>
        </w:rPr>
        <w:t xml:space="preserve">In Bukovina, </w:t>
      </w:r>
      <w:r w:rsidR="00087486">
        <w:rPr>
          <w:rFonts w:asciiTheme="majorBidi" w:hAnsiTheme="majorBidi" w:cstheme="majorBidi"/>
          <w:b w:val="0"/>
          <w:bCs w:val="0"/>
          <w:sz w:val="24"/>
          <w:szCs w:val="24"/>
        </w:rPr>
        <w:t xml:space="preserve">the </w:t>
      </w:r>
      <w:r>
        <w:rPr>
          <w:rFonts w:asciiTheme="majorBidi" w:hAnsiTheme="majorBidi" w:cstheme="majorBidi"/>
          <w:b w:val="0"/>
          <w:bCs w:val="0"/>
          <w:sz w:val="24"/>
          <w:szCs w:val="24"/>
        </w:rPr>
        <w:t xml:space="preserve">publication of </w:t>
      </w:r>
      <w:r w:rsidR="00BE3D58" w:rsidRPr="00651B3C">
        <w:rPr>
          <w:rFonts w:asciiTheme="majorBidi" w:hAnsiTheme="majorBidi" w:cstheme="majorBidi"/>
          <w:b w:val="0"/>
          <w:bCs w:val="0"/>
          <w:sz w:val="24"/>
          <w:szCs w:val="24"/>
        </w:rPr>
        <w:t>Jewish periodicals began relatively late,</w:t>
      </w:r>
      <w:r>
        <w:rPr>
          <w:rFonts w:asciiTheme="majorBidi" w:hAnsiTheme="majorBidi" w:cstheme="majorBidi"/>
          <w:b w:val="0"/>
          <w:bCs w:val="0"/>
          <w:sz w:val="24"/>
          <w:szCs w:val="24"/>
        </w:rPr>
        <w:t xml:space="preserve"> only</w:t>
      </w:r>
      <w:r w:rsidR="00BE3D58" w:rsidRPr="00651B3C">
        <w:rPr>
          <w:rFonts w:asciiTheme="majorBidi" w:hAnsiTheme="majorBidi" w:cstheme="majorBidi"/>
          <w:b w:val="0"/>
          <w:bCs w:val="0"/>
          <w:sz w:val="24"/>
          <w:szCs w:val="24"/>
        </w:rPr>
        <w:t xml:space="preserve"> at the end of the 19</w:t>
      </w:r>
      <w:r w:rsidR="00BE3D58" w:rsidRPr="00651B3C">
        <w:rPr>
          <w:rFonts w:asciiTheme="majorBidi" w:hAnsiTheme="majorBidi" w:cstheme="majorBidi"/>
          <w:b w:val="0"/>
          <w:bCs w:val="0"/>
          <w:sz w:val="24"/>
          <w:szCs w:val="24"/>
          <w:vertAlign w:val="superscript"/>
        </w:rPr>
        <w:t>th</w:t>
      </w:r>
      <w:r w:rsidR="00BE3D58" w:rsidRPr="00651B3C">
        <w:rPr>
          <w:rFonts w:asciiTheme="majorBidi" w:hAnsiTheme="majorBidi" w:cstheme="majorBidi"/>
          <w:b w:val="0"/>
          <w:bCs w:val="0"/>
          <w:sz w:val="24"/>
          <w:szCs w:val="24"/>
        </w:rPr>
        <w:t xml:space="preserve"> century</w:t>
      </w:r>
      <w:r>
        <w:rPr>
          <w:rFonts w:asciiTheme="majorBidi" w:hAnsiTheme="majorBidi" w:cstheme="majorBidi"/>
          <w:b w:val="0"/>
          <w:bCs w:val="0"/>
          <w:sz w:val="24"/>
          <w:szCs w:val="24"/>
        </w:rPr>
        <w:t xml:space="preserve">. They were </w:t>
      </w:r>
      <w:r w:rsidR="00BE3D58" w:rsidRPr="00651B3C">
        <w:rPr>
          <w:rFonts w:asciiTheme="majorBidi" w:hAnsiTheme="majorBidi" w:cstheme="majorBidi"/>
          <w:b w:val="0"/>
          <w:bCs w:val="0"/>
          <w:sz w:val="24"/>
          <w:szCs w:val="24"/>
        </w:rPr>
        <w:t xml:space="preserve">mainly </w:t>
      </w:r>
      <w:r>
        <w:rPr>
          <w:rFonts w:asciiTheme="majorBidi" w:hAnsiTheme="majorBidi" w:cstheme="majorBidi"/>
          <w:b w:val="0"/>
          <w:bCs w:val="0"/>
          <w:sz w:val="24"/>
          <w:szCs w:val="24"/>
        </w:rPr>
        <w:t xml:space="preserve">published </w:t>
      </w:r>
      <w:r w:rsidR="00BE3D58" w:rsidRPr="00651B3C">
        <w:rPr>
          <w:rFonts w:asciiTheme="majorBidi" w:hAnsiTheme="majorBidi" w:cstheme="majorBidi"/>
          <w:b w:val="0"/>
          <w:bCs w:val="0"/>
          <w:sz w:val="24"/>
          <w:szCs w:val="24"/>
        </w:rPr>
        <w:t>in the capital</w:t>
      </w:r>
      <w:r>
        <w:rPr>
          <w:rFonts w:asciiTheme="majorBidi" w:hAnsiTheme="majorBidi" w:cstheme="majorBidi"/>
          <w:b w:val="0"/>
          <w:bCs w:val="0"/>
          <w:sz w:val="24"/>
          <w:szCs w:val="24"/>
        </w:rPr>
        <w:t xml:space="preserve"> city,</w:t>
      </w:r>
      <w:r w:rsidR="00BE3D58" w:rsidRPr="00651B3C">
        <w:rPr>
          <w:rFonts w:asciiTheme="majorBidi" w:hAnsiTheme="majorBidi" w:cstheme="majorBidi"/>
          <w:b w:val="0"/>
          <w:bCs w:val="0"/>
          <w:sz w:val="24"/>
          <w:szCs w:val="24"/>
        </w:rPr>
        <w:t xml:space="preserve"> Chernivtsi</w:t>
      </w:r>
      <w:r w:rsidR="00981AC3" w:rsidRPr="00651B3C">
        <w:rPr>
          <w:rFonts w:asciiTheme="majorBidi" w:hAnsiTheme="majorBidi" w:cstheme="majorBidi"/>
          <w:b w:val="0"/>
          <w:bCs w:val="0"/>
          <w:sz w:val="24"/>
          <w:szCs w:val="24"/>
        </w:rPr>
        <w:t>. T</w:t>
      </w:r>
      <w:r w:rsidR="00BE3D58" w:rsidRPr="00651B3C">
        <w:rPr>
          <w:rFonts w:asciiTheme="majorBidi" w:hAnsiTheme="majorBidi" w:cstheme="majorBidi"/>
          <w:b w:val="0"/>
          <w:bCs w:val="0"/>
          <w:sz w:val="24"/>
          <w:szCs w:val="24"/>
        </w:rPr>
        <w:t>he first of the</w:t>
      </w:r>
      <w:r w:rsidR="00981AC3" w:rsidRPr="00651B3C">
        <w:rPr>
          <w:rFonts w:asciiTheme="majorBidi" w:hAnsiTheme="majorBidi" w:cstheme="majorBidi"/>
          <w:b w:val="0"/>
          <w:bCs w:val="0"/>
          <w:sz w:val="24"/>
          <w:szCs w:val="24"/>
        </w:rPr>
        <w:t>se</w:t>
      </w:r>
      <w:r w:rsidR="00BE3D58" w:rsidRPr="00651B3C">
        <w:rPr>
          <w:rFonts w:asciiTheme="majorBidi" w:hAnsiTheme="majorBidi" w:cstheme="majorBidi"/>
          <w:b w:val="0"/>
          <w:bCs w:val="0"/>
          <w:sz w:val="24"/>
          <w:szCs w:val="24"/>
        </w:rPr>
        <w:t xml:space="preserve"> </w:t>
      </w:r>
      <w:r w:rsidR="00981AC3" w:rsidRPr="00651B3C">
        <w:rPr>
          <w:rFonts w:asciiTheme="majorBidi" w:hAnsiTheme="majorBidi" w:cstheme="majorBidi"/>
          <w:b w:val="0"/>
          <w:bCs w:val="0"/>
          <w:sz w:val="24"/>
          <w:szCs w:val="24"/>
        </w:rPr>
        <w:t xml:space="preserve">was </w:t>
      </w:r>
      <w:r w:rsidR="00981AC3" w:rsidRPr="00651B3C">
        <w:rPr>
          <w:rFonts w:asciiTheme="majorBidi" w:hAnsiTheme="majorBidi" w:cstheme="majorBidi"/>
          <w:b w:val="0"/>
          <w:bCs w:val="0"/>
          <w:i/>
          <w:iCs/>
          <w:sz w:val="24"/>
          <w:szCs w:val="24"/>
        </w:rPr>
        <w:t>Ha</w:t>
      </w:r>
      <w:r w:rsidR="00087486">
        <w:rPr>
          <w:rFonts w:asciiTheme="majorBidi" w:hAnsiTheme="majorBidi" w:cstheme="majorBidi"/>
          <w:b w:val="0"/>
          <w:bCs w:val="0"/>
          <w:i/>
          <w:iCs/>
          <w:sz w:val="24"/>
          <w:szCs w:val="24"/>
        </w:rPr>
        <w:t>-</w:t>
      </w:r>
      <w:proofErr w:type="spellStart"/>
      <w:r w:rsidR="00981AC3" w:rsidRPr="00651B3C">
        <w:rPr>
          <w:rFonts w:asciiTheme="majorBidi" w:hAnsiTheme="majorBidi" w:cstheme="majorBidi"/>
          <w:b w:val="0"/>
          <w:bCs w:val="0"/>
          <w:i/>
          <w:iCs/>
          <w:sz w:val="24"/>
          <w:szCs w:val="24"/>
        </w:rPr>
        <w:t>Mitz</w:t>
      </w:r>
      <w:ins w:id="75" w:author="user" w:date="2023-01-30T12:48:00Z">
        <w:r w:rsidR="005B4E47">
          <w:rPr>
            <w:rFonts w:asciiTheme="majorBidi" w:hAnsiTheme="majorBidi" w:cstheme="majorBidi"/>
            <w:b w:val="0"/>
            <w:bCs w:val="0"/>
            <w:i/>
            <w:iCs/>
            <w:sz w:val="24"/>
            <w:szCs w:val="24"/>
          </w:rPr>
          <w:t>pe</w:t>
        </w:r>
      </w:ins>
      <w:del w:id="76" w:author="user" w:date="2023-01-30T12:48:00Z">
        <w:r w:rsidR="00981AC3" w:rsidRPr="00651B3C" w:rsidDel="005B4E47">
          <w:rPr>
            <w:rFonts w:asciiTheme="majorBidi" w:hAnsiTheme="majorBidi" w:cstheme="majorBidi"/>
            <w:b w:val="0"/>
            <w:bCs w:val="0"/>
            <w:i/>
            <w:iCs/>
            <w:sz w:val="24"/>
            <w:szCs w:val="24"/>
          </w:rPr>
          <w:delText>va</w:delText>
        </w:r>
      </w:del>
      <w:r w:rsidR="00981AC3" w:rsidRPr="00651B3C">
        <w:rPr>
          <w:rFonts w:asciiTheme="majorBidi" w:hAnsiTheme="majorBidi" w:cstheme="majorBidi"/>
          <w:b w:val="0"/>
          <w:bCs w:val="0"/>
          <w:i/>
          <w:iCs/>
          <w:sz w:val="24"/>
          <w:szCs w:val="24"/>
        </w:rPr>
        <w:t>h</w:t>
      </w:r>
      <w:proofErr w:type="spellEnd"/>
      <w:r w:rsidR="00981AC3" w:rsidRPr="00651B3C">
        <w:rPr>
          <w:rFonts w:asciiTheme="majorBidi" w:hAnsiTheme="majorBidi" w:cstheme="majorBidi"/>
          <w:b w:val="0"/>
          <w:bCs w:val="0"/>
          <w:sz w:val="24"/>
          <w:szCs w:val="24"/>
        </w:rPr>
        <w:t xml:space="preserve">, published </w:t>
      </w:r>
      <w:r w:rsidR="00BE3D58" w:rsidRPr="00651B3C">
        <w:rPr>
          <w:rFonts w:asciiTheme="majorBidi" w:hAnsiTheme="majorBidi" w:cstheme="majorBidi"/>
          <w:b w:val="0"/>
          <w:bCs w:val="0"/>
          <w:sz w:val="24"/>
          <w:szCs w:val="24"/>
        </w:rPr>
        <w:t xml:space="preserve">in Hebrew, </w:t>
      </w:r>
      <w:r w:rsidR="00981AC3" w:rsidRPr="00651B3C">
        <w:rPr>
          <w:rFonts w:asciiTheme="majorBidi" w:hAnsiTheme="majorBidi" w:cstheme="majorBidi"/>
          <w:b w:val="0"/>
          <w:bCs w:val="0"/>
          <w:sz w:val="24"/>
          <w:szCs w:val="24"/>
        </w:rPr>
        <w:t>starting in</w:t>
      </w:r>
      <w:r w:rsidR="00BE3D58" w:rsidRPr="00651B3C">
        <w:rPr>
          <w:rFonts w:asciiTheme="majorBidi" w:hAnsiTheme="majorBidi" w:cstheme="majorBidi"/>
          <w:b w:val="0"/>
          <w:bCs w:val="0"/>
          <w:sz w:val="24"/>
          <w:szCs w:val="24"/>
        </w:rPr>
        <w:t xml:space="preserve"> 1881.</w:t>
      </w:r>
    </w:p>
    <w:p w14:paraId="48C83D50" w14:textId="773EBFBD" w:rsidR="002E0156" w:rsidRPr="004A2686" w:rsidRDefault="002E0156" w:rsidP="002E0156">
      <w:pPr>
        <w:pStyle w:val="Heading3"/>
        <w:shd w:val="clear" w:color="auto" w:fill="FFFFFF"/>
        <w:spacing w:before="330" w:beforeAutospacing="0" w:after="165" w:afterAutospacing="0" w:line="480" w:lineRule="auto"/>
        <w:ind w:firstLine="720"/>
        <w:rPr>
          <w:rFonts w:asciiTheme="majorBidi" w:hAnsiTheme="majorBidi" w:cstheme="majorBidi"/>
          <w:b w:val="0"/>
          <w:bCs w:val="0"/>
          <w:sz w:val="24"/>
          <w:szCs w:val="24"/>
        </w:rPr>
      </w:pPr>
      <w:r w:rsidRPr="004A2686">
        <w:rPr>
          <w:rFonts w:asciiTheme="majorBidi" w:hAnsiTheme="majorBidi" w:cstheme="majorBidi"/>
          <w:b w:val="0"/>
          <w:bCs w:val="0"/>
          <w:sz w:val="24"/>
          <w:szCs w:val="24"/>
        </w:rPr>
        <w:t xml:space="preserve">World War I devastated the Jewish communities </w:t>
      </w:r>
      <w:r w:rsidR="004A2686">
        <w:rPr>
          <w:rFonts w:asciiTheme="majorBidi" w:hAnsiTheme="majorBidi" w:cstheme="majorBidi"/>
          <w:b w:val="0"/>
          <w:bCs w:val="0"/>
          <w:sz w:val="24"/>
          <w:szCs w:val="24"/>
        </w:rPr>
        <w:t>of</w:t>
      </w:r>
      <w:r w:rsidRPr="004A2686">
        <w:rPr>
          <w:rFonts w:asciiTheme="majorBidi" w:hAnsiTheme="majorBidi" w:cstheme="majorBidi"/>
          <w:b w:val="0"/>
          <w:bCs w:val="0"/>
          <w:sz w:val="24"/>
          <w:szCs w:val="24"/>
        </w:rPr>
        <w:t xml:space="preserve"> Galicia and Bukovina</w:t>
      </w:r>
      <w:r w:rsidR="008A4EBA" w:rsidRPr="004A2686">
        <w:rPr>
          <w:rFonts w:asciiTheme="majorBidi" w:hAnsiTheme="majorBidi" w:cstheme="majorBidi"/>
          <w:b w:val="0"/>
          <w:bCs w:val="0"/>
          <w:sz w:val="24"/>
          <w:szCs w:val="24"/>
        </w:rPr>
        <w:t>, essentially ending</w:t>
      </w:r>
      <w:r w:rsidRPr="004A2686">
        <w:rPr>
          <w:rFonts w:asciiTheme="majorBidi" w:hAnsiTheme="majorBidi" w:cstheme="majorBidi"/>
          <w:b w:val="0"/>
          <w:bCs w:val="0"/>
          <w:sz w:val="24"/>
          <w:szCs w:val="24"/>
        </w:rPr>
        <w:t xml:space="preserve"> their public life and </w:t>
      </w:r>
      <w:r w:rsidR="004A2686">
        <w:rPr>
          <w:rFonts w:asciiTheme="majorBidi" w:hAnsiTheme="majorBidi" w:cstheme="majorBidi"/>
          <w:b w:val="0"/>
          <w:bCs w:val="0"/>
          <w:sz w:val="24"/>
          <w:szCs w:val="24"/>
        </w:rPr>
        <w:t xml:space="preserve">halting their </w:t>
      </w:r>
      <w:r w:rsidR="008A4EBA" w:rsidRPr="004A2686">
        <w:rPr>
          <w:rFonts w:asciiTheme="majorBidi" w:hAnsiTheme="majorBidi" w:cstheme="majorBidi"/>
          <w:b w:val="0"/>
          <w:bCs w:val="0"/>
          <w:sz w:val="24"/>
          <w:szCs w:val="24"/>
        </w:rPr>
        <w:t>publications</w:t>
      </w:r>
      <w:r w:rsidRPr="004A2686">
        <w:rPr>
          <w:rFonts w:asciiTheme="majorBidi" w:hAnsiTheme="majorBidi" w:cstheme="majorBidi"/>
          <w:b w:val="0"/>
          <w:bCs w:val="0"/>
          <w:sz w:val="24"/>
          <w:szCs w:val="24"/>
        </w:rPr>
        <w:t>.</w:t>
      </w:r>
      <w:r w:rsidR="008A4EBA" w:rsidRPr="004A2686">
        <w:rPr>
          <w:rFonts w:asciiTheme="majorBidi" w:hAnsiTheme="majorBidi" w:cstheme="majorBidi"/>
          <w:b w:val="0"/>
          <w:bCs w:val="0"/>
          <w:sz w:val="24"/>
          <w:szCs w:val="24"/>
        </w:rPr>
        <w:t xml:space="preserve"> However, after World War I, the Second Polish Republic</w:t>
      </w:r>
      <w:r w:rsidR="004A2686">
        <w:rPr>
          <w:rFonts w:asciiTheme="majorBidi" w:hAnsiTheme="majorBidi" w:cstheme="majorBidi"/>
          <w:b w:val="0"/>
          <w:bCs w:val="0"/>
          <w:sz w:val="24"/>
          <w:szCs w:val="24"/>
        </w:rPr>
        <w:t xml:space="preserve"> was established</w:t>
      </w:r>
      <w:r w:rsidR="008A4EBA" w:rsidRPr="004A2686">
        <w:rPr>
          <w:rFonts w:asciiTheme="majorBidi" w:hAnsiTheme="majorBidi" w:cstheme="majorBidi"/>
          <w:b w:val="0"/>
          <w:bCs w:val="0"/>
          <w:sz w:val="24"/>
          <w:szCs w:val="24"/>
        </w:rPr>
        <w:t>, which included Galicia, and Bukovina</w:t>
      </w:r>
      <w:r w:rsidR="004A2686">
        <w:rPr>
          <w:rFonts w:asciiTheme="majorBidi" w:hAnsiTheme="majorBidi" w:cstheme="majorBidi"/>
          <w:b w:val="0"/>
          <w:bCs w:val="0"/>
          <w:sz w:val="24"/>
          <w:szCs w:val="24"/>
        </w:rPr>
        <w:t xml:space="preserve"> was included</w:t>
      </w:r>
      <w:r w:rsidR="008A4EBA" w:rsidRPr="004A2686">
        <w:rPr>
          <w:rFonts w:asciiTheme="majorBidi" w:hAnsiTheme="majorBidi" w:cstheme="majorBidi"/>
          <w:b w:val="0"/>
          <w:bCs w:val="0"/>
          <w:sz w:val="24"/>
          <w:szCs w:val="24"/>
        </w:rPr>
        <w:t xml:space="preserve"> in Greater Romania, </w:t>
      </w:r>
      <w:r w:rsidR="004A2686">
        <w:rPr>
          <w:rFonts w:asciiTheme="majorBidi" w:hAnsiTheme="majorBidi" w:cstheme="majorBidi"/>
          <w:b w:val="0"/>
          <w:bCs w:val="0"/>
          <w:sz w:val="24"/>
          <w:szCs w:val="24"/>
        </w:rPr>
        <w:t xml:space="preserve">creating conditions that enabled </w:t>
      </w:r>
      <w:r w:rsidR="008A4EBA" w:rsidRPr="004A2686">
        <w:rPr>
          <w:rFonts w:asciiTheme="majorBidi" w:hAnsiTheme="majorBidi" w:cstheme="majorBidi"/>
          <w:b w:val="0"/>
          <w:bCs w:val="0"/>
          <w:sz w:val="24"/>
          <w:szCs w:val="24"/>
        </w:rPr>
        <w:t xml:space="preserve">the </w:t>
      </w:r>
      <w:r w:rsidR="004A2686">
        <w:rPr>
          <w:rFonts w:asciiTheme="majorBidi" w:hAnsiTheme="majorBidi" w:cstheme="majorBidi"/>
          <w:b w:val="0"/>
          <w:bCs w:val="0"/>
          <w:sz w:val="24"/>
          <w:szCs w:val="24"/>
        </w:rPr>
        <w:t>revival</w:t>
      </w:r>
      <w:r w:rsidR="008A4EBA" w:rsidRPr="004A2686">
        <w:rPr>
          <w:rFonts w:asciiTheme="majorBidi" w:hAnsiTheme="majorBidi" w:cstheme="majorBidi"/>
          <w:b w:val="0"/>
          <w:bCs w:val="0"/>
          <w:sz w:val="24"/>
          <w:szCs w:val="24"/>
        </w:rPr>
        <w:t xml:space="preserve"> of Jewish public life in these regions</w:t>
      </w:r>
      <w:r w:rsidR="004A2686">
        <w:rPr>
          <w:rFonts w:asciiTheme="majorBidi" w:hAnsiTheme="majorBidi" w:cstheme="majorBidi"/>
          <w:b w:val="0"/>
          <w:bCs w:val="0"/>
          <w:sz w:val="24"/>
          <w:szCs w:val="24"/>
        </w:rPr>
        <w:t>,</w:t>
      </w:r>
      <w:r w:rsidR="008A4EBA" w:rsidRPr="004A2686">
        <w:rPr>
          <w:rFonts w:asciiTheme="majorBidi" w:hAnsiTheme="majorBidi" w:cstheme="majorBidi"/>
          <w:b w:val="0"/>
          <w:bCs w:val="0"/>
          <w:sz w:val="24"/>
          <w:szCs w:val="24"/>
        </w:rPr>
        <w:t xml:space="preserve"> and allowed them to re-establish and develop their </w:t>
      </w:r>
      <w:r w:rsidR="004A2686">
        <w:rPr>
          <w:rFonts w:asciiTheme="majorBidi" w:hAnsiTheme="majorBidi" w:cstheme="majorBidi"/>
          <w:b w:val="0"/>
          <w:bCs w:val="0"/>
          <w:sz w:val="24"/>
          <w:szCs w:val="24"/>
        </w:rPr>
        <w:t>publications</w:t>
      </w:r>
      <w:ins w:id="77" w:author="user" w:date="2023-01-30T12:50:00Z">
        <w:r w:rsidR="005B4E47">
          <w:rPr>
            <w:rFonts w:asciiTheme="majorBidi" w:hAnsiTheme="majorBidi" w:cstheme="majorBidi"/>
            <w:b w:val="0"/>
            <w:bCs w:val="0"/>
            <w:sz w:val="24"/>
            <w:szCs w:val="24"/>
          </w:rPr>
          <w:t xml:space="preserve">, among them </w:t>
        </w:r>
      </w:ins>
      <w:ins w:id="78" w:author="user" w:date="2023-01-30T12:51:00Z">
        <w:r w:rsidR="005B4E47">
          <w:rPr>
            <w:rFonts w:asciiTheme="majorBidi" w:hAnsiTheme="majorBidi" w:cstheme="majorBidi"/>
            <w:b w:val="0"/>
            <w:bCs w:val="0"/>
            <w:sz w:val="24"/>
            <w:szCs w:val="24"/>
          </w:rPr>
          <w:t>their</w:t>
        </w:r>
      </w:ins>
      <w:ins w:id="79" w:author="user" w:date="2023-01-30T12:50:00Z">
        <w:r w:rsidR="005B4E47">
          <w:rPr>
            <w:rFonts w:asciiTheme="majorBidi" w:hAnsiTheme="majorBidi" w:cstheme="majorBidi"/>
            <w:b w:val="0"/>
            <w:bCs w:val="0"/>
            <w:sz w:val="24"/>
            <w:szCs w:val="24"/>
          </w:rPr>
          <w:t xml:space="preserve"> </w:t>
        </w:r>
      </w:ins>
      <w:ins w:id="80" w:author="user" w:date="2023-01-30T12:51:00Z">
        <w:r w:rsidR="005B4E47">
          <w:rPr>
            <w:rFonts w:asciiTheme="majorBidi" w:hAnsiTheme="majorBidi" w:cstheme="majorBidi"/>
            <w:b w:val="0"/>
            <w:bCs w:val="0"/>
            <w:sz w:val="24"/>
            <w:szCs w:val="24"/>
          </w:rPr>
          <w:t>periodi</w:t>
        </w:r>
        <w:r w:rsidR="00AF7967">
          <w:rPr>
            <w:rFonts w:asciiTheme="majorBidi" w:hAnsiTheme="majorBidi" w:cstheme="majorBidi"/>
            <w:b w:val="0"/>
            <w:bCs w:val="0"/>
            <w:sz w:val="24"/>
            <w:szCs w:val="24"/>
          </w:rPr>
          <w:t>cals</w:t>
        </w:r>
      </w:ins>
      <w:r w:rsidR="008A4EBA" w:rsidRPr="004A2686">
        <w:rPr>
          <w:rFonts w:asciiTheme="majorBidi" w:hAnsiTheme="majorBidi" w:cstheme="majorBidi"/>
          <w:b w:val="0"/>
          <w:bCs w:val="0"/>
          <w:sz w:val="24"/>
          <w:szCs w:val="24"/>
        </w:rPr>
        <w:t>. These flourished until, as we know, the outbreak of World War II</w:t>
      </w:r>
      <w:r w:rsidR="006717F1">
        <w:rPr>
          <w:rFonts w:asciiTheme="majorBidi" w:hAnsiTheme="majorBidi" w:cstheme="majorBidi"/>
          <w:b w:val="0"/>
          <w:bCs w:val="0"/>
          <w:sz w:val="24"/>
          <w:szCs w:val="24"/>
        </w:rPr>
        <w:t xml:space="preserve"> brought it all to a</w:t>
      </w:r>
      <w:r w:rsidR="00975100">
        <w:rPr>
          <w:rFonts w:asciiTheme="majorBidi" w:hAnsiTheme="majorBidi" w:cstheme="majorBidi"/>
          <w:b w:val="0"/>
          <w:bCs w:val="0"/>
          <w:sz w:val="24"/>
          <w:szCs w:val="24"/>
        </w:rPr>
        <w:t>n end</w:t>
      </w:r>
      <w:r w:rsidR="006717F1">
        <w:rPr>
          <w:rFonts w:asciiTheme="majorBidi" w:hAnsiTheme="majorBidi" w:cstheme="majorBidi"/>
          <w:b w:val="0"/>
          <w:bCs w:val="0"/>
          <w:sz w:val="24"/>
          <w:szCs w:val="24"/>
        </w:rPr>
        <w:t>.</w:t>
      </w:r>
    </w:p>
    <w:p w14:paraId="4BE781E4" w14:textId="77777777" w:rsidR="002E0156" w:rsidRPr="00195254" w:rsidRDefault="002E0156" w:rsidP="00195254">
      <w:pPr>
        <w:pStyle w:val="Heading3"/>
        <w:shd w:val="clear" w:color="auto" w:fill="FFFFFF"/>
        <w:spacing w:before="330" w:beforeAutospacing="0" w:after="165" w:afterAutospacing="0" w:line="480" w:lineRule="auto"/>
        <w:ind w:firstLine="720"/>
        <w:rPr>
          <w:rFonts w:asciiTheme="majorBidi" w:hAnsiTheme="majorBidi" w:cstheme="majorBidi"/>
          <w:b w:val="0"/>
          <w:bCs w:val="0"/>
          <w:sz w:val="24"/>
          <w:szCs w:val="24"/>
        </w:rPr>
      </w:pPr>
    </w:p>
    <w:p w14:paraId="44410F9A" w14:textId="77777777" w:rsidR="00195254" w:rsidRDefault="00195254" w:rsidP="00195254">
      <w:pPr>
        <w:pStyle w:val="Heading3"/>
        <w:shd w:val="clear" w:color="auto" w:fill="FFFFFF"/>
        <w:spacing w:before="330" w:beforeAutospacing="0" w:after="165" w:afterAutospacing="0"/>
        <w:rPr>
          <w:rFonts w:ascii="Assistant" w:hAnsi="Assistant" w:cs="Assistant"/>
          <w:color w:val="444444"/>
          <w:sz w:val="29"/>
          <w:szCs w:val="29"/>
          <w:shd w:val="clear" w:color="auto" w:fill="FFFFFF"/>
        </w:rPr>
      </w:pPr>
    </w:p>
    <w:p w14:paraId="420B0040" w14:textId="77777777" w:rsidR="00195254" w:rsidRPr="00195254" w:rsidRDefault="00195254" w:rsidP="00195254">
      <w:pPr>
        <w:pStyle w:val="Heading3"/>
        <w:shd w:val="clear" w:color="auto" w:fill="FFFFFF"/>
        <w:spacing w:before="330" w:beforeAutospacing="0" w:after="165" w:afterAutospacing="0"/>
        <w:rPr>
          <w:rFonts w:ascii="Crimson Text" w:hAnsi="Crimson Text"/>
          <w:b w:val="0"/>
          <w:bCs w:val="0"/>
          <w:color w:val="444444"/>
          <w:spacing w:val="5"/>
          <w:sz w:val="42"/>
          <w:szCs w:val="42"/>
        </w:rPr>
      </w:pPr>
    </w:p>
    <w:p w14:paraId="5FEFC600" w14:textId="77777777" w:rsidR="0038018C" w:rsidRDefault="0038018C" w:rsidP="00422268">
      <w:pPr>
        <w:spacing w:line="480" w:lineRule="auto"/>
        <w:rPr>
          <w:rFonts w:asciiTheme="majorBidi" w:hAnsiTheme="majorBidi" w:cstheme="majorBidi"/>
          <w:sz w:val="24"/>
          <w:szCs w:val="24"/>
        </w:rPr>
      </w:pPr>
    </w:p>
    <w:p w14:paraId="5711BEC1" w14:textId="77777777" w:rsidR="0038018C" w:rsidRPr="00BB3490" w:rsidRDefault="0038018C" w:rsidP="00422268">
      <w:pPr>
        <w:spacing w:line="480" w:lineRule="auto"/>
        <w:rPr>
          <w:rFonts w:asciiTheme="majorBidi" w:hAnsiTheme="majorBidi" w:cstheme="majorBidi"/>
          <w:sz w:val="24"/>
          <w:szCs w:val="24"/>
        </w:rPr>
      </w:pPr>
    </w:p>
    <w:sectPr w:rsidR="0038018C" w:rsidRPr="00BB34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 w:author="ALE editor" w:date="2023-01-24T12:27:00Z" w:initials="ALE">
    <w:p w14:paraId="3B231609" w14:textId="1A4F89EF" w:rsidR="008F5136" w:rsidRDefault="008F5136">
      <w:pPr>
        <w:pStyle w:val="CommentText"/>
      </w:pPr>
      <w:r>
        <w:rPr>
          <w:rStyle w:val="CommentReference"/>
        </w:rPr>
        <w:annotationRef/>
      </w:r>
      <w:r>
        <w:t>I added this for clarity, please verify.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2316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C2A68" w16cex:dateUtc="2023-01-25T20:23:00Z"/>
  <w16cex:commentExtensible w16cex:durableId="277A4D19" w16cex:dateUtc="2023-01-24T10:27:00Z"/>
  <w16cex:commentExtensible w16cex:durableId="277A748A" w16cex:dateUtc="2023-01-24T13:15:00Z"/>
  <w16cex:commentExtensible w16cex:durableId="277A77DD" w16cex:dateUtc="2023-01-24T13:29:00Z"/>
  <w16cex:commentExtensible w16cex:durableId="277A7D38" w16cex:dateUtc="2023-01-24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BADC5C" w16cid:durableId="277C2A68"/>
  <w16cid:commentId w16cid:paraId="3B231609" w16cid:durableId="277A4D19"/>
  <w16cid:commentId w16cid:paraId="3892B733" w16cid:durableId="277A748A"/>
  <w16cid:commentId w16cid:paraId="1291A2F5" w16cid:durableId="277A77DD"/>
  <w16cid:commentId w16cid:paraId="1D48BAE0" w16cid:durableId="277A7D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altName w:val="Times New Roman"/>
    <w:charset w:val="B1"/>
    <w:family w:val="auto"/>
    <w:pitch w:val="variable"/>
    <w:sig w:usb0="00000000" w:usb1="4000204B" w:usb2="00000000" w:usb3="00000000" w:csb0="00000021" w:csb1="00000000"/>
  </w:font>
  <w:font w:name="Crimson T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028FE"/>
    <w:multiLevelType w:val="hybridMultilevel"/>
    <w:tmpl w:val="BC1E5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74FAA"/>
    <w:multiLevelType w:val="hybridMultilevel"/>
    <w:tmpl w:val="F50095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745d4de087769597"/>
  </w15:person>
  <w15:person w15:author="user">
    <w15:presenceInfo w15:providerId="None" w15:userId="user"/>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QxtTC0sLQwNDczNzdW0lEKTi0uzszPAykwqgUAhE0qEywAAAA="/>
  </w:docVars>
  <w:rsids>
    <w:rsidRoot w:val="006974E4"/>
    <w:rsid w:val="00044A60"/>
    <w:rsid w:val="00054587"/>
    <w:rsid w:val="000776C8"/>
    <w:rsid w:val="00087486"/>
    <w:rsid w:val="00195254"/>
    <w:rsid w:val="001B5BD7"/>
    <w:rsid w:val="001C7B52"/>
    <w:rsid w:val="001D2FF5"/>
    <w:rsid w:val="001E2AC2"/>
    <w:rsid w:val="001F74B8"/>
    <w:rsid w:val="00212FC9"/>
    <w:rsid w:val="00231BF0"/>
    <w:rsid w:val="002C47A7"/>
    <w:rsid w:val="002E0156"/>
    <w:rsid w:val="00325795"/>
    <w:rsid w:val="00334ADE"/>
    <w:rsid w:val="0038018C"/>
    <w:rsid w:val="003A1245"/>
    <w:rsid w:val="003A25AA"/>
    <w:rsid w:val="003B2EA9"/>
    <w:rsid w:val="00422268"/>
    <w:rsid w:val="00452158"/>
    <w:rsid w:val="004620E7"/>
    <w:rsid w:val="004A2686"/>
    <w:rsid w:val="005141F7"/>
    <w:rsid w:val="005352B1"/>
    <w:rsid w:val="005669FC"/>
    <w:rsid w:val="00577048"/>
    <w:rsid w:val="005B4E47"/>
    <w:rsid w:val="00615C00"/>
    <w:rsid w:val="00650536"/>
    <w:rsid w:val="00651B3C"/>
    <w:rsid w:val="006717F1"/>
    <w:rsid w:val="006974E4"/>
    <w:rsid w:val="006B2400"/>
    <w:rsid w:val="007205FA"/>
    <w:rsid w:val="007642AD"/>
    <w:rsid w:val="007839BD"/>
    <w:rsid w:val="007B6939"/>
    <w:rsid w:val="007E3026"/>
    <w:rsid w:val="00847B41"/>
    <w:rsid w:val="00876828"/>
    <w:rsid w:val="008A4EBA"/>
    <w:rsid w:val="008F5136"/>
    <w:rsid w:val="00962554"/>
    <w:rsid w:val="00975100"/>
    <w:rsid w:val="00981AC3"/>
    <w:rsid w:val="009E62E9"/>
    <w:rsid w:val="009E7DC1"/>
    <w:rsid w:val="009F6C9D"/>
    <w:rsid w:val="00A212AA"/>
    <w:rsid w:val="00A844A7"/>
    <w:rsid w:val="00AB3484"/>
    <w:rsid w:val="00AE508A"/>
    <w:rsid w:val="00AF4781"/>
    <w:rsid w:val="00AF7967"/>
    <w:rsid w:val="00B32DDD"/>
    <w:rsid w:val="00BA0A15"/>
    <w:rsid w:val="00BB1C87"/>
    <w:rsid w:val="00BB3490"/>
    <w:rsid w:val="00BC2979"/>
    <w:rsid w:val="00BE3D58"/>
    <w:rsid w:val="00C14372"/>
    <w:rsid w:val="00C35C97"/>
    <w:rsid w:val="00C41839"/>
    <w:rsid w:val="00C72599"/>
    <w:rsid w:val="00CC417F"/>
    <w:rsid w:val="00CD72C2"/>
    <w:rsid w:val="00D1794F"/>
    <w:rsid w:val="00E336A1"/>
    <w:rsid w:val="00E37D8B"/>
    <w:rsid w:val="00EB48E4"/>
    <w:rsid w:val="00EE163A"/>
    <w:rsid w:val="00F268AC"/>
    <w:rsid w:val="00F27C87"/>
    <w:rsid w:val="00FF42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B130"/>
  <w15:chartTrackingRefBased/>
  <w15:docId w15:val="{87EAEED9-6D35-4B60-8E19-1BAF6E17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952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AB3484"/>
    <w:rPr>
      <w:sz w:val="16"/>
      <w:szCs w:val="16"/>
    </w:rPr>
  </w:style>
  <w:style w:type="paragraph" w:styleId="CommentText">
    <w:name w:val="annotation text"/>
    <w:basedOn w:val="Normal"/>
    <w:link w:val="CommentTextChar"/>
    <w:uiPriority w:val="99"/>
    <w:semiHidden/>
    <w:unhideWhenUsed/>
    <w:rsid w:val="00AB3484"/>
    <w:pPr>
      <w:spacing w:line="240" w:lineRule="auto"/>
    </w:pPr>
    <w:rPr>
      <w:sz w:val="20"/>
      <w:szCs w:val="20"/>
    </w:rPr>
  </w:style>
  <w:style w:type="character" w:customStyle="1" w:styleId="CommentTextChar">
    <w:name w:val="Comment Text Char"/>
    <w:basedOn w:val="DefaultParagraphFont"/>
    <w:link w:val="CommentText"/>
    <w:uiPriority w:val="99"/>
    <w:semiHidden/>
    <w:rsid w:val="00AB3484"/>
    <w:rPr>
      <w:sz w:val="20"/>
      <w:szCs w:val="20"/>
    </w:rPr>
  </w:style>
  <w:style w:type="paragraph" w:styleId="CommentSubject">
    <w:name w:val="annotation subject"/>
    <w:basedOn w:val="CommentText"/>
    <w:next w:val="CommentText"/>
    <w:link w:val="CommentSubjectChar"/>
    <w:uiPriority w:val="99"/>
    <w:semiHidden/>
    <w:unhideWhenUsed/>
    <w:rsid w:val="00AB3484"/>
    <w:rPr>
      <w:b/>
      <w:bCs/>
    </w:rPr>
  </w:style>
  <w:style w:type="character" w:customStyle="1" w:styleId="CommentSubjectChar">
    <w:name w:val="Comment Subject Char"/>
    <w:basedOn w:val="CommentTextChar"/>
    <w:link w:val="CommentSubject"/>
    <w:uiPriority w:val="99"/>
    <w:semiHidden/>
    <w:rsid w:val="00AB3484"/>
    <w:rPr>
      <w:b/>
      <w:bCs/>
      <w:sz w:val="20"/>
      <w:szCs w:val="20"/>
    </w:rPr>
  </w:style>
  <w:style w:type="paragraph" w:styleId="ListParagraph">
    <w:name w:val="List Paragraph"/>
    <w:basedOn w:val="Normal"/>
    <w:uiPriority w:val="34"/>
    <w:qFormat/>
    <w:rsid w:val="005141F7"/>
    <w:pPr>
      <w:ind w:left="720"/>
      <w:contextualSpacing/>
    </w:pPr>
  </w:style>
  <w:style w:type="character" w:styleId="Emphasis">
    <w:name w:val="Emphasis"/>
    <w:basedOn w:val="DefaultParagraphFont"/>
    <w:uiPriority w:val="20"/>
    <w:qFormat/>
    <w:rsid w:val="00334ADE"/>
    <w:rPr>
      <w:i/>
      <w:iCs/>
    </w:rPr>
  </w:style>
  <w:style w:type="character" w:customStyle="1" w:styleId="Heading3Char">
    <w:name w:val="Heading 3 Char"/>
    <w:basedOn w:val="DefaultParagraphFont"/>
    <w:link w:val="Heading3"/>
    <w:uiPriority w:val="9"/>
    <w:rsid w:val="00195254"/>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F7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22254">
      <w:bodyDiv w:val="1"/>
      <w:marLeft w:val="0"/>
      <w:marRight w:val="0"/>
      <w:marTop w:val="0"/>
      <w:marBottom w:val="0"/>
      <w:divBdr>
        <w:top w:val="none" w:sz="0" w:space="0" w:color="auto"/>
        <w:left w:val="none" w:sz="0" w:space="0" w:color="auto"/>
        <w:bottom w:val="none" w:sz="0" w:space="0" w:color="auto"/>
        <w:right w:val="none" w:sz="0" w:space="0" w:color="auto"/>
      </w:divBdr>
    </w:div>
    <w:div w:id="931158425">
      <w:bodyDiv w:val="1"/>
      <w:marLeft w:val="0"/>
      <w:marRight w:val="0"/>
      <w:marTop w:val="0"/>
      <w:marBottom w:val="0"/>
      <w:divBdr>
        <w:top w:val="none" w:sz="0" w:space="0" w:color="auto"/>
        <w:left w:val="none" w:sz="0" w:space="0" w:color="auto"/>
        <w:bottom w:val="none" w:sz="0" w:space="0" w:color="auto"/>
        <w:right w:val="none" w:sz="0" w:space="0" w:color="auto"/>
      </w:divBdr>
    </w:div>
    <w:div w:id="102105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6/09/relationships/commentsIds" Target="commentsIds.xml"/><Relationship Id="rId5" Type="http://schemas.openxmlformats.org/officeDocument/2006/relationships/comments" Target="comment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1585</Words>
  <Characters>9035</Characters>
  <Application>Microsoft Office Word</Application>
  <DocSecurity>0</DocSecurity>
  <Lines>75</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Microsoft account</cp:lastModifiedBy>
  <cp:revision>3</cp:revision>
  <dcterms:created xsi:type="dcterms:W3CDTF">2023-01-30T14:13:00Z</dcterms:created>
  <dcterms:modified xsi:type="dcterms:W3CDTF">2023-02-02T14:55:00Z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f2919db174289c55ccb4d38bfd4dd6fdeb6d36b935f4b435c7604e16b95b5a5a</vt:lpwstr>
  </property>
</Properties>
</file>